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D725CF" w:rsidRPr="00646DCF" w14:paraId="3A68814B" w14:textId="77777777" w:rsidTr="007B298C">
        <w:trPr>
          <w:trHeight w:val="4924"/>
        </w:trPr>
        <w:tc>
          <w:tcPr>
            <w:tcW w:w="7087" w:type="dxa"/>
          </w:tcPr>
          <w:p w14:paraId="2F1DA243" w14:textId="77777777" w:rsidR="007B298C" w:rsidRPr="00646DCF" w:rsidRDefault="007B298C" w:rsidP="001D4387">
            <w:pPr>
              <w:pStyle w:val="NoSpacing1"/>
              <w:spacing w:before="240" w:after="200" w:line="276" w:lineRule="auto"/>
              <w:jc w:val="both"/>
              <w:rPr>
                <w:rFonts w:ascii="Arial" w:eastAsia="Times New Roman" w:hAnsi="Arial" w:cs="Arial"/>
                <w:b/>
                <w:sz w:val="52"/>
                <w:szCs w:val="52"/>
                <w:lang w:val="en-GB" w:eastAsia="en-GB"/>
              </w:rPr>
            </w:pPr>
            <w:r w:rsidRPr="00646DCF">
              <w:rPr>
                <w:rFonts w:ascii="Arial" w:eastAsia="Times New Roman" w:hAnsi="Arial" w:cs="Arial"/>
                <w:b/>
                <w:sz w:val="52"/>
                <w:szCs w:val="52"/>
                <w:lang w:val="en-GB" w:eastAsia="en-GB"/>
              </w:rPr>
              <w:t>Child Protection and Safeguarding Policy</w:t>
            </w:r>
          </w:p>
          <w:p w14:paraId="1EE6A54E" w14:textId="77777777" w:rsidR="007B298C" w:rsidRPr="00646DCF" w:rsidRDefault="007B298C" w:rsidP="001D4387">
            <w:pPr>
              <w:pStyle w:val="NoSpacing1"/>
              <w:spacing w:before="240" w:after="200" w:line="276" w:lineRule="auto"/>
              <w:jc w:val="both"/>
              <w:rPr>
                <w:rFonts w:ascii="Arial" w:eastAsia="Times New Roman" w:hAnsi="Arial" w:cs="Arial"/>
                <w:b/>
                <w:sz w:val="16"/>
                <w:szCs w:val="16"/>
                <w:lang w:val="en-GB" w:eastAsia="en-GB"/>
              </w:rPr>
            </w:pPr>
          </w:p>
          <w:p w14:paraId="11606752" w14:textId="77777777" w:rsidR="007B298C" w:rsidRPr="00646DCF" w:rsidRDefault="00D132FE" w:rsidP="001D4387">
            <w:pPr>
              <w:spacing w:before="240" w:after="200" w:line="276" w:lineRule="auto"/>
              <w:jc w:val="both"/>
            </w:pPr>
            <w:r w:rsidRPr="00646DCF">
              <w:rPr>
                <w:rFonts w:ascii="Arial" w:eastAsia="Times New Roman" w:hAnsi="Arial" w:cs="Arial"/>
                <w:b/>
                <w:sz w:val="44"/>
                <w:szCs w:val="44"/>
                <w:lang w:eastAsia="en-GB"/>
              </w:rPr>
              <w:t>For S</w:t>
            </w:r>
            <w:r w:rsidR="007B298C" w:rsidRPr="00646DCF">
              <w:rPr>
                <w:rFonts w:ascii="Arial" w:eastAsia="Times New Roman" w:hAnsi="Arial" w:cs="Arial"/>
                <w:b/>
                <w:sz w:val="44"/>
                <w:szCs w:val="44"/>
                <w:lang w:eastAsia="en-GB"/>
              </w:rPr>
              <w:t>chools and Education Establishments in Cheshire East</w:t>
            </w:r>
          </w:p>
        </w:tc>
      </w:tr>
    </w:tbl>
    <w:p w14:paraId="5634DF2E" w14:textId="77777777" w:rsidR="00AC7417" w:rsidRPr="00646DCF" w:rsidRDefault="00AC7417" w:rsidP="001D4387">
      <w:pPr>
        <w:jc w:val="both"/>
      </w:pPr>
    </w:p>
    <w:p w14:paraId="4562C5BF" w14:textId="77777777" w:rsidR="007B298C" w:rsidRPr="00646DCF" w:rsidRDefault="007B298C" w:rsidP="001D4387">
      <w:pPr>
        <w:jc w:val="both"/>
      </w:pPr>
    </w:p>
    <w:p w14:paraId="794908A6" w14:textId="77777777" w:rsidR="007B298C" w:rsidRPr="00646DCF" w:rsidRDefault="007B298C" w:rsidP="001D4387">
      <w:pPr>
        <w:jc w:val="both"/>
      </w:pPr>
    </w:p>
    <w:p w14:paraId="01DDC776" w14:textId="77777777" w:rsidR="007B298C" w:rsidRPr="00646DCF" w:rsidRDefault="007B298C" w:rsidP="001D4387">
      <w:pPr>
        <w:jc w:val="both"/>
      </w:pPr>
    </w:p>
    <w:p w14:paraId="3439B6C9" w14:textId="77777777" w:rsidR="007B298C" w:rsidRPr="00646DCF" w:rsidRDefault="007B298C" w:rsidP="001D4387">
      <w:pPr>
        <w:jc w:val="both"/>
      </w:pPr>
    </w:p>
    <w:p w14:paraId="25260A5A" w14:textId="77777777" w:rsidR="007B298C" w:rsidRPr="00646DCF" w:rsidRDefault="007B298C" w:rsidP="001D4387">
      <w:pPr>
        <w:jc w:val="both"/>
      </w:pPr>
    </w:p>
    <w:p w14:paraId="3F67D432" w14:textId="77777777" w:rsidR="007B298C" w:rsidRPr="00646DCF" w:rsidRDefault="007B298C" w:rsidP="001D4387">
      <w:pPr>
        <w:jc w:val="both"/>
      </w:pPr>
    </w:p>
    <w:p w14:paraId="0D44502B" w14:textId="77777777" w:rsidR="007B298C" w:rsidRPr="00646DCF" w:rsidRDefault="007B298C" w:rsidP="001D4387">
      <w:pPr>
        <w:jc w:val="both"/>
      </w:pPr>
    </w:p>
    <w:p w14:paraId="10C43879" w14:textId="77777777" w:rsidR="007B298C" w:rsidRPr="00646DCF" w:rsidRDefault="00147C02" w:rsidP="001D4387">
      <w:pPr>
        <w:jc w:val="both"/>
      </w:pPr>
      <w:r w:rsidRPr="00646DCF">
        <w:rPr>
          <w:rFonts w:ascii="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055652B5" wp14:editId="6FC7D6EB">
                <wp:simplePos x="0" y="0"/>
                <wp:positionH relativeFrom="column">
                  <wp:posOffset>200025</wp:posOffset>
                </wp:positionH>
                <wp:positionV relativeFrom="paragraph">
                  <wp:posOffset>13970</wp:posOffset>
                </wp:positionV>
                <wp:extent cx="5334000" cy="54387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438775"/>
                        </a:xfrm>
                        <a:prstGeom prst="rect">
                          <a:avLst/>
                        </a:prstGeom>
                        <a:solidFill>
                          <a:srgbClr val="C6D9F1"/>
                        </a:solidFill>
                        <a:ln w="9525" cmpd="sng">
                          <a:solidFill>
                            <a:srgbClr val="000000"/>
                          </a:solidFill>
                          <a:prstDash val="solid"/>
                          <a:miter lim="800000"/>
                          <a:headEnd/>
                          <a:tailEnd/>
                        </a:ln>
                      </wps:spPr>
                      <wps:txbx>
                        <w:txbxContent>
                          <w:p w14:paraId="5E2C0FE9" w14:textId="486A3D54" w:rsidR="00646DCF" w:rsidRDefault="00646DCF" w:rsidP="00BC142D">
                            <w:pPr>
                              <w:jc w:val="both"/>
                              <w:rPr>
                                <w:rFonts w:ascii="Arial" w:eastAsia="Arial" w:hAnsi="Arial" w:cs="Arial"/>
                                <w:sz w:val="24"/>
                                <w:szCs w:val="24"/>
                              </w:rPr>
                            </w:pPr>
                            <w:r>
                              <w:rPr>
                                <w:rFonts w:ascii="Arial" w:eastAsia="Arial" w:hAnsi="Arial" w:cs="Arial"/>
                                <w:sz w:val="24"/>
                                <w:szCs w:val="24"/>
                              </w:rPr>
                              <w:t>Keeping Children Safe in Education</w:t>
                            </w:r>
                            <w:r w:rsidRPr="00CF4179">
                              <w:rPr>
                                <w:rFonts w:ascii="Arial" w:eastAsia="Arial" w:hAnsi="Arial" w:cs="Arial"/>
                                <w:sz w:val="24"/>
                                <w:szCs w:val="24"/>
                              </w:rPr>
                              <w:t xml:space="preserve"> </w:t>
                            </w:r>
                            <w:ins w:id="0" w:author="sch8752328" w:date="2023-11-15T09:55:00Z">
                              <w:r>
                                <w:rPr>
                                  <w:rFonts w:ascii="Arial" w:eastAsia="Arial" w:hAnsi="Arial" w:cs="Arial"/>
                                  <w:b/>
                                  <w:bCs/>
                                  <w:color w:val="00B050"/>
                                  <w:sz w:val="24"/>
                                  <w:szCs w:val="24"/>
                                </w:rPr>
                                <w:t>2023</w:t>
                              </w:r>
                            </w:ins>
                            <w:del w:id="1" w:author="sch8752328" w:date="2023-11-15T09:55:00Z">
                              <w:r w:rsidRPr="00CF4179" w:rsidDel="00D725CF">
                                <w:rPr>
                                  <w:rFonts w:ascii="Arial" w:eastAsia="Arial" w:hAnsi="Arial" w:cs="Arial"/>
                                  <w:sz w:val="24"/>
                                  <w:szCs w:val="24"/>
                                </w:rPr>
                                <w:delText>202</w:delText>
                              </w:r>
                            </w:del>
                            <w:del w:id="2" w:author="sch8752328" w:date="2023-01-16T17:34:00Z">
                              <w:r w:rsidDel="000B6E5E">
                                <w:rPr>
                                  <w:rFonts w:ascii="Arial" w:eastAsia="Arial" w:hAnsi="Arial" w:cs="Arial"/>
                                  <w:sz w:val="24"/>
                                  <w:szCs w:val="24"/>
                                </w:rPr>
                                <w:delText>1</w:delText>
                              </w:r>
                            </w:del>
                            <w:r w:rsidRPr="00CF4179">
                              <w:rPr>
                                <w:rFonts w:ascii="Arial" w:eastAsia="Arial" w:hAnsi="Arial" w:cs="Arial"/>
                                <w:sz w:val="24"/>
                                <w:szCs w:val="24"/>
                              </w:rPr>
                              <w:t xml:space="preserve"> </w:t>
                            </w:r>
                            <w:r>
                              <w:rPr>
                                <w:rFonts w:ascii="Arial" w:eastAsia="Arial" w:hAnsi="Arial" w:cs="Arial"/>
                                <w:sz w:val="24"/>
                                <w:szCs w:val="24"/>
                              </w:rPr>
                              <w:t>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5B6B3D40" w14:textId="77777777" w:rsidR="00646DCF" w:rsidRDefault="00646DCF"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3C19B7C3"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personalised to meet the needs of your school/setting </w:t>
                            </w:r>
                          </w:p>
                          <w:p w14:paraId="41AB82D1"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reflective of the culture, ethos, resources and structures </w:t>
                            </w:r>
                          </w:p>
                          <w:p w14:paraId="6BC650A2"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owned by all members of the school community</w:t>
                            </w:r>
                          </w:p>
                          <w:p w14:paraId="3210465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fully implemented </w:t>
                            </w:r>
                          </w:p>
                          <w:p w14:paraId="3567829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‘tested’ </w:t>
                            </w:r>
                          </w:p>
                          <w:p w14:paraId="5F09FF3F"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1D9201A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055667D8" w14:textId="77777777" w:rsidR="00646DCF" w:rsidRDefault="00646DCF" w:rsidP="00DE6A84">
                            <w:pPr>
                              <w:jc w:val="both"/>
                              <w:rPr>
                                <w:rFonts w:ascii="Arial" w:eastAsia="Arial" w:hAnsi="Arial" w:cs="Arial"/>
                                <w:sz w:val="24"/>
                                <w:szCs w:val="24"/>
                              </w:rPr>
                            </w:pPr>
                          </w:p>
                          <w:p w14:paraId="5EDA8CD4" w14:textId="77777777" w:rsidR="00646DCF" w:rsidRPr="00DE6A84" w:rsidRDefault="00646DCF" w:rsidP="00DE6A84">
                            <w:pPr>
                              <w:jc w:val="both"/>
                              <w:rPr>
                                <w:rFonts w:ascii="Arial" w:eastAsia="Arial" w:hAnsi="Arial" w:cs="Arial"/>
                                <w:color w:val="00B050"/>
                                <w:sz w:val="24"/>
                                <w:szCs w:val="24"/>
                              </w:rPr>
                            </w:pPr>
                            <w:r w:rsidRPr="00DE6A84">
                              <w:rPr>
                                <w:rFonts w:ascii="Arial" w:eastAsia="Arial" w:hAnsi="Arial" w:cs="Arial"/>
                                <w:color w:val="00B050"/>
                                <w:sz w:val="24"/>
                                <w:szCs w:val="24"/>
                              </w:rPr>
                              <w:t>PLEASE NOTE GREEN TEXT = NEW OR REVISED FROM LAST POLICY</w:t>
                            </w:r>
                          </w:p>
                          <w:p w14:paraId="0159862C" w14:textId="77777777" w:rsidR="00646DCF" w:rsidRDefault="00646DCF" w:rsidP="007B298C">
                            <w:pPr>
                              <w:ind w:left="720"/>
                            </w:pPr>
                          </w:p>
                          <w:p w14:paraId="627D01B3" w14:textId="77777777" w:rsidR="00646DCF" w:rsidRDefault="00646DCF" w:rsidP="007B298C">
                            <w:pPr>
                              <w:ind w:left="720"/>
                              <w:rPr>
                                <w:rFonts w:ascii="Arial" w:eastAsia="Arial" w:hAnsi="Arial" w:cs="Arial"/>
                                <w:sz w:val="24"/>
                                <w:szCs w:val="24"/>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652B5" id="_x0000_t202" coordsize="21600,21600" o:spt="202" path="m,l,21600r21600,l21600,xe">
                <v:stroke joinstyle="miter"/>
                <v:path gradientshapeok="t" o:connecttype="rect"/>
              </v:shapetype>
              <v:shape id="Text Box 14" o:spid="_x0000_s1026" type="#_x0000_t202" style="position:absolute;left:0;text-align:left;margin-left:15.75pt;margin-top:1.1pt;width:420pt;height:42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" fillcolor="#c6d9f1">
                <v:textbox inset="2.50014mm,1.3mm,2.50014mm,1.3mm">
                  <w:txbxContent>
                    <w:p w14:paraId="5E2C0FE9" w14:textId="486A3D54" w:rsidR="00646DCF" w:rsidRDefault="00646DCF" w:rsidP="00BC142D">
                      <w:pPr>
                        <w:jc w:val="both"/>
                        <w:rPr>
                          <w:rFonts w:ascii="Arial" w:eastAsia="Arial" w:hAnsi="Arial" w:cs="Arial"/>
                          <w:sz w:val="24"/>
                          <w:szCs w:val="24"/>
                        </w:rPr>
                      </w:pPr>
                      <w:r>
                        <w:rPr>
                          <w:rFonts w:ascii="Arial" w:eastAsia="Arial" w:hAnsi="Arial" w:cs="Arial"/>
                          <w:sz w:val="24"/>
                          <w:szCs w:val="24"/>
                        </w:rPr>
                        <w:t>Keeping Children Safe in Education</w:t>
                      </w:r>
                      <w:r w:rsidRPr="00CF4179">
                        <w:rPr>
                          <w:rFonts w:ascii="Arial" w:eastAsia="Arial" w:hAnsi="Arial" w:cs="Arial"/>
                          <w:sz w:val="24"/>
                          <w:szCs w:val="24"/>
                        </w:rPr>
                        <w:t xml:space="preserve"> </w:t>
                      </w:r>
                      <w:ins w:id="3" w:author="sch8752328" w:date="2023-11-15T09:55:00Z">
                        <w:r>
                          <w:rPr>
                            <w:rFonts w:ascii="Arial" w:eastAsia="Arial" w:hAnsi="Arial" w:cs="Arial"/>
                            <w:b/>
                            <w:bCs/>
                            <w:color w:val="00B050"/>
                            <w:sz w:val="24"/>
                            <w:szCs w:val="24"/>
                          </w:rPr>
                          <w:t>2023</w:t>
                        </w:r>
                      </w:ins>
                      <w:del w:id="4" w:author="sch8752328" w:date="2023-11-15T09:55:00Z">
                        <w:r w:rsidRPr="00CF4179" w:rsidDel="00D725CF">
                          <w:rPr>
                            <w:rFonts w:ascii="Arial" w:eastAsia="Arial" w:hAnsi="Arial" w:cs="Arial"/>
                            <w:sz w:val="24"/>
                            <w:szCs w:val="24"/>
                          </w:rPr>
                          <w:delText>202</w:delText>
                        </w:r>
                      </w:del>
                      <w:del w:id="5" w:author="sch8752328" w:date="2023-01-16T17:34:00Z">
                        <w:r w:rsidDel="000B6E5E">
                          <w:rPr>
                            <w:rFonts w:ascii="Arial" w:eastAsia="Arial" w:hAnsi="Arial" w:cs="Arial"/>
                            <w:sz w:val="24"/>
                            <w:szCs w:val="24"/>
                          </w:rPr>
                          <w:delText>1</w:delText>
                        </w:r>
                      </w:del>
                      <w:r w:rsidRPr="00CF4179">
                        <w:rPr>
                          <w:rFonts w:ascii="Arial" w:eastAsia="Arial" w:hAnsi="Arial" w:cs="Arial"/>
                          <w:sz w:val="24"/>
                          <w:szCs w:val="24"/>
                        </w:rPr>
                        <w:t xml:space="preserve"> </w:t>
                      </w:r>
                      <w:r>
                        <w:rPr>
                          <w:rFonts w:ascii="Arial" w:eastAsia="Arial" w:hAnsi="Arial" w:cs="Arial"/>
                          <w:sz w:val="24"/>
                          <w:szCs w:val="24"/>
                        </w:rPr>
                        <w:t>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5B6B3D40" w14:textId="77777777" w:rsidR="00646DCF" w:rsidRDefault="00646DCF"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3C19B7C3"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personalised to meet the needs of your school/setting </w:t>
                      </w:r>
                    </w:p>
                    <w:p w14:paraId="41AB82D1"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reflective of the culture, ethos, resources and structures </w:t>
                      </w:r>
                    </w:p>
                    <w:p w14:paraId="6BC650A2"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owned by all members of the school community</w:t>
                      </w:r>
                    </w:p>
                    <w:p w14:paraId="3210465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fully implemented </w:t>
                      </w:r>
                    </w:p>
                    <w:p w14:paraId="3567829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‘tested’ </w:t>
                      </w:r>
                    </w:p>
                    <w:p w14:paraId="5F09FF3F"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1D9201A9" w14:textId="77777777" w:rsidR="00646DCF" w:rsidRDefault="00646DCF"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055667D8" w14:textId="77777777" w:rsidR="00646DCF" w:rsidRDefault="00646DCF" w:rsidP="00DE6A84">
                      <w:pPr>
                        <w:jc w:val="both"/>
                        <w:rPr>
                          <w:rFonts w:ascii="Arial" w:eastAsia="Arial" w:hAnsi="Arial" w:cs="Arial"/>
                          <w:sz w:val="24"/>
                          <w:szCs w:val="24"/>
                        </w:rPr>
                      </w:pPr>
                    </w:p>
                    <w:p w14:paraId="5EDA8CD4" w14:textId="77777777" w:rsidR="00646DCF" w:rsidRPr="00DE6A84" w:rsidRDefault="00646DCF" w:rsidP="00DE6A84">
                      <w:pPr>
                        <w:jc w:val="both"/>
                        <w:rPr>
                          <w:rFonts w:ascii="Arial" w:eastAsia="Arial" w:hAnsi="Arial" w:cs="Arial"/>
                          <w:color w:val="00B050"/>
                          <w:sz w:val="24"/>
                          <w:szCs w:val="24"/>
                        </w:rPr>
                      </w:pPr>
                      <w:r w:rsidRPr="00DE6A84">
                        <w:rPr>
                          <w:rFonts w:ascii="Arial" w:eastAsia="Arial" w:hAnsi="Arial" w:cs="Arial"/>
                          <w:color w:val="00B050"/>
                          <w:sz w:val="24"/>
                          <w:szCs w:val="24"/>
                        </w:rPr>
                        <w:t>PLEASE NOTE GREEN TEXT = NEW OR REVISED FROM LAST POLICY</w:t>
                      </w:r>
                    </w:p>
                    <w:p w14:paraId="0159862C" w14:textId="77777777" w:rsidR="00646DCF" w:rsidRDefault="00646DCF" w:rsidP="007B298C">
                      <w:pPr>
                        <w:ind w:left="720"/>
                      </w:pPr>
                    </w:p>
                    <w:p w14:paraId="627D01B3" w14:textId="77777777" w:rsidR="00646DCF" w:rsidRDefault="00646DCF" w:rsidP="007B298C">
                      <w:pPr>
                        <w:ind w:left="720"/>
                        <w:rPr>
                          <w:rFonts w:ascii="Arial" w:eastAsia="Arial" w:hAnsi="Arial" w:cs="Arial"/>
                          <w:sz w:val="24"/>
                          <w:szCs w:val="24"/>
                        </w:rPr>
                      </w:pPr>
                    </w:p>
                  </w:txbxContent>
                </v:textbox>
              </v:shape>
            </w:pict>
          </mc:Fallback>
        </mc:AlternateContent>
      </w:r>
    </w:p>
    <w:p w14:paraId="52B72BEF" w14:textId="77777777" w:rsidR="007B298C" w:rsidRPr="00646DCF" w:rsidRDefault="007B298C" w:rsidP="001D4387">
      <w:pPr>
        <w:jc w:val="both"/>
      </w:pPr>
    </w:p>
    <w:p w14:paraId="581D4F95" w14:textId="77777777" w:rsidR="007B298C" w:rsidRPr="00646DCF" w:rsidRDefault="007B298C" w:rsidP="001D4387">
      <w:pPr>
        <w:jc w:val="both"/>
      </w:pPr>
    </w:p>
    <w:p w14:paraId="7782E636" w14:textId="77777777" w:rsidR="007B298C" w:rsidRPr="00646DCF" w:rsidRDefault="007B298C" w:rsidP="001D4387">
      <w:pPr>
        <w:jc w:val="both"/>
      </w:pPr>
    </w:p>
    <w:p w14:paraId="73C692B6" w14:textId="77777777" w:rsidR="007B298C" w:rsidRPr="00646DCF" w:rsidRDefault="007B298C" w:rsidP="001D4387">
      <w:pPr>
        <w:jc w:val="both"/>
      </w:pPr>
    </w:p>
    <w:p w14:paraId="23F73BF1" w14:textId="77777777" w:rsidR="007B298C" w:rsidRPr="00646DCF" w:rsidRDefault="007B298C" w:rsidP="001D4387">
      <w:pPr>
        <w:jc w:val="both"/>
      </w:pPr>
    </w:p>
    <w:p w14:paraId="5EC34EB6" w14:textId="77777777" w:rsidR="007B298C" w:rsidRPr="00646DCF" w:rsidRDefault="007B298C" w:rsidP="001D4387">
      <w:pPr>
        <w:jc w:val="both"/>
      </w:pPr>
    </w:p>
    <w:p w14:paraId="05AF84DF" w14:textId="77777777" w:rsidR="007B298C" w:rsidRPr="00646DCF" w:rsidRDefault="007B298C" w:rsidP="001D4387">
      <w:pPr>
        <w:jc w:val="both"/>
      </w:pPr>
    </w:p>
    <w:p w14:paraId="39890FF1" w14:textId="77777777" w:rsidR="007B298C" w:rsidRPr="00646DCF" w:rsidRDefault="007B298C" w:rsidP="001D4387">
      <w:pPr>
        <w:jc w:val="both"/>
      </w:pPr>
    </w:p>
    <w:p w14:paraId="5A355B7A" w14:textId="77777777" w:rsidR="007B298C" w:rsidRPr="00646DCF" w:rsidRDefault="007B298C" w:rsidP="001D4387">
      <w:pPr>
        <w:jc w:val="both"/>
      </w:pPr>
    </w:p>
    <w:p w14:paraId="4C0349BC" w14:textId="77777777" w:rsidR="007B298C" w:rsidRPr="00646DCF" w:rsidRDefault="007B298C" w:rsidP="001D4387">
      <w:pPr>
        <w:jc w:val="both"/>
      </w:pPr>
    </w:p>
    <w:p w14:paraId="35309926" w14:textId="77777777" w:rsidR="007B298C" w:rsidRPr="00646DCF" w:rsidRDefault="007B298C" w:rsidP="001D4387">
      <w:pPr>
        <w:jc w:val="both"/>
      </w:pPr>
    </w:p>
    <w:p w14:paraId="24701734" w14:textId="77777777" w:rsidR="007B298C" w:rsidRPr="00646DCF" w:rsidRDefault="007B298C" w:rsidP="001D4387">
      <w:pPr>
        <w:jc w:val="both"/>
      </w:pPr>
    </w:p>
    <w:p w14:paraId="7B36FBE8" w14:textId="77777777" w:rsidR="007B298C" w:rsidRPr="00646DCF" w:rsidRDefault="007B298C" w:rsidP="001D4387">
      <w:pPr>
        <w:jc w:val="both"/>
      </w:pPr>
    </w:p>
    <w:p w14:paraId="076AE134" w14:textId="77777777" w:rsidR="007B298C" w:rsidRPr="00646DCF" w:rsidRDefault="007B298C" w:rsidP="001D4387">
      <w:pPr>
        <w:jc w:val="both"/>
      </w:pPr>
    </w:p>
    <w:p w14:paraId="2A4E4D5A" w14:textId="77777777" w:rsidR="007B298C" w:rsidRPr="00646DCF" w:rsidRDefault="007B298C" w:rsidP="001D4387">
      <w:pPr>
        <w:jc w:val="both"/>
      </w:pPr>
    </w:p>
    <w:p w14:paraId="18FA37C9" w14:textId="77777777" w:rsidR="007B298C" w:rsidRPr="00646DCF" w:rsidRDefault="007B298C" w:rsidP="001D4387">
      <w:pPr>
        <w:jc w:val="both"/>
      </w:pPr>
    </w:p>
    <w:p w14:paraId="523AD570" w14:textId="77777777" w:rsidR="007B298C" w:rsidRPr="00646DCF" w:rsidRDefault="00CF4179" w:rsidP="00DE6A84">
      <w:pPr>
        <w:pStyle w:val="ListParagraph"/>
        <w:tabs>
          <w:tab w:val="left" w:pos="3660"/>
        </w:tabs>
        <w:jc w:val="center"/>
        <w:rPr>
          <w:rFonts w:ascii="Arial" w:hAnsi="Arial" w:cs="Arial"/>
          <w:sz w:val="52"/>
          <w:szCs w:val="52"/>
        </w:rPr>
      </w:pPr>
      <w:r w:rsidRPr="00646DCF">
        <w:rPr>
          <w:rFonts w:ascii="Arial" w:hAnsi="Arial" w:cs="Arial"/>
          <w:sz w:val="52"/>
          <w:szCs w:val="52"/>
        </w:rPr>
        <w:t>Vine Tree Primary</w:t>
      </w:r>
    </w:p>
    <w:p w14:paraId="361B051A" w14:textId="77777777" w:rsidR="007B298C" w:rsidRPr="00646DCF" w:rsidRDefault="007B298C" w:rsidP="001D4387">
      <w:pPr>
        <w:pStyle w:val="NoSpacing1"/>
        <w:spacing w:line="276" w:lineRule="auto"/>
        <w:jc w:val="both"/>
        <w:rPr>
          <w:rFonts w:ascii="Arial" w:eastAsia="Times New Roman" w:hAnsi="Arial" w:cs="Arial"/>
          <w:b/>
          <w:sz w:val="52"/>
          <w:szCs w:val="52"/>
          <w:lang w:val="en-GB" w:eastAsia="en-GB"/>
        </w:rPr>
      </w:pPr>
      <w:r w:rsidRPr="00646DCF">
        <w:rPr>
          <w:rFonts w:ascii="Arial" w:eastAsia="Times New Roman" w:hAnsi="Arial" w:cs="Arial"/>
          <w:b/>
          <w:sz w:val="52"/>
          <w:szCs w:val="52"/>
          <w:lang w:val="en-GB" w:eastAsia="en-GB"/>
        </w:rPr>
        <w:t>Child Protection and Safeguarding Policy</w:t>
      </w:r>
    </w:p>
    <w:tbl>
      <w:tblPr>
        <w:tblStyle w:val="TableGrid"/>
        <w:tblW w:w="9589" w:type="dxa"/>
        <w:tblLook w:val="04A0" w:firstRow="1" w:lastRow="0" w:firstColumn="1" w:lastColumn="0" w:noHBand="0" w:noVBand="1"/>
      </w:tblPr>
      <w:tblGrid>
        <w:gridCol w:w="4815"/>
        <w:gridCol w:w="4774"/>
      </w:tblGrid>
      <w:tr w:rsidR="00D725CF" w:rsidRPr="00646DCF" w14:paraId="681ADA05" w14:textId="77777777" w:rsidTr="007B298C">
        <w:tc>
          <w:tcPr>
            <w:tcW w:w="4815" w:type="dxa"/>
          </w:tcPr>
          <w:p w14:paraId="459F8100" w14:textId="77777777" w:rsidR="007B298C" w:rsidRPr="00646DCF" w:rsidRDefault="007B298C" w:rsidP="001D4387">
            <w:pPr>
              <w:pStyle w:val="ListParagraph"/>
              <w:tabs>
                <w:tab w:val="left" w:pos="3660"/>
              </w:tabs>
              <w:spacing w:before="240"/>
              <w:ind w:left="0"/>
              <w:jc w:val="both"/>
              <w:rPr>
                <w:rFonts w:ascii="Arial" w:hAnsi="Arial" w:cs="Arial"/>
              </w:rPr>
            </w:pPr>
            <w:r w:rsidRPr="00646DCF">
              <w:rPr>
                <w:rFonts w:ascii="Arial" w:hAnsi="Arial" w:cs="Arial"/>
              </w:rPr>
              <w:t>Person responsible for the Policy</w:t>
            </w:r>
            <w:r w:rsidR="009B4B14" w:rsidRPr="00646DCF">
              <w:rPr>
                <w:rFonts w:ascii="Arial" w:hAnsi="Arial" w:cs="Arial"/>
              </w:rPr>
              <w:t>:</w:t>
            </w:r>
          </w:p>
          <w:p w14:paraId="1324AC94" w14:textId="77777777" w:rsidR="007B298C" w:rsidRPr="00646DCF" w:rsidRDefault="007B298C" w:rsidP="001D4387">
            <w:pPr>
              <w:pStyle w:val="ListParagraph"/>
              <w:tabs>
                <w:tab w:val="left" w:pos="3660"/>
              </w:tabs>
              <w:spacing w:before="240"/>
              <w:ind w:left="0"/>
              <w:jc w:val="both"/>
              <w:rPr>
                <w:rFonts w:ascii="Arial" w:hAnsi="Arial" w:cs="Arial"/>
              </w:rPr>
            </w:pPr>
          </w:p>
        </w:tc>
        <w:tc>
          <w:tcPr>
            <w:tcW w:w="4774" w:type="dxa"/>
          </w:tcPr>
          <w:p w14:paraId="00FD5980" w14:textId="77777777" w:rsidR="007B298C" w:rsidRPr="00646DCF" w:rsidRDefault="007B298C" w:rsidP="001D4387">
            <w:pPr>
              <w:pStyle w:val="ListParagraph"/>
              <w:tabs>
                <w:tab w:val="left" w:pos="3660"/>
              </w:tabs>
              <w:spacing w:before="240"/>
              <w:ind w:left="0"/>
              <w:jc w:val="both"/>
              <w:rPr>
                <w:rFonts w:ascii="Arial" w:hAnsi="Arial" w:cs="Arial"/>
              </w:rPr>
            </w:pPr>
          </w:p>
          <w:p w14:paraId="125F2BAA" w14:textId="77777777" w:rsidR="009B4B14" w:rsidRPr="00646DCF" w:rsidRDefault="00CF4179" w:rsidP="001D4387">
            <w:pPr>
              <w:pStyle w:val="ListParagraph"/>
              <w:tabs>
                <w:tab w:val="left" w:pos="3660"/>
              </w:tabs>
              <w:spacing w:before="240"/>
              <w:ind w:left="0"/>
              <w:jc w:val="both"/>
              <w:rPr>
                <w:rFonts w:ascii="Arial" w:hAnsi="Arial" w:cs="Arial"/>
                <w:rPrChange w:id="6" w:author="sch8752328" w:date="2023-11-15T10:29:00Z">
                  <w:rPr>
                    <w:rFonts w:ascii="Arial" w:hAnsi="Arial" w:cs="Arial"/>
                    <w:i/>
                  </w:rPr>
                </w:rPrChange>
              </w:rPr>
            </w:pPr>
            <w:r w:rsidRPr="00646DCF">
              <w:rPr>
                <w:rFonts w:ascii="Arial" w:hAnsi="Arial" w:cs="Arial"/>
                <w:rPrChange w:id="7" w:author="sch8752328" w:date="2023-11-15T10:29:00Z">
                  <w:rPr>
                    <w:rFonts w:ascii="Arial" w:hAnsi="Arial" w:cs="Arial"/>
                    <w:i/>
                  </w:rPr>
                </w:rPrChange>
              </w:rPr>
              <w:t>Darren Locke</w:t>
            </w:r>
          </w:p>
        </w:tc>
      </w:tr>
      <w:tr w:rsidR="00D725CF" w:rsidRPr="00646DCF" w14:paraId="3A3A2A87" w14:textId="77777777" w:rsidTr="007B298C">
        <w:tc>
          <w:tcPr>
            <w:tcW w:w="4815" w:type="dxa"/>
          </w:tcPr>
          <w:p w14:paraId="692ADF2C" w14:textId="77777777" w:rsidR="007B298C" w:rsidRPr="00646DCF" w:rsidRDefault="007B298C" w:rsidP="001D4387">
            <w:pPr>
              <w:pStyle w:val="ListParagraph"/>
              <w:tabs>
                <w:tab w:val="left" w:pos="3660"/>
              </w:tabs>
              <w:spacing w:before="240"/>
              <w:ind w:left="0"/>
              <w:jc w:val="both"/>
              <w:rPr>
                <w:rFonts w:ascii="Arial" w:hAnsi="Arial" w:cs="Arial"/>
                <w:rPrChange w:id="8" w:author="sch8752328" w:date="2023-11-15T10:29:00Z">
                  <w:rPr>
                    <w:rFonts w:ascii="Arial" w:hAnsi="Arial" w:cs="Arial"/>
                  </w:rPr>
                </w:rPrChange>
              </w:rPr>
            </w:pPr>
            <w:r w:rsidRPr="00646DCF">
              <w:rPr>
                <w:rFonts w:ascii="Arial" w:hAnsi="Arial" w:cs="Arial"/>
                <w:rPrChange w:id="9" w:author="sch8752328" w:date="2023-11-15T10:29:00Z">
                  <w:rPr>
                    <w:rFonts w:ascii="Arial" w:hAnsi="Arial" w:cs="Arial"/>
                  </w:rPr>
                </w:rPrChange>
              </w:rPr>
              <w:t>Date Approved</w:t>
            </w:r>
            <w:r w:rsidR="009B4B14" w:rsidRPr="00646DCF">
              <w:rPr>
                <w:rFonts w:ascii="Arial" w:hAnsi="Arial" w:cs="Arial"/>
                <w:rPrChange w:id="10" w:author="sch8752328" w:date="2023-11-15T10:29:00Z">
                  <w:rPr>
                    <w:rFonts w:ascii="Arial" w:hAnsi="Arial" w:cs="Arial"/>
                  </w:rPr>
                </w:rPrChange>
              </w:rPr>
              <w:t>:</w:t>
            </w:r>
          </w:p>
          <w:p w14:paraId="2CC08BFA" w14:textId="77777777" w:rsidR="007B298C" w:rsidRPr="00646DCF" w:rsidRDefault="007B298C" w:rsidP="001D4387">
            <w:pPr>
              <w:pStyle w:val="ListParagraph"/>
              <w:tabs>
                <w:tab w:val="left" w:pos="3660"/>
              </w:tabs>
              <w:spacing w:before="240"/>
              <w:ind w:left="0"/>
              <w:jc w:val="both"/>
              <w:rPr>
                <w:rFonts w:ascii="Arial" w:hAnsi="Arial" w:cs="Arial"/>
                <w:rPrChange w:id="11" w:author="sch8752328" w:date="2023-11-15T10:29:00Z">
                  <w:rPr>
                    <w:rFonts w:ascii="Arial" w:hAnsi="Arial" w:cs="Arial"/>
                  </w:rPr>
                </w:rPrChange>
              </w:rPr>
            </w:pPr>
          </w:p>
        </w:tc>
        <w:tc>
          <w:tcPr>
            <w:tcW w:w="4774" w:type="dxa"/>
          </w:tcPr>
          <w:p w14:paraId="71C6CC5C" w14:textId="77777777" w:rsidR="00CF4179" w:rsidRPr="00646DCF" w:rsidRDefault="00CF4179" w:rsidP="001D4387">
            <w:pPr>
              <w:pStyle w:val="ListParagraph"/>
              <w:tabs>
                <w:tab w:val="left" w:pos="3660"/>
              </w:tabs>
              <w:spacing w:before="240"/>
              <w:ind w:left="0"/>
              <w:jc w:val="both"/>
              <w:rPr>
                <w:rFonts w:ascii="Arial" w:hAnsi="Arial" w:cs="Arial"/>
                <w:rPrChange w:id="12" w:author="sch8752328" w:date="2023-11-15T10:29:00Z">
                  <w:rPr>
                    <w:rFonts w:ascii="Arial" w:hAnsi="Arial" w:cs="Arial"/>
                    <w:i/>
                  </w:rPr>
                </w:rPrChange>
              </w:rPr>
            </w:pPr>
          </w:p>
          <w:p w14:paraId="729ADDC1" w14:textId="73EE35A6" w:rsidR="009B4B14" w:rsidRPr="00646DCF" w:rsidRDefault="00D725CF" w:rsidP="001D4387">
            <w:pPr>
              <w:pStyle w:val="ListParagraph"/>
              <w:tabs>
                <w:tab w:val="left" w:pos="3660"/>
              </w:tabs>
              <w:spacing w:before="240"/>
              <w:ind w:left="0"/>
              <w:jc w:val="both"/>
              <w:rPr>
                <w:rFonts w:ascii="Arial" w:hAnsi="Arial" w:cs="Arial"/>
                <w:rPrChange w:id="13" w:author="sch8752328" w:date="2023-11-15T10:29:00Z">
                  <w:rPr>
                    <w:rFonts w:ascii="Arial" w:hAnsi="Arial" w:cs="Arial"/>
                    <w:i/>
                  </w:rPr>
                </w:rPrChange>
              </w:rPr>
            </w:pPr>
            <w:ins w:id="14" w:author="sch8752328" w:date="2023-11-15T09:56:00Z">
              <w:r w:rsidRPr="00646DCF">
                <w:rPr>
                  <w:rFonts w:ascii="Arial" w:hAnsi="Arial" w:cs="Arial"/>
                  <w:rPrChange w:id="15" w:author="sch8752328" w:date="2023-11-15T10:29:00Z">
                    <w:rPr>
                      <w:rFonts w:ascii="Arial" w:hAnsi="Arial" w:cs="Arial"/>
                      <w:i/>
                    </w:rPr>
                  </w:rPrChange>
                </w:rPr>
                <w:t>November 2023</w:t>
              </w:r>
            </w:ins>
            <w:del w:id="16" w:author="sch8752328" w:date="2023-11-15T09:56:00Z">
              <w:r w:rsidR="00CF4179" w:rsidRPr="00646DCF" w:rsidDel="00D725CF">
                <w:rPr>
                  <w:rFonts w:ascii="Arial" w:hAnsi="Arial" w:cs="Arial"/>
                  <w:rPrChange w:id="17" w:author="sch8752328" w:date="2023-11-15T10:29:00Z">
                    <w:rPr>
                      <w:rFonts w:ascii="Arial" w:hAnsi="Arial" w:cs="Arial"/>
                      <w:i/>
                    </w:rPr>
                  </w:rPrChange>
                </w:rPr>
                <w:delText>September 202</w:delText>
              </w:r>
              <w:r w:rsidR="00DE6A84" w:rsidRPr="00646DCF" w:rsidDel="00D725CF">
                <w:rPr>
                  <w:rFonts w:ascii="Arial" w:hAnsi="Arial" w:cs="Arial"/>
                  <w:rPrChange w:id="18" w:author="sch8752328" w:date="2023-11-15T10:29:00Z">
                    <w:rPr>
                      <w:rFonts w:ascii="Arial" w:hAnsi="Arial" w:cs="Arial"/>
                      <w:i/>
                    </w:rPr>
                  </w:rPrChange>
                </w:rPr>
                <w:delText>2</w:delText>
              </w:r>
            </w:del>
          </w:p>
        </w:tc>
      </w:tr>
      <w:tr w:rsidR="00D725CF" w:rsidRPr="00646DCF" w14:paraId="48C097E5" w14:textId="77777777" w:rsidTr="007B298C">
        <w:tc>
          <w:tcPr>
            <w:tcW w:w="4815" w:type="dxa"/>
          </w:tcPr>
          <w:p w14:paraId="647E48CB" w14:textId="77777777" w:rsidR="007B298C" w:rsidRPr="00646DCF" w:rsidRDefault="007B298C" w:rsidP="001D4387">
            <w:pPr>
              <w:pStyle w:val="ListParagraph"/>
              <w:tabs>
                <w:tab w:val="left" w:pos="3660"/>
              </w:tabs>
              <w:spacing w:before="240"/>
              <w:ind w:left="0"/>
              <w:jc w:val="both"/>
              <w:rPr>
                <w:rFonts w:ascii="Arial" w:hAnsi="Arial" w:cs="Arial"/>
                <w:rPrChange w:id="19" w:author="sch8752328" w:date="2023-11-15T10:29:00Z">
                  <w:rPr>
                    <w:rFonts w:ascii="Arial" w:hAnsi="Arial" w:cs="Arial"/>
                  </w:rPr>
                </w:rPrChange>
              </w:rPr>
            </w:pPr>
            <w:r w:rsidRPr="00646DCF">
              <w:rPr>
                <w:rFonts w:ascii="Arial" w:hAnsi="Arial" w:cs="Arial"/>
                <w:rPrChange w:id="20" w:author="sch8752328" w:date="2023-11-15T10:29:00Z">
                  <w:rPr>
                    <w:rFonts w:ascii="Arial" w:hAnsi="Arial" w:cs="Arial"/>
                  </w:rPr>
                </w:rPrChange>
              </w:rPr>
              <w:t>Signed</w:t>
            </w:r>
            <w:r w:rsidR="009B4B14" w:rsidRPr="00646DCF">
              <w:rPr>
                <w:rFonts w:ascii="Arial" w:hAnsi="Arial" w:cs="Arial"/>
                <w:rPrChange w:id="21" w:author="sch8752328" w:date="2023-11-15T10:29:00Z">
                  <w:rPr>
                    <w:rFonts w:ascii="Arial" w:hAnsi="Arial" w:cs="Arial"/>
                  </w:rPr>
                </w:rPrChange>
              </w:rPr>
              <w:t>:</w:t>
            </w:r>
          </w:p>
          <w:p w14:paraId="5BBB8616" w14:textId="77777777" w:rsidR="009B4B14" w:rsidRPr="00646DCF" w:rsidRDefault="009B4B14" w:rsidP="001D4387">
            <w:pPr>
              <w:pStyle w:val="ListParagraph"/>
              <w:tabs>
                <w:tab w:val="left" w:pos="3660"/>
              </w:tabs>
              <w:spacing w:before="240"/>
              <w:ind w:left="0"/>
              <w:jc w:val="both"/>
              <w:rPr>
                <w:rFonts w:ascii="Arial" w:hAnsi="Arial" w:cs="Arial"/>
                <w:rPrChange w:id="22" w:author="sch8752328" w:date="2023-11-15T10:29:00Z">
                  <w:rPr>
                    <w:rFonts w:ascii="Arial" w:hAnsi="Arial" w:cs="Arial"/>
                  </w:rPr>
                </w:rPrChange>
              </w:rPr>
            </w:pPr>
          </w:p>
        </w:tc>
        <w:tc>
          <w:tcPr>
            <w:tcW w:w="4774" w:type="dxa"/>
          </w:tcPr>
          <w:p w14:paraId="4413DAE0" w14:textId="77777777" w:rsidR="007B298C" w:rsidRPr="00646DCF" w:rsidRDefault="00CF4179" w:rsidP="001D4387">
            <w:pPr>
              <w:pStyle w:val="ListParagraph"/>
              <w:tabs>
                <w:tab w:val="left" w:pos="3660"/>
              </w:tabs>
              <w:spacing w:before="240"/>
              <w:ind w:left="0"/>
              <w:jc w:val="both"/>
              <w:rPr>
                <w:rFonts w:ascii="Arial" w:hAnsi="Arial" w:cs="Arial"/>
                <w:rPrChange w:id="23" w:author="sch8752328" w:date="2023-11-15T10:29:00Z">
                  <w:rPr>
                    <w:rFonts w:ascii="Arial" w:hAnsi="Arial" w:cs="Arial"/>
                  </w:rPr>
                </w:rPrChange>
              </w:rPr>
            </w:pPr>
            <w:r w:rsidRPr="00646DCF">
              <w:rPr>
                <w:rFonts w:ascii="Arial" w:hAnsi="Arial" w:cs="Arial"/>
                <w:noProof/>
                <w:lang w:eastAsia="en-GB"/>
                <w:rPrChange w:id="24" w:author="sch8752328" w:date="2023-11-15T10:29:00Z">
                  <w:rPr>
                    <w:rFonts w:ascii="Arial" w:hAnsi="Arial" w:cs="Arial"/>
                    <w:noProof/>
                    <w:lang w:eastAsia="en-GB"/>
                  </w:rPr>
                </w:rPrChange>
              </w:rPr>
              <w:drawing>
                <wp:inline distT="0" distB="0" distL="0" distR="0" wp14:anchorId="795E070E" wp14:editId="608CDD5F">
                  <wp:extent cx="1949483" cy="3136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arren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145" cy="322486"/>
                          </a:xfrm>
                          <a:prstGeom prst="rect">
                            <a:avLst/>
                          </a:prstGeom>
                        </pic:spPr>
                      </pic:pic>
                    </a:graphicData>
                  </a:graphic>
                </wp:inline>
              </w:drawing>
            </w:r>
          </w:p>
        </w:tc>
      </w:tr>
      <w:tr w:rsidR="00CF4179" w:rsidRPr="00646DCF" w14:paraId="692A3682" w14:textId="77777777" w:rsidTr="007B298C">
        <w:tc>
          <w:tcPr>
            <w:tcW w:w="4815" w:type="dxa"/>
          </w:tcPr>
          <w:p w14:paraId="1F9001D6" w14:textId="77777777" w:rsidR="007B298C" w:rsidRPr="00646DCF" w:rsidRDefault="009B4B14" w:rsidP="001D4387">
            <w:pPr>
              <w:pStyle w:val="ListParagraph"/>
              <w:tabs>
                <w:tab w:val="left" w:pos="3660"/>
              </w:tabs>
              <w:spacing w:before="240"/>
              <w:ind w:left="0"/>
              <w:jc w:val="both"/>
              <w:rPr>
                <w:rFonts w:ascii="Arial" w:hAnsi="Arial" w:cs="Arial"/>
                <w:rPrChange w:id="25" w:author="sch8752328" w:date="2023-11-15T10:29:00Z">
                  <w:rPr>
                    <w:rFonts w:ascii="Arial" w:hAnsi="Arial" w:cs="Arial"/>
                  </w:rPr>
                </w:rPrChange>
              </w:rPr>
            </w:pPr>
            <w:r w:rsidRPr="00646DCF">
              <w:rPr>
                <w:rFonts w:ascii="Arial" w:hAnsi="Arial" w:cs="Arial"/>
                <w:rPrChange w:id="26" w:author="sch8752328" w:date="2023-11-15T10:29:00Z">
                  <w:rPr>
                    <w:rFonts w:ascii="Arial" w:hAnsi="Arial" w:cs="Arial"/>
                  </w:rPr>
                </w:rPrChange>
              </w:rPr>
              <w:t>Date for Review:</w:t>
            </w:r>
          </w:p>
          <w:p w14:paraId="72A339D1" w14:textId="77777777" w:rsidR="009B4B14" w:rsidRPr="00646DCF" w:rsidRDefault="009B4B14" w:rsidP="001D4387">
            <w:pPr>
              <w:pStyle w:val="ListParagraph"/>
              <w:tabs>
                <w:tab w:val="left" w:pos="3660"/>
              </w:tabs>
              <w:spacing w:before="240"/>
              <w:ind w:left="0"/>
              <w:jc w:val="both"/>
              <w:rPr>
                <w:rFonts w:ascii="Arial" w:hAnsi="Arial" w:cs="Arial"/>
                <w:rPrChange w:id="27" w:author="sch8752328" w:date="2023-11-15T10:29:00Z">
                  <w:rPr>
                    <w:rFonts w:ascii="Arial" w:hAnsi="Arial" w:cs="Arial"/>
                  </w:rPr>
                </w:rPrChange>
              </w:rPr>
            </w:pPr>
          </w:p>
        </w:tc>
        <w:tc>
          <w:tcPr>
            <w:tcW w:w="4774" w:type="dxa"/>
          </w:tcPr>
          <w:p w14:paraId="7AEE0746" w14:textId="77777777" w:rsidR="009B4B14" w:rsidRPr="00646DCF" w:rsidRDefault="009B4B14" w:rsidP="001D4387">
            <w:pPr>
              <w:pStyle w:val="ListParagraph"/>
              <w:tabs>
                <w:tab w:val="left" w:pos="3660"/>
              </w:tabs>
              <w:spacing w:before="240"/>
              <w:ind w:left="0"/>
              <w:jc w:val="both"/>
              <w:rPr>
                <w:rFonts w:ascii="Arial" w:hAnsi="Arial" w:cs="Arial"/>
                <w:rPrChange w:id="28" w:author="sch8752328" w:date="2023-11-15T10:29:00Z">
                  <w:rPr>
                    <w:rFonts w:ascii="Arial" w:hAnsi="Arial" w:cs="Arial"/>
                    <w:i/>
                  </w:rPr>
                </w:rPrChange>
              </w:rPr>
            </w:pPr>
          </w:p>
          <w:p w14:paraId="189A0E7B" w14:textId="41F4C6BB" w:rsidR="007B298C" w:rsidRPr="00646DCF" w:rsidRDefault="00CF4179" w:rsidP="001D4387">
            <w:pPr>
              <w:pStyle w:val="ListParagraph"/>
              <w:tabs>
                <w:tab w:val="left" w:pos="3660"/>
              </w:tabs>
              <w:spacing w:before="240"/>
              <w:ind w:left="0"/>
              <w:jc w:val="both"/>
              <w:rPr>
                <w:rFonts w:ascii="Arial" w:hAnsi="Arial" w:cs="Arial"/>
                <w:rPrChange w:id="29" w:author="sch8752328" w:date="2023-11-15T10:29:00Z">
                  <w:rPr>
                    <w:rFonts w:ascii="Arial" w:hAnsi="Arial" w:cs="Arial"/>
                  </w:rPr>
                </w:rPrChange>
              </w:rPr>
            </w:pPr>
            <w:del w:id="30" w:author="sch8752328" w:date="2023-11-15T09:56:00Z">
              <w:r w:rsidRPr="00646DCF" w:rsidDel="00D725CF">
                <w:rPr>
                  <w:rFonts w:ascii="Arial" w:hAnsi="Arial" w:cs="Arial"/>
                  <w:rPrChange w:id="31" w:author="sch8752328" w:date="2023-11-15T10:29:00Z">
                    <w:rPr>
                      <w:rFonts w:ascii="Arial" w:hAnsi="Arial" w:cs="Arial"/>
                      <w:i/>
                    </w:rPr>
                  </w:rPrChange>
                </w:rPr>
                <w:delText xml:space="preserve">September </w:delText>
              </w:r>
            </w:del>
            <w:ins w:id="32" w:author="sch8752328" w:date="2023-11-15T09:56:00Z">
              <w:r w:rsidR="00D725CF" w:rsidRPr="00646DCF">
                <w:rPr>
                  <w:rFonts w:ascii="Arial" w:hAnsi="Arial" w:cs="Arial"/>
                  <w:rPrChange w:id="33" w:author="sch8752328" w:date="2023-11-15T10:29:00Z">
                    <w:rPr>
                      <w:rFonts w:ascii="Arial" w:hAnsi="Arial" w:cs="Arial"/>
                      <w:i/>
                    </w:rPr>
                  </w:rPrChange>
                </w:rPr>
                <w:t xml:space="preserve">November </w:t>
              </w:r>
            </w:ins>
            <w:r w:rsidRPr="00646DCF">
              <w:rPr>
                <w:rFonts w:ascii="Arial" w:hAnsi="Arial" w:cs="Arial"/>
                <w:rPrChange w:id="34" w:author="sch8752328" w:date="2023-11-15T10:29:00Z">
                  <w:rPr>
                    <w:rFonts w:ascii="Arial" w:hAnsi="Arial" w:cs="Arial"/>
                    <w:i/>
                  </w:rPr>
                </w:rPrChange>
              </w:rPr>
              <w:t>202</w:t>
            </w:r>
            <w:r w:rsidR="00DE6A84" w:rsidRPr="00646DCF">
              <w:rPr>
                <w:rFonts w:ascii="Arial" w:hAnsi="Arial" w:cs="Arial"/>
                <w:rPrChange w:id="35" w:author="sch8752328" w:date="2023-11-15T10:29:00Z">
                  <w:rPr>
                    <w:rFonts w:ascii="Arial" w:hAnsi="Arial" w:cs="Arial"/>
                    <w:i/>
                  </w:rPr>
                </w:rPrChange>
              </w:rPr>
              <w:t>3</w:t>
            </w:r>
          </w:p>
        </w:tc>
      </w:tr>
    </w:tbl>
    <w:p w14:paraId="137A116A" w14:textId="77777777" w:rsidR="006F1633" w:rsidRPr="00646DCF" w:rsidRDefault="006F1633" w:rsidP="001D4387">
      <w:pPr>
        <w:autoSpaceDE w:val="0"/>
        <w:autoSpaceDN w:val="0"/>
        <w:adjustRightInd w:val="0"/>
        <w:spacing w:after="0"/>
        <w:jc w:val="both"/>
        <w:rPr>
          <w:rFonts w:ascii="Arial" w:eastAsia="Arial" w:hAnsi="Arial" w:cs="Arial"/>
          <w:b/>
          <w:sz w:val="24"/>
          <w:szCs w:val="24"/>
          <w:rPrChange w:id="36" w:author="sch8752328" w:date="2023-11-15T10:29:00Z">
            <w:rPr>
              <w:rFonts w:ascii="Arial" w:eastAsia="Arial" w:hAnsi="Arial" w:cs="Arial"/>
              <w:b/>
              <w:sz w:val="24"/>
              <w:szCs w:val="24"/>
            </w:rPr>
          </w:rPrChange>
        </w:rPr>
      </w:pPr>
    </w:p>
    <w:p w14:paraId="4CFAD078" w14:textId="77777777" w:rsidR="009B4B14" w:rsidRPr="00646DCF" w:rsidRDefault="009B4B14" w:rsidP="001D4387">
      <w:pPr>
        <w:autoSpaceDE w:val="0"/>
        <w:autoSpaceDN w:val="0"/>
        <w:adjustRightInd w:val="0"/>
        <w:spacing w:after="0"/>
        <w:jc w:val="both"/>
        <w:rPr>
          <w:rFonts w:ascii="Arial" w:eastAsia="Arial" w:hAnsi="Arial" w:cs="Arial"/>
          <w:sz w:val="24"/>
          <w:szCs w:val="24"/>
          <w:rPrChange w:id="37" w:author="sch8752328" w:date="2023-11-15T10:29:00Z">
            <w:rPr>
              <w:rFonts w:ascii="Arial" w:eastAsia="Arial" w:hAnsi="Arial" w:cs="Arial"/>
              <w:sz w:val="24"/>
              <w:szCs w:val="24"/>
            </w:rPr>
          </w:rPrChange>
        </w:rPr>
      </w:pPr>
      <w:r w:rsidRPr="00646DCF">
        <w:rPr>
          <w:rFonts w:ascii="Arial" w:eastAsia="Arial" w:hAnsi="Arial" w:cs="Arial"/>
          <w:sz w:val="24"/>
          <w:szCs w:val="24"/>
          <w:rPrChange w:id="38" w:author="sch8752328" w:date="2023-11-15T10:29:00Z">
            <w:rPr>
              <w:rFonts w:ascii="Arial" w:eastAsia="Arial" w:hAnsi="Arial" w:cs="Arial"/>
              <w:sz w:val="24"/>
              <w:szCs w:val="24"/>
            </w:rPr>
          </w:rPrChange>
        </w:rPr>
        <w:t xml:space="preserve">At </w:t>
      </w:r>
      <w:r w:rsidR="00CF4179" w:rsidRPr="00646DCF">
        <w:rPr>
          <w:rFonts w:ascii="Arial" w:eastAsia="Arial" w:hAnsi="Arial" w:cs="Arial"/>
          <w:sz w:val="24"/>
          <w:szCs w:val="20"/>
          <w:rPrChange w:id="39" w:author="sch8752328" w:date="2023-11-15T10:30:00Z">
            <w:rPr>
              <w:rFonts w:ascii="Arial" w:eastAsia="Arial" w:hAnsi="Arial" w:cs="Arial"/>
              <w:i/>
              <w:sz w:val="20"/>
              <w:szCs w:val="20"/>
            </w:rPr>
          </w:rPrChange>
        </w:rPr>
        <w:t>Vine Tree Primary</w:t>
      </w:r>
      <w:r w:rsidRPr="00646DCF">
        <w:rPr>
          <w:rFonts w:ascii="Arial" w:eastAsia="Arial" w:hAnsi="Arial" w:cs="Arial"/>
          <w:sz w:val="32"/>
          <w:szCs w:val="24"/>
          <w:rPrChange w:id="40" w:author="sch8752328" w:date="2023-11-15T10:30:00Z">
            <w:rPr>
              <w:rFonts w:ascii="Arial" w:eastAsia="Arial" w:hAnsi="Arial" w:cs="Arial"/>
              <w:sz w:val="24"/>
              <w:szCs w:val="24"/>
            </w:rPr>
          </w:rPrChange>
        </w:rPr>
        <w:t xml:space="preserve"> </w:t>
      </w:r>
      <w:r w:rsidRPr="00646DCF">
        <w:rPr>
          <w:rFonts w:ascii="Arial" w:eastAsia="Arial" w:hAnsi="Arial" w:cs="Arial"/>
          <w:sz w:val="24"/>
          <w:szCs w:val="24"/>
          <w:rPrChange w:id="41" w:author="sch8752328" w:date="2023-11-15T10:29:00Z">
            <w:rPr>
              <w:rFonts w:ascii="Arial" w:eastAsia="Arial" w:hAnsi="Arial" w:cs="Arial"/>
              <w:sz w:val="24"/>
              <w:szCs w:val="24"/>
            </w:rPr>
          </w:rPrChange>
        </w:rPr>
        <w:t>the named personnel with designated responsibility for Child Protection and Safeguarding are:</w:t>
      </w:r>
    </w:p>
    <w:p w14:paraId="4D1C77F1" w14:textId="77777777" w:rsidR="006F1633" w:rsidRPr="00646DCF" w:rsidRDefault="006F1633" w:rsidP="001D4387">
      <w:pPr>
        <w:autoSpaceDE w:val="0"/>
        <w:autoSpaceDN w:val="0"/>
        <w:adjustRightInd w:val="0"/>
        <w:spacing w:after="0"/>
        <w:jc w:val="both"/>
        <w:rPr>
          <w:rFonts w:ascii="Arial" w:eastAsia="Arial" w:hAnsi="Arial" w:cs="Arial"/>
          <w:b/>
          <w:sz w:val="16"/>
          <w:szCs w:val="16"/>
          <w:rPrChange w:id="42" w:author="sch8752328" w:date="2023-11-15T10:29:00Z">
            <w:rPr>
              <w:rFonts w:ascii="Arial" w:eastAsia="Arial" w:hAnsi="Arial" w:cs="Arial"/>
              <w:b/>
              <w:sz w:val="16"/>
              <w:szCs w:val="16"/>
            </w:rPr>
          </w:rPrChang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72"/>
        <w:gridCol w:w="3657"/>
        <w:gridCol w:w="2877"/>
      </w:tblGrid>
      <w:tr w:rsidR="00D725CF" w:rsidRPr="00646DCF" w14:paraId="33E29376"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5832250D" w14:textId="77777777" w:rsidR="009B4B14" w:rsidRPr="00646DCF" w:rsidRDefault="009B4B14" w:rsidP="001D4387">
            <w:pPr>
              <w:autoSpaceDE w:val="0"/>
              <w:autoSpaceDN w:val="0"/>
              <w:adjustRightInd w:val="0"/>
              <w:spacing w:after="0" w:line="240" w:lineRule="auto"/>
              <w:jc w:val="both"/>
              <w:rPr>
                <w:rFonts w:ascii="Arial" w:eastAsia="Arial" w:hAnsi="Arial" w:cs="Arial"/>
                <w:b/>
                <w:sz w:val="24"/>
                <w:szCs w:val="24"/>
                <w:rPrChange w:id="43" w:author="sch8752328" w:date="2023-11-15T10:30:00Z">
                  <w:rPr>
                    <w:rFonts w:ascii="Arial" w:eastAsia="Arial" w:hAnsi="Arial" w:cs="Arial"/>
                    <w:b/>
                    <w:sz w:val="24"/>
                    <w:szCs w:val="24"/>
                  </w:rPr>
                </w:rPrChange>
              </w:rPr>
            </w:pPr>
            <w:r w:rsidRPr="00646DCF">
              <w:rPr>
                <w:rFonts w:ascii="Arial" w:eastAsia="Arial" w:hAnsi="Arial" w:cs="Arial"/>
                <w:b/>
                <w:sz w:val="24"/>
                <w:szCs w:val="24"/>
                <w:rPrChange w:id="44" w:author="sch8752328" w:date="2023-11-15T10:30:00Z">
                  <w:rPr>
                    <w:rFonts w:ascii="Arial" w:eastAsia="Arial" w:hAnsi="Arial" w:cs="Arial"/>
                    <w:b/>
                    <w:sz w:val="24"/>
                    <w:szCs w:val="24"/>
                  </w:rPr>
                </w:rPrChange>
              </w:rPr>
              <w:t>Designated Safeguarding Lead</w:t>
            </w:r>
          </w:p>
        </w:tc>
        <w:tc>
          <w:tcPr>
            <w:tcW w:w="0" w:type="auto"/>
            <w:tcBorders>
              <w:top w:val="single" w:sz="4" w:space="0" w:color="auto"/>
              <w:left w:val="single" w:sz="4" w:space="0" w:color="auto"/>
              <w:bottom w:val="single" w:sz="4" w:space="0" w:color="auto"/>
              <w:right w:val="single" w:sz="4" w:space="0" w:color="auto"/>
            </w:tcBorders>
            <w:hideMark/>
          </w:tcPr>
          <w:p w14:paraId="16C44F06" w14:textId="77777777" w:rsidR="009B4B14" w:rsidRPr="00646DCF" w:rsidRDefault="009B4B14" w:rsidP="001D4387">
            <w:pPr>
              <w:autoSpaceDE w:val="0"/>
              <w:autoSpaceDN w:val="0"/>
              <w:adjustRightInd w:val="0"/>
              <w:spacing w:after="0" w:line="240" w:lineRule="auto"/>
              <w:jc w:val="both"/>
              <w:rPr>
                <w:rFonts w:ascii="Arial" w:eastAsia="Arial" w:hAnsi="Arial" w:cs="Arial"/>
                <w:b/>
                <w:sz w:val="24"/>
                <w:szCs w:val="24"/>
                <w:rPrChange w:id="45" w:author="sch8752328" w:date="2023-11-15T10:30:00Z">
                  <w:rPr>
                    <w:rFonts w:ascii="Arial" w:eastAsia="Arial" w:hAnsi="Arial" w:cs="Arial"/>
                    <w:b/>
                    <w:sz w:val="24"/>
                    <w:szCs w:val="24"/>
                  </w:rPr>
                </w:rPrChange>
              </w:rPr>
            </w:pPr>
            <w:r w:rsidRPr="00646DCF">
              <w:rPr>
                <w:rFonts w:ascii="Arial" w:eastAsia="Arial" w:hAnsi="Arial" w:cs="Arial"/>
                <w:b/>
                <w:sz w:val="24"/>
                <w:szCs w:val="24"/>
                <w:rPrChange w:id="46" w:author="sch8752328" w:date="2023-11-15T10:30:00Z">
                  <w:rPr>
                    <w:rFonts w:ascii="Arial" w:eastAsia="Arial" w:hAnsi="Arial" w:cs="Arial"/>
                    <w:b/>
                    <w:sz w:val="24"/>
                    <w:szCs w:val="24"/>
                  </w:rPr>
                </w:rPrChange>
              </w:rPr>
              <w:t>Deputy Designated Safeguarding Lead</w:t>
            </w:r>
          </w:p>
        </w:tc>
        <w:tc>
          <w:tcPr>
            <w:tcW w:w="2877" w:type="dxa"/>
            <w:tcBorders>
              <w:top w:val="single" w:sz="4" w:space="0" w:color="auto"/>
              <w:left w:val="single" w:sz="4" w:space="0" w:color="auto"/>
              <w:bottom w:val="single" w:sz="4" w:space="0" w:color="auto"/>
              <w:right w:val="single" w:sz="4" w:space="0" w:color="auto"/>
            </w:tcBorders>
            <w:hideMark/>
          </w:tcPr>
          <w:p w14:paraId="041850DB" w14:textId="77777777" w:rsidR="009B4B14" w:rsidRPr="00646DCF" w:rsidRDefault="009B4B14" w:rsidP="001D4387">
            <w:pPr>
              <w:autoSpaceDE w:val="0"/>
              <w:autoSpaceDN w:val="0"/>
              <w:adjustRightInd w:val="0"/>
              <w:spacing w:after="0" w:line="240" w:lineRule="auto"/>
              <w:jc w:val="both"/>
              <w:rPr>
                <w:rFonts w:ascii="Arial" w:eastAsia="Arial" w:hAnsi="Arial" w:cs="Arial"/>
                <w:b/>
                <w:sz w:val="24"/>
                <w:szCs w:val="24"/>
                <w:rPrChange w:id="47" w:author="sch8752328" w:date="2023-11-15T10:30:00Z">
                  <w:rPr>
                    <w:rFonts w:ascii="Arial" w:eastAsia="Arial" w:hAnsi="Arial" w:cs="Arial"/>
                    <w:b/>
                    <w:sz w:val="24"/>
                    <w:szCs w:val="24"/>
                  </w:rPr>
                </w:rPrChange>
              </w:rPr>
            </w:pPr>
            <w:r w:rsidRPr="00646DCF">
              <w:rPr>
                <w:rFonts w:ascii="Arial" w:eastAsia="Arial" w:hAnsi="Arial" w:cs="Arial"/>
                <w:b/>
                <w:sz w:val="24"/>
                <w:szCs w:val="24"/>
                <w:rPrChange w:id="48" w:author="sch8752328" w:date="2023-11-15T10:30:00Z">
                  <w:rPr>
                    <w:rFonts w:ascii="Arial" w:eastAsia="Arial" w:hAnsi="Arial" w:cs="Arial"/>
                    <w:b/>
                    <w:sz w:val="24"/>
                    <w:szCs w:val="24"/>
                  </w:rPr>
                </w:rPrChange>
              </w:rPr>
              <w:t>Safeguarding Governor</w:t>
            </w:r>
          </w:p>
        </w:tc>
      </w:tr>
      <w:tr w:rsidR="00CF4179" w:rsidRPr="00646DCF" w14:paraId="54BAFEC2" w14:textId="77777777" w:rsidTr="00CF4179">
        <w:trPr>
          <w:trHeight w:val="628"/>
        </w:trPr>
        <w:tc>
          <w:tcPr>
            <w:tcW w:w="0" w:type="auto"/>
            <w:tcBorders>
              <w:top w:val="single" w:sz="4" w:space="0" w:color="auto"/>
              <w:left w:val="single" w:sz="4" w:space="0" w:color="auto"/>
              <w:bottom w:val="single" w:sz="4" w:space="0" w:color="auto"/>
              <w:right w:val="single" w:sz="4" w:space="0" w:color="auto"/>
            </w:tcBorders>
          </w:tcPr>
          <w:p w14:paraId="163FEEA9" w14:textId="77777777" w:rsidR="009B4B14" w:rsidRPr="00646DCF" w:rsidRDefault="009B4B14" w:rsidP="001D4387">
            <w:pPr>
              <w:autoSpaceDE w:val="0"/>
              <w:autoSpaceDN w:val="0"/>
              <w:adjustRightInd w:val="0"/>
              <w:spacing w:after="0"/>
              <w:jc w:val="both"/>
              <w:rPr>
                <w:rFonts w:ascii="Arial" w:eastAsia="Arial" w:hAnsi="Arial" w:cs="Arial"/>
                <w:b/>
                <w:sz w:val="24"/>
                <w:szCs w:val="24"/>
                <w:rPrChange w:id="49" w:author="sch8752328" w:date="2023-11-15T10:30:00Z">
                  <w:rPr>
                    <w:rFonts w:ascii="Arial" w:eastAsia="Arial" w:hAnsi="Arial" w:cs="Arial"/>
                    <w:b/>
                    <w:sz w:val="24"/>
                    <w:szCs w:val="24"/>
                  </w:rPr>
                </w:rPrChange>
              </w:rPr>
            </w:pPr>
          </w:p>
          <w:p w14:paraId="2DB3863D" w14:textId="77777777" w:rsidR="009B4B14" w:rsidRPr="00646DCF" w:rsidRDefault="00CF4179" w:rsidP="001D4387">
            <w:pPr>
              <w:autoSpaceDE w:val="0"/>
              <w:autoSpaceDN w:val="0"/>
              <w:adjustRightInd w:val="0"/>
              <w:spacing w:after="0"/>
              <w:jc w:val="both"/>
              <w:rPr>
                <w:rFonts w:ascii="Arial" w:eastAsia="Arial" w:hAnsi="Arial" w:cs="Arial"/>
                <w:sz w:val="24"/>
                <w:szCs w:val="24"/>
                <w:rPrChange w:id="50" w:author="sch8752328" w:date="2023-11-15T10:30:00Z">
                  <w:rPr>
                    <w:rFonts w:ascii="Arial" w:eastAsia="Arial" w:hAnsi="Arial" w:cs="Arial"/>
                    <w:i/>
                    <w:sz w:val="20"/>
                    <w:szCs w:val="20"/>
                  </w:rPr>
                </w:rPrChange>
              </w:rPr>
            </w:pPr>
            <w:r w:rsidRPr="00646DCF">
              <w:rPr>
                <w:rFonts w:ascii="Arial" w:eastAsia="Arial" w:hAnsi="Arial" w:cs="Arial"/>
                <w:sz w:val="24"/>
                <w:szCs w:val="24"/>
                <w:rPrChange w:id="51" w:author="sch8752328" w:date="2023-11-15T10:30:00Z">
                  <w:rPr>
                    <w:rFonts w:ascii="Arial" w:eastAsia="Arial" w:hAnsi="Arial" w:cs="Arial"/>
                    <w:i/>
                    <w:sz w:val="20"/>
                    <w:szCs w:val="20"/>
                  </w:rPr>
                </w:rPrChange>
              </w:rPr>
              <w:t>Darren Locke</w:t>
            </w:r>
          </w:p>
        </w:tc>
        <w:tc>
          <w:tcPr>
            <w:tcW w:w="0" w:type="auto"/>
            <w:tcBorders>
              <w:top w:val="single" w:sz="4" w:space="0" w:color="auto"/>
              <w:left w:val="single" w:sz="4" w:space="0" w:color="auto"/>
              <w:bottom w:val="single" w:sz="4" w:space="0" w:color="auto"/>
              <w:right w:val="single" w:sz="4" w:space="0" w:color="auto"/>
            </w:tcBorders>
          </w:tcPr>
          <w:p w14:paraId="5B319884" w14:textId="77777777" w:rsidR="00CF4179" w:rsidRPr="00646DCF" w:rsidRDefault="00CF4179" w:rsidP="001D4387">
            <w:pPr>
              <w:autoSpaceDE w:val="0"/>
              <w:autoSpaceDN w:val="0"/>
              <w:adjustRightInd w:val="0"/>
              <w:spacing w:after="0"/>
              <w:jc w:val="both"/>
              <w:rPr>
                <w:rFonts w:ascii="Arial" w:eastAsia="Arial" w:hAnsi="Arial" w:cs="Arial"/>
                <w:sz w:val="24"/>
                <w:szCs w:val="24"/>
                <w:rPrChange w:id="52" w:author="sch8752328" w:date="2023-11-15T10:30:00Z">
                  <w:rPr>
                    <w:rFonts w:ascii="Arial" w:eastAsia="Arial" w:hAnsi="Arial" w:cs="Arial"/>
                    <w:i/>
                    <w:sz w:val="20"/>
                    <w:szCs w:val="20"/>
                  </w:rPr>
                </w:rPrChange>
              </w:rPr>
            </w:pPr>
          </w:p>
          <w:p w14:paraId="18B4EF4D" w14:textId="77777777" w:rsidR="009B4B14" w:rsidRPr="00646DCF" w:rsidRDefault="00CF4179" w:rsidP="001D4387">
            <w:pPr>
              <w:autoSpaceDE w:val="0"/>
              <w:autoSpaceDN w:val="0"/>
              <w:adjustRightInd w:val="0"/>
              <w:spacing w:after="0"/>
              <w:jc w:val="both"/>
              <w:rPr>
                <w:rFonts w:ascii="Arial" w:eastAsia="Arial" w:hAnsi="Arial" w:cs="Arial"/>
                <w:b/>
                <w:sz w:val="24"/>
                <w:szCs w:val="24"/>
                <w:rPrChange w:id="53" w:author="sch8752328" w:date="2023-11-15T10:30:00Z">
                  <w:rPr>
                    <w:rFonts w:ascii="Arial" w:eastAsia="Arial" w:hAnsi="Arial" w:cs="Arial"/>
                    <w:b/>
                    <w:sz w:val="24"/>
                    <w:szCs w:val="24"/>
                  </w:rPr>
                </w:rPrChange>
              </w:rPr>
            </w:pPr>
            <w:r w:rsidRPr="00646DCF">
              <w:rPr>
                <w:rFonts w:ascii="Arial" w:eastAsia="Arial" w:hAnsi="Arial" w:cs="Arial"/>
                <w:sz w:val="24"/>
                <w:szCs w:val="24"/>
                <w:rPrChange w:id="54" w:author="sch8752328" w:date="2023-11-15T10:30:00Z">
                  <w:rPr>
                    <w:rFonts w:ascii="Arial" w:eastAsia="Arial" w:hAnsi="Arial" w:cs="Arial"/>
                    <w:i/>
                    <w:sz w:val="20"/>
                    <w:szCs w:val="20"/>
                  </w:rPr>
                </w:rPrChange>
              </w:rPr>
              <w:t>Debbie Walker</w:t>
            </w:r>
          </w:p>
        </w:tc>
        <w:tc>
          <w:tcPr>
            <w:tcW w:w="2877" w:type="dxa"/>
            <w:tcBorders>
              <w:top w:val="single" w:sz="4" w:space="0" w:color="auto"/>
              <w:left w:val="single" w:sz="4" w:space="0" w:color="auto"/>
              <w:bottom w:val="single" w:sz="4" w:space="0" w:color="auto"/>
              <w:right w:val="single" w:sz="4" w:space="0" w:color="auto"/>
            </w:tcBorders>
          </w:tcPr>
          <w:p w14:paraId="704D0D4C" w14:textId="77777777" w:rsidR="00CF4179" w:rsidRPr="00646DCF" w:rsidRDefault="00CF4179" w:rsidP="001D4387">
            <w:pPr>
              <w:autoSpaceDE w:val="0"/>
              <w:autoSpaceDN w:val="0"/>
              <w:adjustRightInd w:val="0"/>
              <w:spacing w:after="0"/>
              <w:jc w:val="both"/>
              <w:rPr>
                <w:rFonts w:ascii="Arial" w:eastAsia="Arial" w:hAnsi="Arial" w:cs="Arial"/>
                <w:sz w:val="24"/>
                <w:szCs w:val="24"/>
                <w:rPrChange w:id="55" w:author="sch8752328" w:date="2023-11-15T10:30:00Z">
                  <w:rPr>
                    <w:rFonts w:ascii="Arial" w:eastAsia="Arial" w:hAnsi="Arial" w:cs="Arial"/>
                    <w:i/>
                    <w:sz w:val="20"/>
                    <w:szCs w:val="20"/>
                  </w:rPr>
                </w:rPrChange>
              </w:rPr>
            </w:pPr>
          </w:p>
          <w:p w14:paraId="570422E1" w14:textId="77777777" w:rsidR="009B4B14" w:rsidRPr="00646DCF" w:rsidRDefault="00CF4179" w:rsidP="001D4387">
            <w:pPr>
              <w:autoSpaceDE w:val="0"/>
              <w:autoSpaceDN w:val="0"/>
              <w:adjustRightInd w:val="0"/>
              <w:spacing w:after="0"/>
              <w:jc w:val="both"/>
              <w:rPr>
                <w:rFonts w:ascii="Arial" w:eastAsia="Arial" w:hAnsi="Arial" w:cs="Arial"/>
                <w:b/>
                <w:sz w:val="24"/>
                <w:szCs w:val="24"/>
                <w:rPrChange w:id="56" w:author="sch8752328" w:date="2023-11-15T10:30:00Z">
                  <w:rPr>
                    <w:rFonts w:ascii="Arial" w:eastAsia="Arial" w:hAnsi="Arial" w:cs="Arial"/>
                    <w:b/>
                    <w:sz w:val="24"/>
                    <w:szCs w:val="24"/>
                  </w:rPr>
                </w:rPrChange>
              </w:rPr>
            </w:pPr>
            <w:del w:id="57" w:author="sch8752328" w:date="2022-10-20T08:26:00Z">
              <w:r w:rsidRPr="00646DCF" w:rsidDel="003E4A42">
                <w:rPr>
                  <w:rFonts w:ascii="Arial" w:eastAsia="Arial" w:hAnsi="Arial" w:cs="Arial"/>
                  <w:sz w:val="24"/>
                  <w:szCs w:val="24"/>
                  <w:rPrChange w:id="58" w:author="sch8752328" w:date="2023-11-15T10:30:00Z">
                    <w:rPr>
                      <w:rFonts w:ascii="Arial" w:eastAsia="Arial" w:hAnsi="Arial" w:cs="Arial"/>
                      <w:i/>
                      <w:color w:val="FF0000"/>
                      <w:sz w:val="20"/>
                      <w:szCs w:val="20"/>
                    </w:rPr>
                  </w:rPrChange>
                </w:rPr>
                <w:delText>Lisa Colclough</w:delText>
              </w:r>
            </w:del>
            <w:ins w:id="59" w:author="Heather Tunstall" w:date="2022-10-19T22:39:00Z">
              <w:del w:id="60" w:author="sch8752328" w:date="2022-10-20T08:26:00Z">
                <w:r w:rsidR="0047792C" w:rsidRPr="00646DCF" w:rsidDel="003E4A42">
                  <w:rPr>
                    <w:rFonts w:ascii="Arial" w:eastAsia="Arial" w:hAnsi="Arial" w:cs="Arial"/>
                    <w:sz w:val="24"/>
                    <w:szCs w:val="24"/>
                    <w:rPrChange w:id="61" w:author="sch8752328" w:date="2023-11-15T10:30:00Z">
                      <w:rPr>
                        <w:rFonts w:ascii="Arial" w:eastAsia="Arial" w:hAnsi="Arial" w:cs="Arial"/>
                        <w:i/>
                        <w:color w:val="FF0000"/>
                        <w:sz w:val="20"/>
                        <w:szCs w:val="20"/>
                      </w:rPr>
                    </w:rPrChange>
                  </w:rPr>
                  <w:delText xml:space="preserve"> </w:delText>
                </w:r>
              </w:del>
              <w:r w:rsidR="0047792C" w:rsidRPr="00646DCF">
                <w:rPr>
                  <w:rFonts w:ascii="Arial" w:eastAsia="Arial" w:hAnsi="Arial" w:cs="Arial"/>
                  <w:sz w:val="24"/>
                  <w:szCs w:val="24"/>
                  <w:rPrChange w:id="62" w:author="sch8752328" w:date="2023-11-15T10:30:00Z">
                    <w:rPr>
                      <w:rFonts w:ascii="Arial" w:eastAsia="Arial" w:hAnsi="Arial" w:cs="Arial"/>
                      <w:i/>
                      <w:color w:val="FF0000"/>
                      <w:sz w:val="20"/>
                      <w:szCs w:val="20"/>
                    </w:rPr>
                  </w:rPrChange>
                </w:rPr>
                <w:t>Sarah Atkinson</w:t>
              </w:r>
              <w:del w:id="63" w:author="sch8752328" w:date="2022-10-20T08:26:00Z">
                <w:r w:rsidR="0047792C" w:rsidRPr="00646DCF" w:rsidDel="003E4A42">
                  <w:rPr>
                    <w:rFonts w:ascii="Arial" w:eastAsia="Arial" w:hAnsi="Arial" w:cs="Arial"/>
                    <w:sz w:val="24"/>
                    <w:szCs w:val="24"/>
                    <w:rPrChange w:id="64" w:author="sch8752328" w:date="2023-11-15T10:30:00Z">
                      <w:rPr>
                        <w:rFonts w:ascii="Arial" w:eastAsia="Arial" w:hAnsi="Arial" w:cs="Arial"/>
                        <w:i/>
                        <w:color w:val="FF0000"/>
                        <w:sz w:val="20"/>
                        <w:szCs w:val="20"/>
                      </w:rPr>
                    </w:rPrChange>
                  </w:rPr>
                  <w:delText xml:space="preserve"> since 2021</w:delText>
                </w:r>
              </w:del>
            </w:ins>
          </w:p>
        </w:tc>
      </w:tr>
    </w:tbl>
    <w:p w14:paraId="24CC3D55" w14:textId="77777777" w:rsidR="009B4B14" w:rsidRPr="00646DCF" w:rsidRDefault="009B4B14" w:rsidP="001D4387">
      <w:pPr>
        <w:autoSpaceDE w:val="0"/>
        <w:autoSpaceDN w:val="0"/>
        <w:adjustRightInd w:val="0"/>
        <w:spacing w:after="0"/>
        <w:jc w:val="both"/>
        <w:rPr>
          <w:rFonts w:ascii="Arial" w:eastAsia="Arial" w:hAnsi="Arial" w:cs="Arial"/>
          <w:b/>
          <w:sz w:val="24"/>
          <w:szCs w:val="24"/>
          <w:rPrChange w:id="65" w:author="sch8752328" w:date="2023-11-15T10:29:00Z">
            <w:rPr>
              <w:rFonts w:ascii="Arial" w:eastAsia="Arial" w:hAnsi="Arial" w:cs="Arial"/>
              <w:b/>
              <w:sz w:val="24"/>
              <w:szCs w:val="24"/>
            </w:rPr>
          </w:rPrChange>
        </w:rPr>
      </w:pPr>
    </w:p>
    <w:p w14:paraId="4A59AC16" w14:textId="77777777" w:rsidR="009B4B14" w:rsidRPr="00646DCF" w:rsidRDefault="009B4B14" w:rsidP="001D4387">
      <w:pPr>
        <w:autoSpaceDE w:val="0"/>
        <w:autoSpaceDN w:val="0"/>
        <w:adjustRightInd w:val="0"/>
        <w:spacing w:after="0"/>
        <w:jc w:val="both"/>
        <w:rPr>
          <w:rFonts w:ascii="Arial" w:eastAsia="Arial" w:hAnsi="Arial" w:cs="Arial"/>
          <w:sz w:val="24"/>
          <w:szCs w:val="24"/>
          <w:rPrChange w:id="66" w:author="sch8752328" w:date="2023-11-15T10:29:00Z">
            <w:rPr>
              <w:rFonts w:ascii="Arial" w:eastAsia="Arial" w:hAnsi="Arial" w:cs="Arial"/>
              <w:sz w:val="24"/>
              <w:szCs w:val="24"/>
            </w:rPr>
          </w:rPrChange>
        </w:rPr>
      </w:pPr>
      <w:r w:rsidRPr="00646DCF">
        <w:rPr>
          <w:rFonts w:ascii="Arial" w:eastAsia="Arial" w:hAnsi="Arial" w:cs="Arial"/>
          <w:sz w:val="24"/>
          <w:szCs w:val="24"/>
          <w:rPrChange w:id="67" w:author="sch8752328" w:date="2023-11-15T10:29:00Z">
            <w:rPr>
              <w:rFonts w:ascii="Arial" w:eastAsia="Arial" w:hAnsi="Arial" w:cs="Arial"/>
              <w:sz w:val="24"/>
              <w:szCs w:val="24"/>
            </w:rPr>
          </w:rPrChange>
        </w:rPr>
        <w:t>The named personnel with designated responsibility regarding allegations against staff/those working in the school are:</w:t>
      </w:r>
    </w:p>
    <w:p w14:paraId="6D2BA966" w14:textId="77777777" w:rsidR="006F1633" w:rsidRPr="00646DCF" w:rsidRDefault="006F1633" w:rsidP="001D4387">
      <w:pPr>
        <w:autoSpaceDE w:val="0"/>
        <w:autoSpaceDN w:val="0"/>
        <w:adjustRightInd w:val="0"/>
        <w:spacing w:after="0"/>
        <w:jc w:val="both"/>
        <w:rPr>
          <w:rFonts w:ascii="Arial" w:eastAsia="Arial" w:hAnsi="Arial" w:cs="Arial"/>
          <w:b/>
          <w:sz w:val="16"/>
          <w:szCs w:val="16"/>
          <w:rPrChange w:id="68" w:author="sch8752328" w:date="2023-11-15T10:29:00Z">
            <w:rPr>
              <w:rFonts w:ascii="Arial" w:eastAsia="Arial" w:hAnsi="Arial" w:cs="Arial"/>
              <w:b/>
              <w:sz w:val="16"/>
              <w:szCs w:val="16"/>
            </w:rPr>
          </w:rPrChang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96"/>
        <w:gridCol w:w="4544"/>
      </w:tblGrid>
      <w:tr w:rsidR="00D725CF" w:rsidRPr="00646DCF" w14:paraId="77EB82C0" w14:textId="77777777" w:rsidTr="00DE6A84">
        <w:trPr>
          <w:trHeight w:val="513"/>
        </w:trPr>
        <w:tc>
          <w:tcPr>
            <w:tcW w:w="5096" w:type="dxa"/>
            <w:tcBorders>
              <w:top w:val="single" w:sz="4" w:space="0" w:color="auto"/>
              <w:left w:val="single" w:sz="4" w:space="0" w:color="auto"/>
              <w:bottom w:val="single" w:sz="4" w:space="0" w:color="auto"/>
              <w:right w:val="single" w:sz="4" w:space="0" w:color="auto"/>
            </w:tcBorders>
            <w:hideMark/>
          </w:tcPr>
          <w:p w14:paraId="3F0E8CFD" w14:textId="77777777" w:rsidR="009B4B14" w:rsidRPr="00646DCF" w:rsidRDefault="009B4B14" w:rsidP="001D4387">
            <w:pPr>
              <w:autoSpaceDE w:val="0"/>
              <w:autoSpaceDN w:val="0"/>
              <w:adjustRightInd w:val="0"/>
              <w:spacing w:after="0" w:line="240" w:lineRule="auto"/>
              <w:jc w:val="both"/>
              <w:rPr>
                <w:rFonts w:ascii="Arial" w:eastAsia="Arial" w:hAnsi="Arial" w:cs="Arial"/>
                <w:b/>
                <w:sz w:val="24"/>
                <w:szCs w:val="24"/>
                <w:rPrChange w:id="69" w:author="sch8752328" w:date="2023-11-15T10:30:00Z">
                  <w:rPr>
                    <w:rFonts w:ascii="Arial" w:eastAsia="Arial" w:hAnsi="Arial" w:cs="Arial"/>
                    <w:b/>
                    <w:sz w:val="24"/>
                    <w:szCs w:val="24"/>
                  </w:rPr>
                </w:rPrChange>
              </w:rPr>
            </w:pPr>
            <w:r w:rsidRPr="00646DCF">
              <w:rPr>
                <w:rFonts w:ascii="Arial" w:eastAsia="Arial" w:hAnsi="Arial" w:cs="Arial"/>
                <w:b/>
                <w:sz w:val="24"/>
                <w:szCs w:val="24"/>
                <w:rPrChange w:id="70" w:author="sch8752328" w:date="2023-11-15T10:30:00Z">
                  <w:rPr>
                    <w:rFonts w:ascii="Arial" w:eastAsia="Arial" w:hAnsi="Arial" w:cs="Arial"/>
                    <w:b/>
                    <w:sz w:val="24"/>
                    <w:szCs w:val="24"/>
                  </w:rPr>
                </w:rPrChange>
              </w:rPr>
              <w:t xml:space="preserve">Designated Senior Manager </w:t>
            </w:r>
          </w:p>
        </w:tc>
        <w:tc>
          <w:tcPr>
            <w:tcW w:w="4544" w:type="dxa"/>
            <w:tcBorders>
              <w:top w:val="single" w:sz="4" w:space="0" w:color="auto"/>
              <w:left w:val="single" w:sz="4" w:space="0" w:color="auto"/>
              <w:bottom w:val="single" w:sz="4" w:space="0" w:color="auto"/>
              <w:right w:val="single" w:sz="4" w:space="0" w:color="auto"/>
            </w:tcBorders>
            <w:hideMark/>
          </w:tcPr>
          <w:p w14:paraId="2C43A525" w14:textId="77777777" w:rsidR="009B4B14" w:rsidRPr="00646DCF" w:rsidRDefault="009B4B14" w:rsidP="001D4387">
            <w:pPr>
              <w:autoSpaceDE w:val="0"/>
              <w:autoSpaceDN w:val="0"/>
              <w:adjustRightInd w:val="0"/>
              <w:spacing w:after="0" w:line="240" w:lineRule="auto"/>
              <w:jc w:val="both"/>
              <w:rPr>
                <w:rFonts w:ascii="Arial" w:eastAsia="Arial" w:hAnsi="Arial" w:cs="Arial"/>
                <w:b/>
                <w:sz w:val="24"/>
                <w:szCs w:val="24"/>
                <w:rPrChange w:id="71" w:author="sch8752328" w:date="2023-11-15T10:30:00Z">
                  <w:rPr>
                    <w:rFonts w:ascii="Arial" w:eastAsia="Arial" w:hAnsi="Arial" w:cs="Arial"/>
                    <w:b/>
                    <w:sz w:val="24"/>
                    <w:szCs w:val="24"/>
                  </w:rPr>
                </w:rPrChange>
              </w:rPr>
            </w:pPr>
            <w:r w:rsidRPr="00646DCF">
              <w:rPr>
                <w:rFonts w:ascii="Arial" w:eastAsia="Arial" w:hAnsi="Arial" w:cs="Arial"/>
                <w:b/>
                <w:sz w:val="24"/>
                <w:szCs w:val="24"/>
                <w:rPrChange w:id="72" w:author="sch8752328" w:date="2023-11-15T10:30:00Z">
                  <w:rPr>
                    <w:rFonts w:ascii="Arial" w:eastAsia="Arial" w:hAnsi="Arial" w:cs="Arial"/>
                    <w:b/>
                    <w:sz w:val="24"/>
                    <w:szCs w:val="24"/>
                  </w:rPr>
                </w:rPrChange>
              </w:rPr>
              <w:t>Chair of Governors</w:t>
            </w:r>
          </w:p>
          <w:p w14:paraId="3A23511C" w14:textId="77777777" w:rsidR="009B4B14" w:rsidRPr="00646DCF" w:rsidRDefault="009B4B14" w:rsidP="001D4387">
            <w:pPr>
              <w:autoSpaceDE w:val="0"/>
              <w:autoSpaceDN w:val="0"/>
              <w:adjustRightInd w:val="0"/>
              <w:spacing w:line="240" w:lineRule="auto"/>
              <w:jc w:val="both"/>
              <w:rPr>
                <w:rFonts w:ascii="Arial" w:eastAsia="Arial" w:hAnsi="Arial" w:cs="Arial"/>
                <w:b/>
                <w:sz w:val="24"/>
                <w:szCs w:val="24"/>
                <w:rPrChange w:id="73" w:author="sch8752328" w:date="2023-11-15T10:30:00Z">
                  <w:rPr>
                    <w:rFonts w:ascii="Arial" w:eastAsia="Arial" w:hAnsi="Arial" w:cs="Arial"/>
                    <w:b/>
                    <w:sz w:val="24"/>
                    <w:szCs w:val="24"/>
                  </w:rPr>
                </w:rPrChange>
              </w:rPr>
            </w:pPr>
          </w:p>
        </w:tc>
      </w:tr>
      <w:tr w:rsidR="00D725CF" w:rsidRPr="00646DCF" w14:paraId="328AAB05" w14:textId="77777777" w:rsidTr="00CF4179">
        <w:trPr>
          <w:trHeight w:val="531"/>
        </w:trPr>
        <w:tc>
          <w:tcPr>
            <w:tcW w:w="5096" w:type="dxa"/>
            <w:tcBorders>
              <w:top w:val="single" w:sz="4" w:space="0" w:color="auto"/>
              <w:left w:val="single" w:sz="4" w:space="0" w:color="auto"/>
              <w:bottom w:val="single" w:sz="4" w:space="0" w:color="auto"/>
              <w:right w:val="single" w:sz="4" w:space="0" w:color="auto"/>
            </w:tcBorders>
          </w:tcPr>
          <w:p w14:paraId="2103E8F4" w14:textId="77777777" w:rsidR="009B4B14" w:rsidRPr="00646DCF" w:rsidRDefault="00CF4179" w:rsidP="001D4387">
            <w:pPr>
              <w:autoSpaceDE w:val="0"/>
              <w:autoSpaceDN w:val="0"/>
              <w:adjustRightInd w:val="0"/>
              <w:spacing w:after="0"/>
              <w:jc w:val="both"/>
              <w:rPr>
                <w:rFonts w:ascii="Arial" w:eastAsia="Arial" w:hAnsi="Arial" w:cs="Arial"/>
                <w:b/>
                <w:sz w:val="24"/>
                <w:szCs w:val="24"/>
                <w:rPrChange w:id="74" w:author="sch8752328" w:date="2023-11-15T10:30:00Z">
                  <w:rPr>
                    <w:rFonts w:ascii="Arial" w:eastAsia="Arial" w:hAnsi="Arial" w:cs="Arial"/>
                    <w:b/>
                    <w:sz w:val="24"/>
                    <w:szCs w:val="24"/>
                  </w:rPr>
                </w:rPrChange>
              </w:rPr>
            </w:pPr>
            <w:r w:rsidRPr="00646DCF">
              <w:rPr>
                <w:rFonts w:ascii="Arial" w:eastAsia="Arial" w:hAnsi="Arial" w:cs="Arial"/>
                <w:sz w:val="24"/>
                <w:szCs w:val="24"/>
                <w:rPrChange w:id="75" w:author="sch8752328" w:date="2023-11-15T10:30:00Z">
                  <w:rPr>
                    <w:rFonts w:ascii="Arial" w:eastAsia="Arial" w:hAnsi="Arial" w:cs="Arial"/>
                    <w:i/>
                    <w:sz w:val="20"/>
                    <w:szCs w:val="20"/>
                  </w:rPr>
                </w:rPrChange>
              </w:rPr>
              <w:t>Darren Locke</w:t>
            </w:r>
          </w:p>
        </w:tc>
        <w:tc>
          <w:tcPr>
            <w:tcW w:w="4544" w:type="dxa"/>
            <w:tcBorders>
              <w:top w:val="single" w:sz="4" w:space="0" w:color="auto"/>
              <w:left w:val="single" w:sz="4" w:space="0" w:color="auto"/>
              <w:bottom w:val="single" w:sz="4" w:space="0" w:color="auto"/>
              <w:right w:val="single" w:sz="4" w:space="0" w:color="auto"/>
            </w:tcBorders>
          </w:tcPr>
          <w:p w14:paraId="2E0C8D04" w14:textId="0210F98C" w:rsidR="009B4B14" w:rsidRPr="00646DCF" w:rsidRDefault="007B6181" w:rsidP="001D4387">
            <w:pPr>
              <w:autoSpaceDE w:val="0"/>
              <w:autoSpaceDN w:val="0"/>
              <w:adjustRightInd w:val="0"/>
              <w:spacing w:after="0"/>
              <w:jc w:val="both"/>
              <w:rPr>
                <w:rFonts w:ascii="Arial" w:eastAsia="Arial" w:hAnsi="Arial" w:cs="Arial"/>
                <w:b/>
                <w:sz w:val="24"/>
                <w:szCs w:val="24"/>
                <w:rPrChange w:id="76" w:author="sch8752328" w:date="2023-11-15T10:30:00Z">
                  <w:rPr>
                    <w:rFonts w:ascii="Arial" w:eastAsia="Arial" w:hAnsi="Arial" w:cs="Arial"/>
                    <w:b/>
                    <w:sz w:val="24"/>
                    <w:szCs w:val="24"/>
                  </w:rPr>
                </w:rPrChange>
              </w:rPr>
            </w:pPr>
            <w:del w:id="77" w:author="sch8752328" w:date="2023-01-16T17:35:00Z">
              <w:r w:rsidRPr="00646DCF" w:rsidDel="000B6E5E">
                <w:rPr>
                  <w:rFonts w:ascii="Arial" w:eastAsia="Arial" w:hAnsi="Arial" w:cs="Arial"/>
                  <w:sz w:val="24"/>
                  <w:szCs w:val="24"/>
                  <w:rPrChange w:id="78" w:author="sch8752328" w:date="2023-11-15T10:30:00Z">
                    <w:rPr>
                      <w:rFonts w:ascii="Arial" w:eastAsia="Arial" w:hAnsi="Arial" w:cs="Arial"/>
                      <w:i/>
                      <w:sz w:val="20"/>
                      <w:szCs w:val="20"/>
                    </w:rPr>
                  </w:rPrChange>
                </w:rPr>
                <w:delText>Heather Tunstall</w:delText>
              </w:r>
            </w:del>
            <w:ins w:id="79" w:author="sch8752328" w:date="2023-11-15T09:56:00Z">
              <w:r w:rsidR="00D725CF" w:rsidRPr="00646DCF">
                <w:rPr>
                  <w:rFonts w:ascii="Arial" w:eastAsia="Arial" w:hAnsi="Arial" w:cs="Arial"/>
                  <w:sz w:val="24"/>
                  <w:szCs w:val="24"/>
                  <w:rPrChange w:id="80" w:author="sch8752328" w:date="2023-11-15T10:30:00Z">
                    <w:rPr>
                      <w:rFonts w:ascii="Arial" w:eastAsia="Arial" w:hAnsi="Arial" w:cs="Arial"/>
                      <w:i/>
                      <w:sz w:val="20"/>
                      <w:szCs w:val="20"/>
                    </w:rPr>
                  </w:rPrChange>
                </w:rPr>
                <w:t>Hilary Cummings</w:t>
              </w:r>
            </w:ins>
          </w:p>
        </w:tc>
      </w:tr>
    </w:tbl>
    <w:p w14:paraId="0CCFAD1F" w14:textId="77777777" w:rsidR="00F02AFF" w:rsidRPr="00646DCF" w:rsidRDefault="00F02AFF" w:rsidP="001D4387">
      <w:pPr>
        <w:autoSpaceDE w:val="0"/>
        <w:autoSpaceDN w:val="0"/>
        <w:adjustRightInd w:val="0"/>
        <w:spacing w:after="0"/>
        <w:jc w:val="both"/>
        <w:rPr>
          <w:rFonts w:asciiTheme="majorHAnsi" w:eastAsiaTheme="minorHAnsi" w:hAnsiTheme="majorHAnsi" w:cstheme="majorHAnsi"/>
          <w:sz w:val="24"/>
          <w:szCs w:val="24"/>
          <w:lang w:eastAsia="en-US"/>
          <w:rPrChange w:id="81" w:author="sch8752328" w:date="2023-11-15T10:29:00Z">
            <w:rPr>
              <w:rFonts w:asciiTheme="majorHAnsi" w:eastAsiaTheme="minorHAnsi" w:hAnsiTheme="majorHAnsi" w:cstheme="majorHAnsi"/>
              <w:sz w:val="24"/>
              <w:szCs w:val="24"/>
              <w:lang w:eastAsia="en-US"/>
            </w:rPr>
          </w:rPrChange>
        </w:rPr>
      </w:pPr>
    </w:p>
    <w:p w14:paraId="16312A9F" w14:textId="77777777" w:rsidR="001B0619" w:rsidRPr="00646DCF" w:rsidRDefault="001B0619" w:rsidP="001D4387">
      <w:pPr>
        <w:autoSpaceDE w:val="0"/>
        <w:autoSpaceDN w:val="0"/>
        <w:adjustRightInd w:val="0"/>
        <w:spacing w:after="0"/>
        <w:jc w:val="both"/>
        <w:rPr>
          <w:rFonts w:ascii="Arial" w:eastAsia="Arial" w:hAnsi="Arial" w:cs="Arial"/>
          <w:sz w:val="24"/>
          <w:szCs w:val="24"/>
          <w:rPrChange w:id="82" w:author="sch8752328" w:date="2023-11-15T10:29:00Z">
            <w:rPr>
              <w:rFonts w:ascii="Arial" w:eastAsia="Arial" w:hAnsi="Arial" w:cs="Arial"/>
              <w:sz w:val="24"/>
              <w:szCs w:val="24"/>
            </w:rPr>
          </w:rPrChange>
        </w:rPr>
      </w:pPr>
      <w:r w:rsidRPr="00646DCF">
        <w:rPr>
          <w:rFonts w:ascii="Arial" w:eastAsia="Arial" w:hAnsi="Arial" w:cs="Arial"/>
          <w:sz w:val="24"/>
          <w:szCs w:val="24"/>
          <w:rPrChange w:id="83" w:author="sch8752328" w:date="2023-11-15T10:29:00Z">
            <w:rPr>
              <w:rFonts w:ascii="Arial" w:eastAsia="Arial" w:hAnsi="Arial" w:cs="Arial"/>
              <w:sz w:val="24"/>
              <w:szCs w:val="24"/>
            </w:rPr>
          </w:rPrChange>
        </w:rPr>
        <w:t>The named person with designated responsibility regarding Cared for children is:</w:t>
      </w:r>
    </w:p>
    <w:p w14:paraId="773CDD9D" w14:textId="77777777" w:rsidR="001B0619" w:rsidRPr="00646DCF" w:rsidRDefault="001B0619" w:rsidP="001D4387">
      <w:pPr>
        <w:autoSpaceDE w:val="0"/>
        <w:autoSpaceDN w:val="0"/>
        <w:adjustRightInd w:val="0"/>
        <w:spacing w:after="0"/>
        <w:jc w:val="both"/>
        <w:rPr>
          <w:rFonts w:ascii="Arial" w:eastAsia="Arial" w:hAnsi="Arial" w:cs="Arial"/>
          <w:b/>
          <w:sz w:val="16"/>
          <w:szCs w:val="16"/>
          <w:rPrChange w:id="84" w:author="sch8752328" w:date="2023-11-15T10:29:00Z">
            <w:rPr>
              <w:rFonts w:ascii="Arial" w:eastAsia="Arial" w:hAnsi="Arial" w:cs="Arial"/>
              <w:b/>
              <w:sz w:val="16"/>
              <w:szCs w:val="16"/>
            </w:rPr>
          </w:rPrChang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D725CF" w:rsidRPr="00646DCF" w14:paraId="5380AC84"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750ED7A7" w14:textId="77777777" w:rsidR="00D132FE" w:rsidRPr="00646DCF" w:rsidRDefault="00D132FE" w:rsidP="001D4387">
            <w:pPr>
              <w:autoSpaceDE w:val="0"/>
              <w:autoSpaceDN w:val="0"/>
              <w:adjustRightInd w:val="0"/>
              <w:spacing w:after="0" w:line="240" w:lineRule="auto"/>
              <w:jc w:val="both"/>
              <w:rPr>
                <w:rFonts w:ascii="Arial" w:eastAsia="Arial" w:hAnsi="Arial" w:cs="Arial"/>
                <w:b/>
                <w:sz w:val="24"/>
                <w:szCs w:val="24"/>
                <w:rPrChange w:id="85" w:author="sch8752328" w:date="2023-11-15T10:30:00Z">
                  <w:rPr>
                    <w:rFonts w:ascii="Arial" w:eastAsia="Arial" w:hAnsi="Arial" w:cs="Arial"/>
                    <w:b/>
                    <w:sz w:val="16"/>
                    <w:szCs w:val="16"/>
                  </w:rPr>
                </w:rPrChange>
              </w:rPr>
            </w:pPr>
          </w:p>
          <w:p w14:paraId="5574192D" w14:textId="77777777" w:rsidR="001B0619" w:rsidRPr="00646DCF" w:rsidRDefault="001B0619" w:rsidP="001D4387">
            <w:pPr>
              <w:autoSpaceDE w:val="0"/>
              <w:autoSpaceDN w:val="0"/>
              <w:adjustRightInd w:val="0"/>
              <w:spacing w:after="0" w:line="240" w:lineRule="auto"/>
              <w:jc w:val="both"/>
              <w:rPr>
                <w:rFonts w:ascii="Arial" w:eastAsia="Arial" w:hAnsi="Arial" w:cs="Arial"/>
                <w:b/>
                <w:sz w:val="24"/>
                <w:szCs w:val="24"/>
                <w:rPrChange w:id="86" w:author="sch8752328" w:date="2023-11-15T10:30:00Z">
                  <w:rPr>
                    <w:rFonts w:ascii="Arial" w:eastAsia="Arial" w:hAnsi="Arial" w:cs="Arial"/>
                    <w:b/>
                    <w:sz w:val="24"/>
                    <w:szCs w:val="24"/>
                  </w:rPr>
                </w:rPrChange>
              </w:rPr>
            </w:pPr>
            <w:r w:rsidRPr="00646DCF">
              <w:rPr>
                <w:rFonts w:ascii="Arial" w:eastAsia="Arial" w:hAnsi="Arial" w:cs="Arial"/>
                <w:b/>
                <w:sz w:val="24"/>
                <w:szCs w:val="24"/>
                <w:rPrChange w:id="87" w:author="sch8752328" w:date="2023-11-15T10:30:00Z">
                  <w:rPr>
                    <w:rFonts w:ascii="Arial" w:eastAsia="Arial" w:hAnsi="Arial" w:cs="Arial"/>
                    <w:b/>
                    <w:sz w:val="24"/>
                    <w:szCs w:val="24"/>
                  </w:rPr>
                </w:rPrChange>
              </w:rPr>
              <w:t>Designated teacher for cared for children</w:t>
            </w:r>
          </w:p>
          <w:p w14:paraId="61F6C8C2" w14:textId="77777777" w:rsidR="001B0619" w:rsidRPr="00646DCF" w:rsidRDefault="001B0619" w:rsidP="001D4387">
            <w:pPr>
              <w:autoSpaceDE w:val="0"/>
              <w:autoSpaceDN w:val="0"/>
              <w:adjustRightInd w:val="0"/>
              <w:spacing w:after="0" w:line="240" w:lineRule="auto"/>
              <w:jc w:val="both"/>
              <w:rPr>
                <w:rFonts w:ascii="Arial" w:eastAsia="Arial" w:hAnsi="Arial" w:cs="Arial"/>
                <w:b/>
                <w:sz w:val="24"/>
                <w:szCs w:val="24"/>
                <w:rPrChange w:id="88" w:author="sch8752328" w:date="2023-11-15T10:30:00Z">
                  <w:rPr>
                    <w:rFonts w:ascii="Arial" w:eastAsia="Arial" w:hAnsi="Arial" w:cs="Arial"/>
                    <w:b/>
                    <w:sz w:val="20"/>
                    <w:szCs w:val="20"/>
                  </w:rPr>
                </w:rPrChange>
              </w:rPr>
            </w:pPr>
          </w:p>
        </w:tc>
      </w:tr>
      <w:tr w:rsidR="00D725CF" w:rsidRPr="00646DCF" w14:paraId="338F6828"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0A672F54" w14:textId="77777777" w:rsidR="001B0619" w:rsidRPr="00646DCF" w:rsidRDefault="00CF4179" w:rsidP="001D4387">
            <w:pPr>
              <w:autoSpaceDE w:val="0"/>
              <w:autoSpaceDN w:val="0"/>
              <w:adjustRightInd w:val="0"/>
              <w:spacing w:after="0"/>
              <w:jc w:val="both"/>
              <w:rPr>
                <w:rFonts w:ascii="Arial" w:eastAsia="Arial" w:hAnsi="Arial" w:cs="Arial"/>
                <w:b/>
                <w:sz w:val="24"/>
                <w:szCs w:val="24"/>
                <w:rPrChange w:id="89" w:author="sch8752328" w:date="2023-11-15T10:30:00Z">
                  <w:rPr>
                    <w:rFonts w:ascii="Arial" w:eastAsia="Arial" w:hAnsi="Arial" w:cs="Arial"/>
                    <w:b/>
                    <w:sz w:val="24"/>
                    <w:szCs w:val="24"/>
                  </w:rPr>
                </w:rPrChange>
              </w:rPr>
            </w:pPr>
            <w:r w:rsidRPr="00646DCF">
              <w:rPr>
                <w:rFonts w:ascii="Arial" w:eastAsia="Arial" w:hAnsi="Arial" w:cs="Arial"/>
                <w:sz w:val="24"/>
                <w:szCs w:val="24"/>
                <w:rPrChange w:id="90" w:author="sch8752328" w:date="2023-11-15T10:30:00Z">
                  <w:rPr>
                    <w:rFonts w:ascii="Arial" w:eastAsia="Arial" w:hAnsi="Arial" w:cs="Arial"/>
                    <w:sz w:val="20"/>
                    <w:szCs w:val="20"/>
                  </w:rPr>
                </w:rPrChange>
              </w:rPr>
              <w:t>Darren Locke</w:t>
            </w:r>
          </w:p>
        </w:tc>
      </w:tr>
      <w:tr w:rsidR="00D725CF" w:rsidRPr="00646DCF" w14:paraId="2F89B803" w14:textId="77777777" w:rsidTr="00B05CB9">
        <w:trPr>
          <w:trHeight w:val="70"/>
        </w:trPr>
        <w:tc>
          <w:tcPr>
            <w:tcW w:w="9640" w:type="dxa"/>
            <w:tcBorders>
              <w:top w:val="single" w:sz="4" w:space="0" w:color="auto"/>
              <w:left w:val="single" w:sz="4" w:space="0" w:color="auto"/>
              <w:bottom w:val="single" w:sz="4" w:space="0" w:color="auto"/>
              <w:right w:val="single" w:sz="4" w:space="0" w:color="auto"/>
            </w:tcBorders>
            <w:hideMark/>
          </w:tcPr>
          <w:p w14:paraId="1F9B9AAE" w14:textId="77777777" w:rsidR="00B05CB9" w:rsidRPr="00646DCF" w:rsidRDefault="00B05CB9" w:rsidP="001D4387">
            <w:pPr>
              <w:autoSpaceDE w:val="0"/>
              <w:autoSpaceDN w:val="0"/>
              <w:adjustRightInd w:val="0"/>
              <w:spacing w:after="0"/>
              <w:jc w:val="both"/>
              <w:rPr>
                <w:rFonts w:ascii="Arial" w:eastAsia="Arial" w:hAnsi="Arial" w:cs="Arial"/>
                <w:b/>
                <w:sz w:val="24"/>
                <w:szCs w:val="24"/>
                <w:rPrChange w:id="91" w:author="sch8752328" w:date="2023-11-15T10:30:00Z">
                  <w:rPr>
                    <w:rFonts w:ascii="Arial" w:eastAsia="Arial" w:hAnsi="Arial" w:cs="Arial"/>
                    <w:b/>
                    <w:color w:val="000000"/>
                    <w:sz w:val="24"/>
                    <w:szCs w:val="24"/>
                  </w:rPr>
                </w:rPrChange>
              </w:rPr>
            </w:pPr>
            <w:r w:rsidRPr="00646DCF">
              <w:rPr>
                <w:rFonts w:ascii="Arial" w:eastAsia="Arial" w:hAnsi="Arial" w:cs="Arial"/>
                <w:b/>
                <w:sz w:val="24"/>
                <w:szCs w:val="24"/>
                <w:rPrChange w:id="92" w:author="sch8752328" w:date="2023-11-15T10:30:00Z">
                  <w:rPr>
                    <w:rFonts w:ascii="Arial" w:eastAsia="Arial" w:hAnsi="Arial" w:cs="Arial"/>
                    <w:b/>
                    <w:sz w:val="24"/>
                    <w:szCs w:val="24"/>
                  </w:rPr>
                </w:rPrChange>
              </w:rPr>
              <w:t>Mental Health Lead</w:t>
            </w:r>
          </w:p>
        </w:tc>
      </w:tr>
      <w:tr w:rsidR="00D725CF" w:rsidRPr="00646DCF" w14:paraId="3126C60C" w14:textId="77777777" w:rsidTr="00B05CB9">
        <w:trPr>
          <w:trHeight w:val="70"/>
        </w:trPr>
        <w:tc>
          <w:tcPr>
            <w:tcW w:w="9640" w:type="dxa"/>
            <w:tcBorders>
              <w:top w:val="single" w:sz="4" w:space="0" w:color="auto"/>
              <w:left w:val="single" w:sz="4" w:space="0" w:color="auto"/>
              <w:bottom w:val="single" w:sz="4" w:space="0" w:color="auto"/>
              <w:right w:val="single" w:sz="4" w:space="0" w:color="auto"/>
            </w:tcBorders>
          </w:tcPr>
          <w:p w14:paraId="51652AC6" w14:textId="77777777" w:rsidR="00B05CB9" w:rsidRPr="00646DCF" w:rsidRDefault="00B05CB9" w:rsidP="001D4387">
            <w:pPr>
              <w:autoSpaceDE w:val="0"/>
              <w:autoSpaceDN w:val="0"/>
              <w:adjustRightInd w:val="0"/>
              <w:spacing w:after="0"/>
              <w:jc w:val="both"/>
              <w:rPr>
                <w:rFonts w:ascii="Arial" w:eastAsia="Arial" w:hAnsi="Arial" w:cs="Arial"/>
                <w:b/>
                <w:sz w:val="24"/>
                <w:szCs w:val="24"/>
                <w:rPrChange w:id="93" w:author="sch8752328" w:date="2023-11-15T10:30:00Z">
                  <w:rPr>
                    <w:rFonts w:ascii="Arial" w:eastAsia="Arial" w:hAnsi="Arial" w:cs="Arial"/>
                    <w:b/>
                    <w:color w:val="000000"/>
                    <w:sz w:val="24"/>
                    <w:szCs w:val="24"/>
                  </w:rPr>
                </w:rPrChange>
              </w:rPr>
            </w:pPr>
            <w:r w:rsidRPr="00646DCF">
              <w:rPr>
                <w:rFonts w:ascii="Arial" w:eastAsia="Arial" w:hAnsi="Arial" w:cs="Arial"/>
                <w:sz w:val="24"/>
                <w:szCs w:val="24"/>
                <w:rPrChange w:id="94" w:author="sch8752328" w:date="2023-11-15T10:30:00Z">
                  <w:rPr>
                    <w:rFonts w:ascii="Arial" w:eastAsia="Arial" w:hAnsi="Arial" w:cs="Arial"/>
                    <w:sz w:val="20"/>
                    <w:szCs w:val="20"/>
                  </w:rPr>
                </w:rPrChange>
              </w:rPr>
              <w:t>Ashley Holt</w:t>
            </w:r>
          </w:p>
        </w:tc>
      </w:tr>
    </w:tbl>
    <w:p w14:paraId="37888537" w14:textId="77777777" w:rsidR="00BE63F7" w:rsidRPr="00646DCF" w:rsidRDefault="00BE63F7" w:rsidP="001D4387">
      <w:pPr>
        <w:autoSpaceDE w:val="0"/>
        <w:autoSpaceDN w:val="0"/>
        <w:adjustRightInd w:val="0"/>
        <w:jc w:val="both"/>
        <w:rPr>
          <w:rFonts w:ascii="Arial" w:eastAsia="Arial" w:hAnsi="Arial" w:cs="Arial"/>
          <w:b/>
          <w:sz w:val="24"/>
          <w:szCs w:val="24"/>
          <w:rPrChange w:id="95" w:author="sch8752328" w:date="2023-11-15T10:29:00Z">
            <w:rPr>
              <w:rFonts w:ascii="Arial" w:eastAsia="Arial" w:hAnsi="Arial" w:cs="Arial"/>
              <w:b/>
              <w:sz w:val="24"/>
              <w:szCs w:val="24"/>
            </w:rPr>
          </w:rPrChange>
        </w:rPr>
      </w:pPr>
    </w:p>
    <w:p w14:paraId="0B6B5411" w14:textId="77777777" w:rsidR="00D132FE" w:rsidRPr="00646DCF" w:rsidRDefault="00D132FE" w:rsidP="001D4387">
      <w:pPr>
        <w:autoSpaceDE w:val="0"/>
        <w:autoSpaceDN w:val="0"/>
        <w:adjustRightInd w:val="0"/>
        <w:jc w:val="both"/>
        <w:rPr>
          <w:rFonts w:ascii="Arial" w:eastAsia="Arial" w:hAnsi="Arial" w:cs="Arial"/>
          <w:b/>
          <w:sz w:val="24"/>
          <w:szCs w:val="24"/>
          <w:rPrChange w:id="96" w:author="sch8752328" w:date="2023-11-15T10:29:00Z">
            <w:rPr>
              <w:rFonts w:ascii="Arial" w:eastAsia="Arial" w:hAnsi="Arial" w:cs="Arial"/>
              <w:b/>
              <w:sz w:val="24"/>
              <w:szCs w:val="24"/>
            </w:rPr>
          </w:rPrChange>
        </w:rPr>
      </w:pPr>
    </w:p>
    <w:p w14:paraId="2F84D5C9" w14:textId="77777777" w:rsidR="008250F5" w:rsidRPr="00646DCF" w:rsidRDefault="008250F5" w:rsidP="001D4387">
      <w:pPr>
        <w:autoSpaceDE w:val="0"/>
        <w:autoSpaceDN w:val="0"/>
        <w:adjustRightInd w:val="0"/>
        <w:jc w:val="both"/>
        <w:rPr>
          <w:rFonts w:ascii="Arial" w:eastAsia="Arial" w:hAnsi="Arial" w:cs="Arial"/>
          <w:b/>
          <w:sz w:val="24"/>
          <w:szCs w:val="24"/>
          <w:rPrChange w:id="97" w:author="sch8752328" w:date="2023-11-15T10:29:00Z">
            <w:rPr>
              <w:rFonts w:ascii="Arial" w:eastAsia="Arial" w:hAnsi="Arial" w:cs="Arial"/>
              <w:b/>
              <w:sz w:val="24"/>
              <w:szCs w:val="24"/>
            </w:rPr>
          </w:rPrChange>
        </w:rPr>
      </w:pPr>
    </w:p>
    <w:p w14:paraId="160A500C" w14:textId="77777777" w:rsidR="00DE6A84" w:rsidRPr="00646DCF" w:rsidRDefault="00DE6A84" w:rsidP="001D4387">
      <w:pPr>
        <w:autoSpaceDE w:val="0"/>
        <w:autoSpaceDN w:val="0"/>
        <w:adjustRightInd w:val="0"/>
        <w:jc w:val="both"/>
        <w:rPr>
          <w:rFonts w:ascii="Arial" w:eastAsia="Arial" w:hAnsi="Arial" w:cs="Arial"/>
          <w:b/>
          <w:sz w:val="24"/>
          <w:szCs w:val="24"/>
          <w:rPrChange w:id="98" w:author="sch8752328" w:date="2023-11-15T10:29:00Z">
            <w:rPr>
              <w:rFonts w:ascii="Arial" w:eastAsia="Arial" w:hAnsi="Arial" w:cs="Arial"/>
              <w:b/>
              <w:sz w:val="24"/>
              <w:szCs w:val="24"/>
            </w:rPr>
          </w:rPrChange>
        </w:rPr>
      </w:pPr>
    </w:p>
    <w:p w14:paraId="24AD8F8A" w14:textId="77777777" w:rsidR="00AD0494" w:rsidRPr="00646DCF" w:rsidRDefault="00AD0494" w:rsidP="001D4387">
      <w:pPr>
        <w:pStyle w:val="ListParagraph"/>
        <w:numPr>
          <w:ilvl w:val="0"/>
          <w:numId w:val="4"/>
        </w:numPr>
        <w:autoSpaceDE w:val="0"/>
        <w:autoSpaceDN w:val="0"/>
        <w:adjustRightInd w:val="0"/>
        <w:ind w:left="426"/>
        <w:jc w:val="both"/>
        <w:rPr>
          <w:rFonts w:ascii="Arial" w:eastAsia="Arial" w:hAnsi="Arial" w:cs="Arial"/>
          <w:b/>
          <w:sz w:val="24"/>
          <w:szCs w:val="24"/>
          <w:rPrChange w:id="99" w:author="sch8752328" w:date="2023-11-15T10:29:00Z">
            <w:rPr>
              <w:rFonts w:ascii="Arial" w:eastAsia="Arial" w:hAnsi="Arial" w:cs="Arial"/>
              <w:b/>
              <w:sz w:val="24"/>
              <w:szCs w:val="24"/>
            </w:rPr>
          </w:rPrChange>
        </w:rPr>
      </w:pPr>
      <w:r w:rsidRPr="00646DCF">
        <w:rPr>
          <w:rFonts w:ascii="Arial" w:eastAsia="Arial" w:hAnsi="Arial" w:cs="Arial"/>
          <w:b/>
          <w:sz w:val="24"/>
          <w:szCs w:val="24"/>
          <w:rPrChange w:id="100" w:author="sch8752328" w:date="2023-11-15T10:29:00Z">
            <w:rPr>
              <w:rFonts w:ascii="Arial" w:eastAsia="Arial" w:hAnsi="Arial" w:cs="Arial"/>
              <w:b/>
              <w:sz w:val="24"/>
              <w:szCs w:val="24"/>
            </w:rPr>
          </w:rPrChange>
        </w:rPr>
        <w:lastRenderedPageBreak/>
        <w:t xml:space="preserve">Introduction: </w:t>
      </w:r>
    </w:p>
    <w:p w14:paraId="316856EF" w14:textId="77777777" w:rsidR="00E8100F" w:rsidRPr="00646DCF" w:rsidRDefault="00AD0494" w:rsidP="001D4387">
      <w:pPr>
        <w:autoSpaceDE w:val="0"/>
        <w:autoSpaceDN w:val="0"/>
        <w:adjustRightInd w:val="0"/>
        <w:jc w:val="both"/>
        <w:rPr>
          <w:rFonts w:ascii="Arial" w:eastAsia="Arial" w:hAnsi="Arial" w:cs="Arial"/>
          <w:sz w:val="24"/>
          <w:szCs w:val="24"/>
          <w:rPrChange w:id="101" w:author="sch8752328" w:date="2023-11-15T10:29:00Z">
            <w:rPr>
              <w:rFonts w:ascii="Arial" w:eastAsia="Arial" w:hAnsi="Arial" w:cs="Arial"/>
              <w:sz w:val="24"/>
              <w:szCs w:val="24"/>
            </w:rPr>
          </w:rPrChange>
        </w:rPr>
      </w:pPr>
      <w:r w:rsidRPr="00646DCF">
        <w:rPr>
          <w:rFonts w:ascii="Arial" w:eastAsia="Arial" w:hAnsi="Arial" w:cs="Arial"/>
          <w:sz w:val="24"/>
          <w:szCs w:val="24"/>
          <w:rPrChange w:id="102" w:author="sch8752328" w:date="2023-11-15T10:29:00Z">
            <w:rPr>
              <w:rFonts w:ascii="Arial" w:eastAsia="Arial" w:hAnsi="Arial" w:cs="Arial"/>
              <w:sz w:val="24"/>
              <w:szCs w:val="24"/>
            </w:rPr>
          </w:rPrChange>
        </w:rPr>
        <w:t xml:space="preserve">At </w:t>
      </w:r>
      <w:r w:rsidR="00CF4179" w:rsidRPr="00646DCF">
        <w:rPr>
          <w:rFonts w:ascii="Arial" w:eastAsia="Arial" w:hAnsi="Arial" w:cs="Arial"/>
          <w:sz w:val="24"/>
          <w:szCs w:val="24"/>
          <w:rPrChange w:id="103" w:author="sch8752328" w:date="2023-11-15T10:29:00Z">
            <w:rPr>
              <w:rFonts w:ascii="Arial" w:eastAsia="Arial" w:hAnsi="Arial" w:cs="Arial"/>
              <w:i/>
              <w:sz w:val="24"/>
              <w:szCs w:val="24"/>
            </w:rPr>
          </w:rPrChange>
        </w:rPr>
        <w:t xml:space="preserve">Vine Tree </w:t>
      </w:r>
      <w:r w:rsidRPr="00646DCF">
        <w:rPr>
          <w:rFonts w:ascii="Arial" w:eastAsia="Arial" w:hAnsi="Arial" w:cs="Arial"/>
          <w:sz w:val="24"/>
          <w:szCs w:val="24"/>
          <w:rPrChange w:id="104" w:author="sch8752328" w:date="2023-11-15T10:29:00Z">
            <w:rPr>
              <w:rFonts w:ascii="Arial" w:eastAsia="Arial" w:hAnsi="Arial" w:cs="Arial"/>
              <w:sz w:val="24"/>
              <w:szCs w:val="24"/>
            </w:rPr>
          </w:rPrChange>
        </w:rPr>
        <w:t xml:space="preserve">we recognise the responsibility we have under Section 175 of the Education and Inspections Act 2002, to have arrangements for safeguarding and promoting the welfare of children. The </w:t>
      </w:r>
      <w:r w:rsidR="002E1790" w:rsidRPr="00646DCF">
        <w:rPr>
          <w:rFonts w:ascii="Arial" w:eastAsia="Arial" w:hAnsi="Arial" w:cs="Arial"/>
          <w:sz w:val="24"/>
          <w:szCs w:val="24"/>
          <w:rPrChange w:id="105" w:author="sch8752328" w:date="2023-11-15T10:29:00Z">
            <w:rPr>
              <w:rFonts w:ascii="Arial" w:eastAsia="Arial" w:hAnsi="Arial" w:cs="Arial"/>
              <w:sz w:val="24"/>
              <w:szCs w:val="24"/>
            </w:rPr>
          </w:rPrChange>
        </w:rPr>
        <w:t>Governing Board</w:t>
      </w:r>
      <w:r w:rsidRPr="00646DCF">
        <w:rPr>
          <w:rFonts w:ascii="Arial" w:eastAsia="Arial" w:hAnsi="Arial" w:cs="Arial"/>
          <w:sz w:val="24"/>
          <w:szCs w:val="24"/>
          <w:rPrChange w:id="106" w:author="sch8752328" w:date="2023-11-15T10:29:00Z">
            <w:rPr>
              <w:rFonts w:ascii="Arial" w:eastAsia="Arial" w:hAnsi="Arial" w:cs="Arial"/>
              <w:sz w:val="24"/>
              <w:szCs w:val="24"/>
            </w:rPr>
          </w:rPrChange>
        </w:rPr>
        <w:t xml:space="preserve"> </w:t>
      </w:r>
      <w:r w:rsidR="00D132FE" w:rsidRPr="00646DCF">
        <w:rPr>
          <w:rFonts w:ascii="Arial" w:eastAsia="Arial" w:hAnsi="Arial" w:cs="Arial"/>
          <w:sz w:val="24"/>
          <w:szCs w:val="24"/>
          <w:rPrChange w:id="107" w:author="sch8752328" w:date="2023-11-15T10:29:00Z">
            <w:rPr>
              <w:rFonts w:ascii="Arial" w:eastAsia="Arial" w:hAnsi="Arial" w:cs="Arial"/>
              <w:sz w:val="24"/>
              <w:szCs w:val="24"/>
            </w:rPr>
          </w:rPrChange>
        </w:rPr>
        <w:t xml:space="preserve">in our school </w:t>
      </w:r>
      <w:r w:rsidRPr="00646DCF">
        <w:rPr>
          <w:rFonts w:ascii="Arial" w:eastAsia="Arial" w:hAnsi="Arial" w:cs="Arial"/>
          <w:sz w:val="24"/>
          <w:szCs w:val="24"/>
          <w:rPrChange w:id="108" w:author="sch8752328" w:date="2023-11-15T10:29:00Z">
            <w:rPr>
              <w:rFonts w:ascii="Arial" w:eastAsia="Arial" w:hAnsi="Arial" w:cs="Arial"/>
              <w:sz w:val="24"/>
              <w:szCs w:val="24"/>
            </w:rPr>
          </w:rPrChange>
        </w:rPr>
        <w:t xml:space="preserve">approve the S175/157 return to the </w:t>
      </w:r>
      <w:r w:rsidR="00953CC6" w:rsidRPr="00646DCF">
        <w:rPr>
          <w:rFonts w:ascii="Arial" w:eastAsia="Arial" w:hAnsi="Arial" w:cs="Arial"/>
          <w:sz w:val="24"/>
          <w:szCs w:val="24"/>
          <w:rPrChange w:id="109" w:author="sch8752328" w:date="2023-11-15T10:29:00Z">
            <w:rPr>
              <w:rFonts w:ascii="Arial" w:eastAsia="Arial" w:hAnsi="Arial" w:cs="Arial"/>
              <w:sz w:val="24"/>
              <w:szCs w:val="24"/>
            </w:rPr>
          </w:rPrChange>
        </w:rPr>
        <w:t xml:space="preserve">Cheshire East Safeguarding Children’s </w:t>
      </w:r>
      <w:r w:rsidR="00203614" w:rsidRPr="00646DCF">
        <w:rPr>
          <w:rFonts w:ascii="Arial" w:eastAsia="Arial" w:hAnsi="Arial" w:cs="Arial"/>
          <w:sz w:val="24"/>
          <w:szCs w:val="24"/>
          <w:rPrChange w:id="110" w:author="sch8752328" w:date="2023-11-15T10:29:00Z">
            <w:rPr>
              <w:rFonts w:ascii="Arial" w:eastAsia="Arial" w:hAnsi="Arial" w:cs="Arial"/>
              <w:sz w:val="24"/>
              <w:szCs w:val="24"/>
            </w:rPr>
          </w:rPrChange>
        </w:rPr>
        <w:t>Partnership (</w:t>
      </w:r>
      <w:r w:rsidR="00953CC6" w:rsidRPr="00646DCF">
        <w:rPr>
          <w:rFonts w:ascii="Arial" w:eastAsia="Arial" w:hAnsi="Arial" w:cs="Arial"/>
          <w:sz w:val="24"/>
          <w:szCs w:val="24"/>
          <w:rPrChange w:id="111" w:author="sch8752328" w:date="2023-11-15T10:29:00Z">
            <w:rPr>
              <w:rFonts w:ascii="Arial" w:eastAsia="Arial" w:hAnsi="Arial" w:cs="Arial"/>
              <w:sz w:val="24"/>
              <w:szCs w:val="24"/>
            </w:rPr>
          </w:rPrChange>
        </w:rPr>
        <w:t xml:space="preserve">CESCP) </w:t>
      </w:r>
      <w:r w:rsidRPr="00646DCF">
        <w:rPr>
          <w:rFonts w:ascii="Arial" w:eastAsia="Arial" w:hAnsi="Arial" w:cs="Arial"/>
          <w:sz w:val="24"/>
          <w:szCs w:val="24"/>
          <w:rPrChange w:id="112" w:author="sch8752328" w:date="2023-11-15T10:29:00Z">
            <w:rPr>
              <w:rFonts w:ascii="Arial" w:eastAsia="Arial" w:hAnsi="Arial" w:cs="Arial"/>
              <w:sz w:val="24"/>
              <w:szCs w:val="24"/>
            </w:rPr>
          </w:rPrChange>
        </w:rPr>
        <w:t xml:space="preserve">on a yearly basis. </w:t>
      </w:r>
    </w:p>
    <w:p w14:paraId="0ADBD257" w14:textId="77777777" w:rsidR="00E8100F" w:rsidRPr="00646DCF" w:rsidRDefault="00AD0494" w:rsidP="001D4387">
      <w:pPr>
        <w:autoSpaceDE w:val="0"/>
        <w:autoSpaceDN w:val="0"/>
        <w:adjustRightInd w:val="0"/>
        <w:jc w:val="both"/>
        <w:rPr>
          <w:rFonts w:ascii="Arial" w:eastAsia="Arial" w:hAnsi="Arial" w:cs="Arial"/>
          <w:sz w:val="24"/>
          <w:szCs w:val="24"/>
          <w:rPrChange w:id="113" w:author="sch8752328" w:date="2023-11-15T10:29:00Z">
            <w:rPr>
              <w:rFonts w:ascii="Arial" w:eastAsia="Arial" w:hAnsi="Arial" w:cs="Arial"/>
              <w:sz w:val="24"/>
              <w:szCs w:val="24"/>
            </w:rPr>
          </w:rPrChange>
        </w:rPr>
      </w:pPr>
      <w:r w:rsidRPr="00646DCF">
        <w:rPr>
          <w:rFonts w:ascii="Arial" w:eastAsia="Arial" w:hAnsi="Arial" w:cs="Arial"/>
          <w:sz w:val="24"/>
          <w:szCs w:val="24"/>
          <w:rPrChange w:id="114" w:author="sch8752328" w:date="2023-11-15T10:29:00Z">
            <w:rPr>
              <w:rFonts w:ascii="Arial" w:eastAsia="Arial" w:hAnsi="Arial" w:cs="Arial"/>
              <w:sz w:val="24"/>
              <w:szCs w:val="24"/>
            </w:rPr>
          </w:rPrChange>
        </w:rPr>
        <w:t>This policy demonstrates the school’s commitment and compliance with safeguarding legislation</w:t>
      </w:r>
      <w:r w:rsidR="00E8100F" w:rsidRPr="00646DCF">
        <w:rPr>
          <w:rFonts w:ascii="Arial" w:eastAsia="Arial" w:hAnsi="Arial" w:cs="Arial"/>
          <w:sz w:val="24"/>
          <w:szCs w:val="24"/>
          <w:rPrChange w:id="115" w:author="sch8752328" w:date="2023-11-15T10:29:00Z">
            <w:rPr>
              <w:rFonts w:ascii="Arial" w:eastAsia="Arial" w:hAnsi="Arial" w:cs="Arial"/>
              <w:sz w:val="24"/>
              <w:szCs w:val="24"/>
            </w:rPr>
          </w:rPrChange>
        </w:rPr>
        <w:t>; it should be read in conjunction with:</w:t>
      </w:r>
    </w:p>
    <w:p w14:paraId="2E20F9F8" w14:textId="069F4928" w:rsidR="00B05CB9" w:rsidRPr="00646DCF" w:rsidRDefault="00D725CF" w:rsidP="00DE6A84">
      <w:pPr>
        <w:pStyle w:val="ListParagraph"/>
        <w:numPr>
          <w:ilvl w:val="0"/>
          <w:numId w:val="24"/>
        </w:numPr>
        <w:autoSpaceDE w:val="0"/>
        <w:autoSpaceDN w:val="0"/>
        <w:adjustRightInd w:val="0"/>
        <w:ind w:hanging="298"/>
        <w:jc w:val="both"/>
        <w:rPr>
          <w:rStyle w:val="Hyperlink"/>
          <w:rFonts w:ascii="Arial" w:eastAsia="Arial" w:hAnsi="Arial" w:cs="Arial"/>
          <w:color w:val="auto"/>
          <w:sz w:val="24"/>
          <w:szCs w:val="24"/>
          <w:rPrChange w:id="116" w:author="sch8752328" w:date="2023-11-15T10:29:00Z">
            <w:rPr>
              <w:rStyle w:val="Hyperlink"/>
              <w:rFonts w:ascii="Arial" w:eastAsia="Arial" w:hAnsi="Arial" w:cs="Arial"/>
              <w:sz w:val="24"/>
              <w:szCs w:val="24"/>
            </w:rPr>
          </w:rPrChange>
        </w:rPr>
      </w:pPr>
      <w:r w:rsidRPr="00646DCF">
        <w:rPr>
          <w:rPrChange w:id="117" w:author="sch8752328" w:date="2023-11-15T10:29:00Z">
            <w:rPr/>
          </w:rPrChange>
        </w:rPr>
        <w:fldChar w:fldCharType="begin"/>
      </w:r>
      <w:r w:rsidRPr="00646DCF">
        <w:rPr>
          <w:rPrChange w:id="118" w:author="sch8752328" w:date="2023-11-15T10:29:00Z">
            <w:rPr/>
          </w:rPrChange>
        </w:rPr>
        <w:instrText xml:space="preserve"> HYPERLINK "https://www.proceduresonline.com/pancheshire/cheshire_east/index.html" </w:instrText>
      </w:r>
      <w:r w:rsidRPr="00646DCF">
        <w:rPr>
          <w:rPrChange w:id="119" w:author="sch8752328" w:date="2023-11-15T10:29:00Z">
            <w:rPr/>
          </w:rPrChange>
        </w:rPr>
        <w:fldChar w:fldCharType="separate"/>
      </w:r>
      <w:r w:rsidR="00B05CB9" w:rsidRPr="00646DCF">
        <w:rPr>
          <w:rStyle w:val="Hyperlink"/>
          <w:rFonts w:ascii="Arial" w:eastAsia="Arial" w:hAnsi="Arial" w:cs="Arial"/>
          <w:color w:val="auto"/>
          <w:sz w:val="24"/>
          <w:szCs w:val="24"/>
          <w:rPrChange w:id="120" w:author="sch8752328" w:date="2023-11-15T10:29:00Z">
            <w:rPr>
              <w:rStyle w:val="Hyperlink"/>
              <w:rFonts w:ascii="Arial" w:eastAsia="Arial" w:hAnsi="Arial" w:cs="Arial"/>
              <w:sz w:val="24"/>
              <w:szCs w:val="24"/>
            </w:rPr>
          </w:rPrChange>
        </w:rPr>
        <w:t xml:space="preserve">Cheshire East Safeguarding Children’s </w:t>
      </w:r>
      <w:del w:id="121" w:author="sch8752328" w:date="2023-11-15T10:30:00Z">
        <w:r w:rsidR="00B05CB9" w:rsidRPr="00646DCF" w:rsidDel="00646DCF">
          <w:rPr>
            <w:rStyle w:val="Hyperlink"/>
            <w:rFonts w:ascii="Arial" w:eastAsia="Arial" w:hAnsi="Arial" w:cs="Arial"/>
            <w:color w:val="auto"/>
            <w:sz w:val="24"/>
            <w:szCs w:val="24"/>
            <w:rPrChange w:id="122" w:author="sch8752328" w:date="2023-11-15T10:29:00Z">
              <w:rPr>
                <w:rStyle w:val="Hyperlink"/>
                <w:rFonts w:ascii="Arial" w:eastAsia="Arial" w:hAnsi="Arial" w:cs="Arial"/>
                <w:sz w:val="24"/>
                <w:szCs w:val="24"/>
              </w:rPr>
            </w:rPrChange>
          </w:rPr>
          <w:delText>Partnership  (</w:delText>
        </w:r>
      </w:del>
      <w:ins w:id="123" w:author="sch8752328" w:date="2023-11-15T10:30:00Z">
        <w:r w:rsidR="00646DCF" w:rsidRPr="00646DCF">
          <w:rPr>
            <w:rStyle w:val="Hyperlink"/>
            <w:rFonts w:ascii="Arial" w:eastAsia="Arial" w:hAnsi="Arial" w:cs="Arial"/>
            <w:color w:val="auto"/>
            <w:sz w:val="24"/>
            <w:szCs w:val="24"/>
            <w:rPrChange w:id="124" w:author="sch8752328" w:date="2023-11-15T10:29:00Z">
              <w:rPr>
                <w:rStyle w:val="Hyperlink"/>
                <w:rFonts w:ascii="Arial" w:eastAsia="Arial" w:hAnsi="Arial" w:cs="Arial"/>
                <w:color w:val="auto"/>
                <w:sz w:val="24"/>
                <w:szCs w:val="24"/>
              </w:rPr>
            </w:rPrChange>
          </w:rPr>
          <w:t>Partnership (</w:t>
        </w:r>
      </w:ins>
      <w:r w:rsidR="00B05CB9" w:rsidRPr="00646DCF">
        <w:rPr>
          <w:rStyle w:val="Hyperlink"/>
          <w:rFonts w:ascii="Arial" w:eastAsia="Arial" w:hAnsi="Arial" w:cs="Arial"/>
          <w:color w:val="auto"/>
          <w:sz w:val="24"/>
          <w:szCs w:val="24"/>
          <w:rPrChange w:id="125" w:author="sch8752328" w:date="2023-11-15T10:29:00Z">
            <w:rPr>
              <w:rStyle w:val="Hyperlink"/>
              <w:rFonts w:ascii="Arial" w:eastAsia="Arial" w:hAnsi="Arial" w:cs="Arial"/>
              <w:sz w:val="24"/>
              <w:szCs w:val="24"/>
            </w:rPr>
          </w:rPrChange>
        </w:rPr>
        <w:t>CESCP) procedures</w:t>
      </w:r>
      <w:r w:rsidRPr="00646DCF">
        <w:rPr>
          <w:rStyle w:val="Hyperlink"/>
          <w:rFonts w:ascii="Arial" w:eastAsia="Arial" w:hAnsi="Arial" w:cs="Arial"/>
          <w:color w:val="auto"/>
          <w:sz w:val="24"/>
          <w:szCs w:val="24"/>
          <w:rPrChange w:id="126" w:author="sch8752328" w:date="2023-11-15T10:29:00Z">
            <w:rPr>
              <w:rStyle w:val="Hyperlink"/>
              <w:rFonts w:ascii="Arial" w:eastAsia="Arial" w:hAnsi="Arial" w:cs="Arial"/>
              <w:sz w:val="24"/>
              <w:szCs w:val="24"/>
            </w:rPr>
          </w:rPrChange>
        </w:rPr>
        <w:fldChar w:fldCharType="end"/>
      </w:r>
    </w:p>
    <w:p w14:paraId="422278EF" w14:textId="77777777" w:rsidR="00B05CB9" w:rsidRPr="00646DCF" w:rsidRDefault="00D725CF" w:rsidP="00DE6A84">
      <w:pPr>
        <w:pStyle w:val="ListParagraph"/>
        <w:numPr>
          <w:ilvl w:val="0"/>
          <w:numId w:val="24"/>
        </w:numPr>
        <w:ind w:right="794" w:hanging="298"/>
        <w:jc w:val="both"/>
        <w:rPr>
          <w:rStyle w:val="Hyperlink"/>
          <w:rFonts w:ascii="Arial" w:eastAsia="Arial" w:hAnsi="Arial" w:cs="Arial"/>
          <w:color w:val="auto"/>
          <w:sz w:val="24"/>
          <w:szCs w:val="24"/>
          <w:rPrChange w:id="127" w:author="sch8752328" w:date="2023-11-15T10:29:00Z">
            <w:rPr>
              <w:rStyle w:val="Hyperlink"/>
              <w:rFonts w:ascii="Arial" w:eastAsia="Arial" w:hAnsi="Arial" w:cs="Arial"/>
              <w:sz w:val="24"/>
              <w:szCs w:val="24"/>
            </w:rPr>
          </w:rPrChange>
        </w:rPr>
      </w:pPr>
      <w:r w:rsidRPr="00646DCF">
        <w:rPr>
          <w:rPrChange w:id="128" w:author="sch8752328" w:date="2023-11-15T10:29:00Z">
            <w:rPr/>
          </w:rPrChange>
        </w:rPr>
        <w:fldChar w:fldCharType="begin"/>
      </w:r>
      <w:r w:rsidRPr="00646DCF">
        <w:rPr>
          <w:rPrChange w:id="129" w:author="sch8752328" w:date="2023-11-15T10:29:00Z">
            <w:rPr/>
          </w:rPrChange>
        </w:rPr>
        <w:instrText xml:space="preserve"> HYPERLINK "https://assets.publishing.service.gov.uk/government/uploads/system/uploads/attachment_data/file/729914/Working_Together_to_Safeguard_Children-2018.pdf" </w:instrText>
      </w:r>
      <w:r w:rsidRPr="00646DCF">
        <w:rPr>
          <w:rPrChange w:id="130" w:author="sch8752328" w:date="2023-11-15T10:29:00Z">
            <w:rPr/>
          </w:rPrChange>
        </w:rPr>
        <w:fldChar w:fldCharType="separate"/>
      </w:r>
      <w:r w:rsidR="00B05CB9" w:rsidRPr="00646DCF">
        <w:rPr>
          <w:rStyle w:val="Hyperlink"/>
          <w:rFonts w:ascii="Arial" w:eastAsia="Arial" w:hAnsi="Arial" w:cs="Arial"/>
          <w:color w:val="auto"/>
          <w:sz w:val="24"/>
          <w:szCs w:val="24"/>
          <w:rPrChange w:id="131" w:author="sch8752328" w:date="2023-11-15T10:29:00Z">
            <w:rPr>
              <w:rStyle w:val="Hyperlink"/>
              <w:rFonts w:ascii="Arial" w:eastAsia="Arial" w:hAnsi="Arial" w:cs="Arial"/>
              <w:sz w:val="24"/>
              <w:szCs w:val="24"/>
            </w:rPr>
          </w:rPrChange>
        </w:rPr>
        <w:t>Working Together to Safeguard Children 2018</w:t>
      </w:r>
      <w:r w:rsidRPr="00646DCF">
        <w:rPr>
          <w:rStyle w:val="Hyperlink"/>
          <w:rFonts w:ascii="Arial" w:eastAsia="Arial" w:hAnsi="Arial" w:cs="Arial"/>
          <w:color w:val="auto"/>
          <w:sz w:val="24"/>
          <w:szCs w:val="24"/>
          <w:rPrChange w:id="132" w:author="sch8752328" w:date="2023-11-15T10:29:00Z">
            <w:rPr>
              <w:rStyle w:val="Hyperlink"/>
              <w:rFonts w:ascii="Arial" w:eastAsia="Arial" w:hAnsi="Arial" w:cs="Arial"/>
              <w:sz w:val="24"/>
              <w:szCs w:val="24"/>
            </w:rPr>
          </w:rPrChange>
        </w:rPr>
        <w:fldChar w:fldCharType="end"/>
      </w:r>
    </w:p>
    <w:p w14:paraId="27DFDD8B" w14:textId="77777777" w:rsidR="00D725CF" w:rsidRPr="00646DCF" w:rsidRDefault="00D725CF" w:rsidP="00D725CF">
      <w:pPr>
        <w:pStyle w:val="ListParagraph"/>
        <w:numPr>
          <w:ilvl w:val="0"/>
          <w:numId w:val="57"/>
        </w:numPr>
        <w:ind w:right="794" w:hanging="298"/>
        <w:jc w:val="both"/>
        <w:rPr>
          <w:ins w:id="133" w:author="sch8752328" w:date="2023-11-15T09:56:00Z"/>
          <w:rStyle w:val="Hyperlink"/>
          <w:rFonts w:ascii="Arial" w:eastAsia="Arial" w:hAnsi="Arial" w:cs="Arial"/>
          <w:color w:val="00B050"/>
          <w:sz w:val="24"/>
          <w:szCs w:val="24"/>
          <w:rPrChange w:id="134" w:author="sch8752328" w:date="2023-11-15T10:29:00Z">
            <w:rPr>
              <w:ins w:id="135" w:author="sch8752328" w:date="2023-11-15T09:56:00Z"/>
              <w:rStyle w:val="Hyperlink"/>
              <w:rFonts w:ascii="Arial" w:eastAsia="Arial" w:hAnsi="Arial" w:cs="Arial"/>
              <w:color w:val="00B050"/>
              <w:sz w:val="24"/>
              <w:szCs w:val="24"/>
            </w:rPr>
          </w:rPrChange>
        </w:rPr>
      </w:pPr>
      <w:ins w:id="136" w:author="sch8752328" w:date="2023-11-15T09:56:00Z">
        <w:r w:rsidRPr="00646DCF">
          <w:rPr>
            <w:rPrChange w:id="137" w:author="sch8752328" w:date="2023-11-15T10:29:00Z">
              <w:rPr/>
            </w:rPrChange>
          </w:rPr>
          <w:fldChar w:fldCharType="begin"/>
        </w:r>
        <w:r w:rsidRPr="00646DCF">
          <w:rPr>
            <w:rPrChange w:id="138" w:author="sch8752328" w:date="2023-11-15T10:29:00Z">
              <w:rPr/>
            </w:rPrChange>
          </w:rPr>
          <w:instrText xml:space="preserve"> HYPERLINK "https://assets.publishing.service.gov.uk/government/uploads/system/uploads/attachment_data/file/1161273/Keeping_children_safe_in_education_2023_-_statutory_guidance_for_schools_and_colleges.pdf" </w:instrText>
        </w:r>
        <w:r w:rsidRPr="00646DCF">
          <w:rPr>
            <w:rPrChange w:id="139" w:author="sch8752328" w:date="2023-11-15T10:29:00Z">
              <w:rPr/>
            </w:rPrChange>
          </w:rPr>
          <w:fldChar w:fldCharType="separate"/>
        </w:r>
        <w:r w:rsidRPr="00646DCF">
          <w:rPr>
            <w:rStyle w:val="Hyperlink"/>
            <w:rFonts w:ascii="Arial" w:hAnsi="Arial" w:cs="Arial"/>
            <w:color w:val="00B050"/>
            <w:sz w:val="24"/>
            <w:szCs w:val="24"/>
            <w:rPrChange w:id="140" w:author="sch8752328" w:date="2023-11-15T10:29:00Z">
              <w:rPr>
                <w:rStyle w:val="Hyperlink"/>
                <w:rFonts w:ascii="Arial" w:hAnsi="Arial" w:cs="Arial"/>
                <w:color w:val="00B050"/>
                <w:sz w:val="24"/>
                <w:szCs w:val="24"/>
              </w:rPr>
            </w:rPrChange>
          </w:rPr>
          <w:t>Keeping children safe in education 2023 (publishing.service.gov.uk)</w:t>
        </w:r>
        <w:r w:rsidRPr="00646DCF">
          <w:rPr>
            <w:rPrChange w:id="141" w:author="sch8752328" w:date="2023-11-15T10:29:00Z">
              <w:rPr/>
            </w:rPrChange>
          </w:rPr>
          <w:fldChar w:fldCharType="end"/>
        </w:r>
      </w:ins>
    </w:p>
    <w:p w14:paraId="3F863A7F" w14:textId="40556A68" w:rsidR="00B05CB9" w:rsidRPr="00646DCF" w:rsidDel="00D725CF" w:rsidRDefault="00D725CF" w:rsidP="00DE6A84">
      <w:pPr>
        <w:pStyle w:val="ListParagraph"/>
        <w:numPr>
          <w:ilvl w:val="0"/>
          <w:numId w:val="24"/>
        </w:numPr>
        <w:ind w:right="794" w:hanging="298"/>
        <w:jc w:val="both"/>
        <w:rPr>
          <w:del w:id="142" w:author="sch8752328" w:date="2023-11-15T09:56:00Z"/>
          <w:rPrChange w:id="143" w:author="sch8752328" w:date="2023-11-15T10:29:00Z">
            <w:rPr>
              <w:del w:id="144" w:author="sch8752328" w:date="2023-11-15T09:56:00Z"/>
              <w:color w:val="00B050"/>
            </w:rPr>
          </w:rPrChange>
        </w:rPr>
      </w:pPr>
      <w:del w:id="145" w:author="sch8752328" w:date="2023-11-15T09:56:00Z">
        <w:r w:rsidRPr="00646DCF" w:rsidDel="00D725CF">
          <w:rPr>
            <w:rPrChange w:id="146" w:author="sch8752328" w:date="2023-11-15T10:29:00Z">
              <w:rPr/>
            </w:rPrChange>
          </w:rPr>
          <w:fldChar w:fldCharType="begin"/>
        </w:r>
        <w:r w:rsidRPr="00646DCF" w:rsidDel="00D725CF">
          <w:rPr>
            <w:rPrChange w:id="147" w:author="sch8752328" w:date="2023-11-15T10:29:00Z">
              <w:rPr/>
            </w:rPrChange>
          </w:rPr>
          <w:delInstrText xml:space="preserve"> HYPERLINK "https://assets.publishing.service.gov.uk/government/uploads/system/uploads/attachment_data/file/1080047/KCSIE_2022_revised.pdf" </w:delInstrText>
        </w:r>
        <w:r w:rsidRPr="00646DCF" w:rsidDel="00D725CF">
          <w:rPr>
            <w:rPrChange w:id="148" w:author="sch8752328" w:date="2023-11-15T10:29:00Z">
              <w:rPr/>
            </w:rPrChange>
          </w:rPr>
          <w:fldChar w:fldCharType="separate"/>
        </w:r>
        <w:r w:rsidR="00B05CB9" w:rsidRPr="00646DCF" w:rsidDel="00D725CF">
          <w:rPr>
            <w:rStyle w:val="Hyperlink"/>
            <w:rFonts w:ascii="Arial" w:hAnsi="Arial" w:cs="Arial"/>
            <w:color w:val="auto"/>
            <w:sz w:val="24"/>
            <w:szCs w:val="24"/>
            <w:rPrChange w:id="149" w:author="sch8752328" w:date="2023-11-15T10:29:00Z">
              <w:rPr>
                <w:rStyle w:val="Hyperlink"/>
                <w:rFonts w:ascii="Arial" w:hAnsi="Arial" w:cs="Arial"/>
                <w:color w:val="00B050"/>
                <w:sz w:val="24"/>
                <w:szCs w:val="24"/>
              </w:rPr>
            </w:rPrChange>
          </w:rPr>
          <w:delText>Keeping children safe in education 202</w:delText>
        </w:r>
      </w:del>
      <w:del w:id="150" w:author="sch8752328" w:date="2023-11-15T09:54:00Z">
        <w:r w:rsidR="00B05CB9" w:rsidRPr="00646DCF" w:rsidDel="00D725CF">
          <w:rPr>
            <w:rStyle w:val="Hyperlink"/>
            <w:rFonts w:ascii="Arial" w:hAnsi="Arial" w:cs="Arial"/>
            <w:color w:val="auto"/>
            <w:sz w:val="24"/>
            <w:szCs w:val="24"/>
            <w:rPrChange w:id="151" w:author="sch8752328" w:date="2023-11-15T10:29:00Z">
              <w:rPr>
                <w:rStyle w:val="Hyperlink"/>
                <w:rFonts w:ascii="Arial" w:hAnsi="Arial" w:cs="Arial"/>
                <w:color w:val="00B050"/>
                <w:sz w:val="24"/>
                <w:szCs w:val="24"/>
              </w:rPr>
            </w:rPrChange>
          </w:rPr>
          <w:delText>2</w:delText>
        </w:r>
      </w:del>
      <w:del w:id="152" w:author="sch8752328" w:date="2023-11-15T09:56:00Z">
        <w:r w:rsidR="00B05CB9" w:rsidRPr="00646DCF" w:rsidDel="00D725CF">
          <w:rPr>
            <w:rStyle w:val="Hyperlink"/>
            <w:rFonts w:ascii="Arial" w:hAnsi="Arial" w:cs="Arial"/>
            <w:color w:val="auto"/>
            <w:sz w:val="24"/>
            <w:szCs w:val="24"/>
            <w:rPrChange w:id="153" w:author="sch8752328" w:date="2023-11-15T10:29:00Z">
              <w:rPr>
                <w:rStyle w:val="Hyperlink"/>
                <w:rFonts w:ascii="Arial" w:hAnsi="Arial" w:cs="Arial"/>
                <w:color w:val="00B050"/>
                <w:sz w:val="24"/>
                <w:szCs w:val="24"/>
              </w:rPr>
            </w:rPrChange>
          </w:rPr>
          <w:delText xml:space="preserve"> (publishing.service.gov.uk)</w:delText>
        </w:r>
        <w:r w:rsidRPr="00646DCF" w:rsidDel="00D725CF">
          <w:rPr>
            <w:rStyle w:val="Hyperlink"/>
            <w:rFonts w:ascii="Arial" w:hAnsi="Arial" w:cs="Arial"/>
            <w:color w:val="auto"/>
            <w:sz w:val="24"/>
            <w:szCs w:val="24"/>
            <w:rPrChange w:id="154" w:author="sch8752328" w:date="2023-11-15T10:29:00Z">
              <w:rPr>
                <w:rStyle w:val="Hyperlink"/>
                <w:rFonts w:ascii="Arial" w:hAnsi="Arial" w:cs="Arial"/>
                <w:color w:val="00B050"/>
                <w:sz w:val="24"/>
                <w:szCs w:val="24"/>
              </w:rPr>
            </w:rPrChange>
          </w:rPr>
          <w:fldChar w:fldCharType="end"/>
        </w:r>
      </w:del>
    </w:p>
    <w:p w14:paraId="1B7EF387" w14:textId="77777777" w:rsidR="00B05CB9" w:rsidRPr="00646DCF" w:rsidRDefault="00D725CF" w:rsidP="00DE6A84">
      <w:pPr>
        <w:pStyle w:val="ListParagraph"/>
        <w:numPr>
          <w:ilvl w:val="0"/>
          <w:numId w:val="24"/>
        </w:numPr>
        <w:autoSpaceDE w:val="0"/>
        <w:autoSpaceDN w:val="0"/>
        <w:adjustRightInd w:val="0"/>
        <w:ind w:left="284" w:hanging="284"/>
        <w:jc w:val="both"/>
        <w:rPr>
          <w:rStyle w:val="Hyperlink"/>
          <w:color w:val="auto"/>
          <w:rPrChange w:id="155" w:author="sch8752328" w:date="2023-11-15T10:29:00Z">
            <w:rPr>
              <w:rStyle w:val="Hyperlink"/>
            </w:rPr>
          </w:rPrChange>
        </w:rPr>
      </w:pPr>
      <w:r w:rsidRPr="00646DCF">
        <w:rPr>
          <w:rPrChange w:id="156" w:author="sch8752328" w:date="2023-11-15T10:29:00Z">
            <w:rPr/>
          </w:rPrChange>
        </w:rPr>
        <w:fldChar w:fldCharType="begin"/>
      </w:r>
      <w:r w:rsidRPr="00646DCF">
        <w:rPr>
          <w:rPrChange w:id="157" w:author="sch8752328" w:date="2023-11-15T10:29:00Z">
            <w:rPr/>
          </w:rPrChange>
        </w:rPr>
        <w:instrText xml:space="preserve"> HYPERLINK "https://assets.publishing.service.gov.uk/government/uploads/system/uploads/attachment_data/file/419604/What_to_do_if_you_re_worried_a_child_is_being_abused.pdf" </w:instrText>
      </w:r>
      <w:r w:rsidRPr="00646DCF">
        <w:rPr>
          <w:rPrChange w:id="158" w:author="sch8752328" w:date="2023-11-15T10:29:00Z">
            <w:rPr/>
          </w:rPrChange>
        </w:rPr>
        <w:fldChar w:fldCharType="separate"/>
      </w:r>
      <w:r w:rsidR="00B05CB9" w:rsidRPr="00646DCF">
        <w:rPr>
          <w:rStyle w:val="Hyperlink"/>
          <w:rFonts w:ascii="Arial" w:eastAsia="Arial" w:hAnsi="Arial" w:cs="Arial"/>
          <w:color w:val="auto"/>
          <w:sz w:val="24"/>
          <w:szCs w:val="24"/>
          <w:rPrChange w:id="159" w:author="sch8752328" w:date="2023-11-15T10:29:00Z">
            <w:rPr>
              <w:rStyle w:val="Hyperlink"/>
              <w:rFonts w:ascii="Arial" w:eastAsia="Arial" w:hAnsi="Arial" w:cs="Arial"/>
              <w:sz w:val="24"/>
              <w:szCs w:val="24"/>
            </w:rPr>
          </w:rPrChange>
        </w:rPr>
        <w:t>What to do if you are worried a child is being abused. 2015</w:t>
      </w:r>
      <w:r w:rsidRPr="00646DCF">
        <w:rPr>
          <w:rStyle w:val="Hyperlink"/>
          <w:rFonts w:ascii="Arial" w:eastAsia="Arial" w:hAnsi="Arial" w:cs="Arial"/>
          <w:color w:val="auto"/>
          <w:sz w:val="24"/>
          <w:szCs w:val="24"/>
          <w:rPrChange w:id="160" w:author="sch8752328" w:date="2023-11-15T10:29:00Z">
            <w:rPr>
              <w:rStyle w:val="Hyperlink"/>
              <w:rFonts w:ascii="Arial" w:eastAsia="Arial" w:hAnsi="Arial" w:cs="Arial"/>
              <w:sz w:val="24"/>
              <w:szCs w:val="24"/>
            </w:rPr>
          </w:rPrChange>
        </w:rPr>
        <w:fldChar w:fldCharType="end"/>
      </w:r>
    </w:p>
    <w:p w14:paraId="70515044" w14:textId="4BE13538" w:rsidR="00B05CB9" w:rsidRPr="00646DCF" w:rsidDel="00D725CF" w:rsidRDefault="00D725CF" w:rsidP="00DE6A84">
      <w:pPr>
        <w:pStyle w:val="ListParagraph"/>
        <w:numPr>
          <w:ilvl w:val="0"/>
          <w:numId w:val="24"/>
        </w:numPr>
        <w:autoSpaceDE w:val="0"/>
        <w:autoSpaceDN w:val="0"/>
        <w:adjustRightInd w:val="0"/>
        <w:ind w:left="284" w:hanging="284"/>
        <w:jc w:val="both"/>
        <w:rPr>
          <w:del w:id="161" w:author="sch8752328" w:date="2023-11-15T09:56:00Z"/>
          <w:rStyle w:val="Hyperlink"/>
          <w:rFonts w:ascii="Arial" w:eastAsia="Arial" w:hAnsi="Arial" w:cs="Arial"/>
          <w:color w:val="auto"/>
          <w:sz w:val="24"/>
          <w:szCs w:val="24"/>
          <w:rPrChange w:id="162" w:author="sch8752328" w:date="2023-11-15T10:29:00Z">
            <w:rPr>
              <w:del w:id="163" w:author="sch8752328" w:date="2023-11-15T09:56:00Z"/>
              <w:rStyle w:val="Hyperlink"/>
              <w:rFonts w:ascii="Arial" w:eastAsia="Arial" w:hAnsi="Arial" w:cs="Arial"/>
              <w:sz w:val="24"/>
              <w:szCs w:val="24"/>
            </w:rPr>
          </w:rPrChange>
        </w:rPr>
      </w:pPr>
      <w:ins w:id="164" w:author="sch8752328" w:date="2023-11-15T09:56:00Z">
        <w:r w:rsidRPr="00646DCF">
          <w:rPr>
            <w:rPrChange w:id="165" w:author="sch8752328" w:date="2023-11-15T10:29:00Z">
              <w:rPr/>
            </w:rPrChange>
          </w:rPr>
          <w:fldChar w:fldCharType="begin"/>
        </w:r>
        <w:r w:rsidRPr="00646DCF">
          <w:rPr>
            <w:rPrChange w:id="166" w:author="sch8752328" w:date="2023-11-15T10:29:00Z">
              <w:rPr/>
            </w:rPrChange>
          </w:rPr>
          <w:instrText xml:space="preserve"> HYPERLINK "https://assets.publishing.service.gov.uk/government/uploads/system/uploads/attachment_data/file/1170108/EYFS_framework_from_September_2023.pdf" </w:instrText>
        </w:r>
        <w:r w:rsidRPr="00646DCF">
          <w:rPr>
            <w:rPrChange w:id="167" w:author="sch8752328" w:date="2023-11-15T10:29:00Z">
              <w:rPr/>
            </w:rPrChange>
          </w:rPr>
          <w:fldChar w:fldCharType="separate"/>
        </w:r>
        <w:r w:rsidRPr="00646DCF">
          <w:rPr>
            <w:rStyle w:val="Hyperlink"/>
            <w:rFonts w:ascii="Arial" w:hAnsi="Arial" w:cs="Arial"/>
            <w:color w:val="00B050"/>
            <w:sz w:val="24"/>
            <w:szCs w:val="24"/>
            <w:rPrChange w:id="168" w:author="sch8752328" w:date="2023-11-15T10:29:00Z">
              <w:rPr>
                <w:rStyle w:val="Hyperlink"/>
                <w:rFonts w:ascii="Arial" w:hAnsi="Arial" w:cs="Arial"/>
                <w:color w:val="00B050"/>
                <w:sz w:val="24"/>
                <w:szCs w:val="24"/>
              </w:rPr>
            </w:rPrChange>
          </w:rPr>
          <w:t>Statutory framework for the early years foundation stage (publishing.service.gov.uk)</w:t>
        </w:r>
        <w:r w:rsidRPr="00646DCF">
          <w:rPr>
            <w:rPrChange w:id="169" w:author="sch8752328" w:date="2023-11-15T10:29:00Z">
              <w:rPr/>
            </w:rPrChange>
          </w:rPr>
          <w:fldChar w:fldCharType="end"/>
        </w:r>
        <w:r w:rsidRPr="00646DCF">
          <w:rPr>
            <w:rFonts w:ascii="Arial" w:hAnsi="Arial" w:cs="Arial"/>
            <w:color w:val="00B050"/>
            <w:sz w:val="24"/>
            <w:szCs w:val="24"/>
            <w:rPrChange w:id="170" w:author="sch8752328" w:date="2023-11-15T10:29:00Z">
              <w:rPr>
                <w:rFonts w:ascii="Arial" w:hAnsi="Arial" w:cs="Arial"/>
                <w:color w:val="00B050"/>
                <w:sz w:val="24"/>
                <w:szCs w:val="24"/>
              </w:rPr>
            </w:rPrChange>
          </w:rPr>
          <w:t xml:space="preserve"> Sept 2023  </w:t>
        </w:r>
      </w:ins>
      <w:del w:id="171" w:author="sch8752328" w:date="2023-11-15T09:56:00Z">
        <w:r w:rsidRPr="00646DCF" w:rsidDel="00D725CF">
          <w:rPr>
            <w:rPrChange w:id="172" w:author="sch8752328" w:date="2023-11-15T10:29:00Z">
              <w:rPr/>
            </w:rPrChange>
          </w:rPr>
          <w:fldChar w:fldCharType="begin"/>
        </w:r>
        <w:r w:rsidRPr="00646DCF" w:rsidDel="00D725CF">
          <w:rPr>
            <w:rPrChange w:id="173" w:author="sch8752328" w:date="2023-11-15T10:29:00Z">
              <w:rPr/>
            </w:rPrChange>
          </w:rPr>
          <w:delInstrText xml:space="preserve"> HYPERLINK "https://assets.publishing.service.gov.uk/government/uploads/system/uploads/attachment_data/file/974907/EYFS_framework_-_March_2021.pdf" </w:delInstrText>
        </w:r>
        <w:r w:rsidRPr="00646DCF" w:rsidDel="00D725CF">
          <w:rPr>
            <w:rPrChange w:id="174" w:author="sch8752328" w:date="2023-11-15T10:29:00Z">
              <w:rPr/>
            </w:rPrChange>
          </w:rPr>
          <w:fldChar w:fldCharType="separate"/>
        </w:r>
        <w:r w:rsidR="00B05CB9" w:rsidRPr="00646DCF" w:rsidDel="00D725CF">
          <w:rPr>
            <w:rStyle w:val="Hyperlink"/>
            <w:rFonts w:ascii="Arial" w:eastAsia="Arial" w:hAnsi="Arial" w:cs="Arial"/>
            <w:color w:val="auto"/>
            <w:sz w:val="24"/>
            <w:szCs w:val="24"/>
            <w:rPrChange w:id="175" w:author="sch8752328" w:date="2023-11-15T10:29:00Z">
              <w:rPr>
                <w:rStyle w:val="Hyperlink"/>
                <w:rFonts w:ascii="Arial" w:eastAsia="Arial" w:hAnsi="Arial" w:cs="Arial"/>
                <w:sz w:val="24"/>
                <w:szCs w:val="24"/>
              </w:rPr>
            </w:rPrChange>
          </w:rPr>
          <w:delText>Statutory framework for the early years foundation stage 2021</w:delText>
        </w:r>
        <w:r w:rsidRPr="00646DCF" w:rsidDel="00D725CF">
          <w:rPr>
            <w:rStyle w:val="Hyperlink"/>
            <w:rFonts w:ascii="Arial" w:eastAsia="Arial" w:hAnsi="Arial" w:cs="Arial"/>
            <w:color w:val="auto"/>
            <w:sz w:val="24"/>
            <w:szCs w:val="24"/>
            <w:rPrChange w:id="176" w:author="sch8752328" w:date="2023-11-15T10:29:00Z">
              <w:rPr>
                <w:rStyle w:val="Hyperlink"/>
                <w:rFonts w:ascii="Arial" w:eastAsia="Arial" w:hAnsi="Arial" w:cs="Arial"/>
                <w:sz w:val="24"/>
                <w:szCs w:val="24"/>
              </w:rPr>
            </w:rPrChange>
          </w:rPr>
          <w:fldChar w:fldCharType="end"/>
        </w:r>
      </w:del>
    </w:p>
    <w:p w14:paraId="7A8132D1" w14:textId="77777777" w:rsidR="00B05CB9" w:rsidRPr="00646DCF" w:rsidRDefault="00D725CF" w:rsidP="00DE6A84">
      <w:pPr>
        <w:pStyle w:val="ListParagraph"/>
        <w:numPr>
          <w:ilvl w:val="0"/>
          <w:numId w:val="24"/>
        </w:numPr>
        <w:spacing w:after="0"/>
        <w:jc w:val="both"/>
        <w:rPr>
          <w:rStyle w:val="Hyperlink"/>
          <w:rFonts w:ascii="Arial" w:hAnsi="Arial" w:cs="Arial"/>
          <w:color w:val="auto"/>
          <w:sz w:val="24"/>
          <w:szCs w:val="24"/>
          <w:rPrChange w:id="177" w:author="sch8752328" w:date="2023-11-15T10:29:00Z">
            <w:rPr>
              <w:rStyle w:val="Hyperlink"/>
              <w:rFonts w:ascii="Arial" w:hAnsi="Arial" w:cs="Arial"/>
              <w:color w:val="00B050"/>
              <w:sz w:val="24"/>
              <w:szCs w:val="24"/>
            </w:rPr>
          </w:rPrChange>
        </w:rPr>
      </w:pPr>
      <w:r w:rsidRPr="00646DCF">
        <w:rPr>
          <w:rPrChange w:id="178" w:author="sch8752328" w:date="2023-11-15T10:29:00Z">
            <w:rPr/>
          </w:rPrChange>
        </w:rPr>
        <w:fldChar w:fldCharType="begin"/>
      </w:r>
      <w:r w:rsidRPr="00646DCF">
        <w:rPr>
          <w:rPrChange w:id="179" w:author="sch8752328" w:date="2023-11-15T10:29:00Z">
            <w:rPr/>
          </w:rPrChange>
        </w:rPr>
        <w:instrText xml:space="preserve"> HYPERLINK "https://www.gov.uk/government/publications/prevent-duty-guidance" \l ":~:text=The%20Counter%2DTerrorism%20and%20Security,know%20as%20the%20Prevent%20duty." </w:instrText>
      </w:r>
      <w:r w:rsidRPr="00646DCF">
        <w:rPr>
          <w:rPrChange w:id="180" w:author="sch8752328" w:date="2023-11-15T10:29:00Z">
            <w:rPr/>
          </w:rPrChange>
        </w:rPr>
        <w:fldChar w:fldCharType="separate"/>
      </w:r>
      <w:r w:rsidR="00B05CB9" w:rsidRPr="00646DCF">
        <w:rPr>
          <w:rStyle w:val="Hyperlink"/>
          <w:rFonts w:ascii="Arial" w:hAnsi="Arial" w:cs="Arial"/>
          <w:color w:val="auto"/>
          <w:sz w:val="24"/>
          <w:szCs w:val="24"/>
          <w:rPrChange w:id="181" w:author="sch8752328" w:date="2023-11-15T10:29:00Z">
            <w:rPr>
              <w:rStyle w:val="Hyperlink"/>
              <w:rFonts w:ascii="Arial" w:hAnsi="Arial" w:cs="Arial"/>
              <w:sz w:val="24"/>
              <w:szCs w:val="24"/>
            </w:rPr>
          </w:rPrChange>
        </w:rPr>
        <w:t>Prevent duty guidance - GOV.UK (www.gov.uk)</w:t>
      </w:r>
      <w:r w:rsidRPr="00646DCF">
        <w:rPr>
          <w:rStyle w:val="Hyperlink"/>
          <w:rFonts w:ascii="Arial" w:hAnsi="Arial" w:cs="Arial"/>
          <w:color w:val="auto"/>
          <w:sz w:val="24"/>
          <w:szCs w:val="24"/>
          <w:rPrChange w:id="182" w:author="sch8752328" w:date="2023-11-15T10:29:00Z">
            <w:rPr>
              <w:rStyle w:val="Hyperlink"/>
              <w:rFonts w:ascii="Arial" w:hAnsi="Arial" w:cs="Arial"/>
              <w:sz w:val="24"/>
              <w:szCs w:val="24"/>
            </w:rPr>
          </w:rPrChange>
        </w:rPr>
        <w:fldChar w:fldCharType="end"/>
      </w:r>
    </w:p>
    <w:p w14:paraId="49876E57" w14:textId="77777777" w:rsidR="00B05CB9" w:rsidRPr="00646DCF" w:rsidRDefault="00D725CF" w:rsidP="00DE6A84">
      <w:pPr>
        <w:pStyle w:val="ListParagraph"/>
        <w:numPr>
          <w:ilvl w:val="0"/>
          <w:numId w:val="24"/>
        </w:numPr>
        <w:spacing w:after="0"/>
        <w:jc w:val="both"/>
        <w:rPr>
          <w:rPrChange w:id="183" w:author="sch8752328" w:date="2023-11-15T10:29:00Z">
            <w:rPr/>
          </w:rPrChange>
        </w:rPr>
      </w:pPr>
      <w:r w:rsidRPr="00646DCF">
        <w:rPr>
          <w:rPrChange w:id="184" w:author="sch8752328" w:date="2023-11-15T10:29:00Z">
            <w:rPr/>
          </w:rPrChange>
        </w:rPr>
        <w:fldChar w:fldCharType="begin"/>
      </w:r>
      <w:r w:rsidRPr="00646DCF">
        <w:rPr>
          <w:rPrChange w:id="185" w:author="sch8752328" w:date="2023-11-15T10:29:00Z">
            <w:rPr/>
          </w:rPrChange>
        </w:rPr>
        <w:instrText xml:space="preserve"> HYPERLINK "https://assets.publishing.service.gov.uk/government/uploads/system/uploads/attachment_data/file/1089687/Behaviour_in_Schools_guidance_July_2022.pdf" </w:instrText>
      </w:r>
      <w:r w:rsidRPr="00646DCF">
        <w:rPr>
          <w:rPrChange w:id="186" w:author="sch8752328" w:date="2023-11-15T10:29:00Z">
            <w:rPr/>
          </w:rPrChange>
        </w:rPr>
        <w:fldChar w:fldCharType="separate"/>
      </w:r>
      <w:r w:rsidR="00B05CB9" w:rsidRPr="00646DCF">
        <w:rPr>
          <w:rStyle w:val="Hyperlink"/>
          <w:rFonts w:ascii="Arial" w:hAnsi="Arial" w:cs="Arial"/>
          <w:color w:val="auto"/>
          <w:sz w:val="24"/>
          <w:szCs w:val="24"/>
          <w:rPrChange w:id="187" w:author="sch8752328" w:date="2023-11-15T10:29:00Z">
            <w:rPr>
              <w:rStyle w:val="Hyperlink"/>
              <w:rFonts w:ascii="Arial" w:hAnsi="Arial" w:cs="Arial"/>
              <w:color w:val="00B050"/>
              <w:sz w:val="24"/>
              <w:szCs w:val="24"/>
            </w:rPr>
          </w:rPrChange>
        </w:rPr>
        <w:t>Behaviour in schools: advice for headteachers and staff DFE 2022</w:t>
      </w:r>
      <w:r w:rsidRPr="00646DCF">
        <w:rPr>
          <w:rStyle w:val="Hyperlink"/>
          <w:rFonts w:ascii="Arial" w:hAnsi="Arial" w:cs="Arial"/>
          <w:color w:val="auto"/>
          <w:sz w:val="24"/>
          <w:szCs w:val="24"/>
          <w:rPrChange w:id="188" w:author="sch8752328" w:date="2023-11-15T10:29:00Z">
            <w:rPr>
              <w:rStyle w:val="Hyperlink"/>
              <w:rFonts w:ascii="Arial" w:hAnsi="Arial" w:cs="Arial"/>
              <w:color w:val="00B050"/>
              <w:sz w:val="24"/>
              <w:szCs w:val="24"/>
            </w:rPr>
          </w:rPrChange>
        </w:rPr>
        <w:fldChar w:fldCharType="end"/>
      </w:r>
    </w:p>
    <w:p w14:paraId="6BA0E787" w14:textId="77777777" w:rsidR="00B05CB9" w:rsidRPr="00646DCF" w:rsidRDefault="00D725CF" w:rsidP="00DE6A84">
      <w:pPr>
        <w:pStyle w:val="ListParagraph"/>
        <w:numPr>
          <w:ilvl w:val="0"/>
          <w:numId w:val="24"/>
        </w:numPr>
        <w:jc w:val="both"/>
        <w:rPr>
          <w:rFonts w:ascii="Arial" w:hAnsi="Arial" w:cs="Arial"/>
          <w:sz w:val="24"/>
          <w:szCs w:val="24"/>
          <w:rPrChange w:id="189" w:author="sch8752328" w:date="2023-11-15T10:29:00Z">
            <w:rPr>
              <w:rFonts w:ascii="Arial" w:hAnsi="Arial" w:cs="Arial"/>
              <w:color w:val="00B050"/>
              <w:sz w:val="24"/>
              <w:szCs w:val="24"/>
            </w:rPr>
          </w:rPrChange>
        </w:rPr>
      </w:pPr>
      <w:r w:rsidRPr="00646DCF">
        <w:rPr>
          <w:rPrChange w:id="190" w:author="sch8752328" w:date="2023-11-15T10:29:00Z">
            <w:rPr/>
          </w:rPrChange>
        </w:rPr>
        <w:fldChar w:fldCharType="begin"/>
      </w:r>
      <w:r w:rsidRPr="00646DCF">
        <w:rPr>
          <w:rPrChange w:id="191" w:author="sch8752328" w:date="2023-11-15T10:29:00Z">
            <w:rPr/>
          </w:rPrChange>
        </w:rPr>
        <w:instrText xml:space="preserve"> HYPERLINK "https://c-cluster-110.uploads.documents.cimpress.io/v1/uploads/d71d6fd8-b99e-4327-b8fd-1ac968b768a4~110/original?tenant=vbu-digital" </w:instrText>
      </w:r>
      <w:r w:rsidRPr="00646DCF">
        <w:rPr>
          <w:rPrChange w:id="192" w:author="sch8752328" w:date="2023-11-15T10:29:00Z">
            <w:rPr/>
          </w:rPrChange>
        </w:rPr>
        <w:fldChar w:fldCharType="separate"/>
      </w:r>
      <w:r w:rsidR="00B05CB9" w:rsidRPr="00646DCF">
        <w:rPr>
          <w:rStyle w:val="Hyperlink"/>
          <w:rFonts w:ascii="Arial" w:hAnsi="Arial" w:cs="Arial"/>
          <w:color w:val="auto"/>
          <w:sz w:val="24"/>
          <w:szCs w:val="24"/>
          <w:rPrChange w:id="193" w:author="sch8752328" w:date="2023-11-15T10:29:00Z">
            <w:rPr>
              <w:rStyle w:val="Hyperlink"/>
              <w:rFonts w:ascii="Arial" w:hAnsi="Arial" w:cs="Arial"/>
              <w:color w:val="00B050"/>
              <w:sz w:val="24"/>
              <w:szCs w:val="24"/>
            </w:rPr>
          </w:rPrChange>
        </w:rPr>
        <w:t>Safer Working Practice Guidance for those working with children and young people in education settings</w:t>
      </w:r>
      <w:r w:rsidRPr="00646DCF">
        <w:rPr>
          <w:rStyle w:val="Hyperlink"/>
          <w:rFonts w:ascii="Arial" w:hAnsi="Arial" w:cs="Arial"/>
          <w:color w:val="auto"/>
          <w:sz w:val="24"/>
          <w:szCs w:val="24"/>
          <w:rPrChange w:id="194" w:author="sch8752328" w:date="2023-11-15T10:29:00Z">
            <w:rPr>
              <w:rStyle w:val="Hyperlink"/>
              <w:rFonts w:ascii="Arial" w:hAnsi="Arial" w:cs="Arial"/>
              <w:color w:val="00B050"/>
              <w:sz w:val="24"/>
              <w:szCs w:val="24"/>
            </w:rPr>
          </w:rPrChange>
        </w:rPr>
        <w:fldChar w:fldCharType="end"/>
      </w:r>
      <w:r w:rsidR="00B05CB9" w:rsidRPr="00646DCF">
        <w:rPr>
          <w:rFonts w:ascii="Arial" w:hAnsi="Arial" w:cs="Arial"/>
          <w:sz w:val="24"/>
          <w:szCs w:val="24"/>
          <w:rPrChange w:id="195" w:author="sch8752328" w:date="2023-11-15T10:29:00Z">
            <w:rPr>
              <w:rFonts w:ascii="Arial" w:hAnsi="Arial" w:cs="Arial"/>
              <w:color w:val="00B050"/>
              <w:sz w:val="24"/>
              <w:szCs w:val="24"/>
            </w:rPr>
          </w:rPrChange>
        </w:rPr>
        <w:t xml:space="preserve"> May 2022</w:t>
      </w:r>
    </w:p>
    <w:p w14:paraId="16DF23C7" w14:textId="77777777" w:rsidR="00B05CB9" w:rsidRPr="00646DCF" w:rsidRDefault="00B05CB9" w:rsidP="00DE6A84">
      <w:pPr>
        <w:pStyle w:val="ListParagraph"/>
        <w:numPr>
          <w:ilvl w:val="0"/>
          <w:numId w:val="24"/>
        </w:numPr>
        <w:jc w:val="both"/>
        <w:rPr>
          <w:rFonts w:ascii="Arial" w:hAnsi="Arial" w:cs="Arial"/>
          <w:sz w:val="24"/>
          <w:szCs w:val="24"/>
          <w:rPrChange w:id="196" w:author="sch8752328" w:date="2023-11-15T10:29:00Z">
            <w:rPr>
              <w:rFonts w:ascii="Arial" w:hAnsi="Arial" w:cs="Arial"/>
              <w:color w:val="00B050"/>
              <w:sz w:val="24"/>
              <w:szCs w:val="24"/>
            </w:rPr>
          </w:rPrChange>
        </w:rPr>
      </w:pPr>
      <w:r w:rsidRPr="00646DCF">
        <w:rPr>
          <w:rFonts w:ascii="Arial" w:eastAsiaTheme="minorHAnsi" w:hAnsi="Arial" w:cs="Arial"/>
          <w:sz w:val="24"/>
          <w:szCs w:val="24"/>
          <w:lang w:eastAsia="en-US"/>
          <w:rPrChange w:id="197" w:author="sch8752328" w:date="2023-11-15T10:29:00Z">
            <w:rPr>
              <w:rFonts w:ascii="Arial" w:eastAsiaTheme="minorHAnsi" w:hAnsi="Arial" w:cs="Arial"/>
              <w:sz w:val="24"/>
              <w:szCs w:val="24"/>
              <w:lang w:eastAsia="en-US"/>
            </w:rPr>
          </w:rPrChange>
        </w:rPr>
        <w:t>School Mental Health Policy (EHS provided a model policy)</w:t>
      </w:r>
    </w:p>
    <w:p w14:paraId="096C34FB" w14:textId="77777777" w:rsidR="00B05CB9" w:rsidRPr="00646DCF" w:rsidRDefault="00B05CB9" w:rsidP="00DE6A84">
      <w:pPr>
        <w:pStyle w:val="ListParagraph"/>
        <w:numPr>
          <w:ilvl w:val="0"/>
          <w:numId w:val="24"/>
        </w:numPr>
        <w:autoSpaceDE w:val="0"/>
        <w:autoSpaceDN w:val="0"/>
        <w:adjustRightInd w:val="0"/>
        <w:ind w:left="284" w:hanging="284"/>
        <w:jc w:val="both"/>
        <w:rPr>
          <w:rFonts w:ascii="Arial" w:eastAsia="Arial" w:hAnsi="Arial" w:cs="Arial"/>
          <w:sz w:val="24"/>
          <w:szCs w:val="24"/>
          <w:rPrChange w:id="198" w:author="sch8752328" w:date="2023-11-15T10:29:00Z">
            <w:rPr>
              <w:rFonts w:ascii="Arial" w:eastAsia="Arial" w:hAnsi="Arial" w:cs="Arial"/>
              <w:sz w:val="24"/>
              <w:szCs w:val="24"/>
            </w:rPr>
          </w:rPrChange>
        </w:rPr>
      </w:pPr>
      <w:r w:rsidRPr="00646DCF">
        <w:rPr>
          <w:rFonts w:ascii="Arial" w:eastAsiaTheme="minorHAnsi" w:hAnsi="Arial" w:cs="Arial"/>
          <w:sz w:val="24"/>
          <w:szCs w:val="24"/>
          <w:lang w:eastAsia="en-US"/>
          <w:rPrChange w:id="199" w:author="sch8752328" w:date="2023-11-15T10:29:00Z">
            <w:rPr>
              <w:rFonts w:ascii="Arial" w:eastAsiaTheme="minorHAnsi" w:hAnsi="Arial" w:cs="Arial"/>
              <w:sz w:val="24"/>
              <w:szCs w:val="24"/>
              <w:lang w:eastAsia="en-US"/>
            </w:rPr>
          </w:rPrChange>
        </w:rPr>
        <w:t>School Relationships (and Sex) Education Policy</w:t>
      </w:r>
    </w:p>
    <w:p w14:paraId="173930B1" w14:textId="77777777" w:rsidR="00B05CB9" w:rsidRPr="00646DCF" w:rsidRDefault="00B05CB9" w:rsidP="00DE6A84">
      <w:pPr>
        <w:pStyle w:val="ListParagraph"/>
        <w:numPr>
          <w:ilvl w:val="0"/>
          <w:numId w:val="24"/>
        </w:numPr>
        <w:autoSpaceDE w:val="0"/>
        <w:autoSpaceDN w:val="0"/>
        <w:adjustRightInd w:val="0"/>
        <w:ind w:left="284" w:hanging="284"/>
        <w:jc w:val="both"/>
        <w:rPr>
          <w:rFonts w:ascii="Arial" w:eastAsia="Arial" w:hAnsi="Arial" w:cs="Arial"/>
          <w:sz w:val="24"/>
          <w:szCs w:val="24"/>
          <w:rPrChange w:id="200" w:author="sch8752328" w:date="2023-11-15T10:29:00Z">
            <w:rPr>
              <w:rFonts w:ascii="Arial" w:eastAsia="Arial" w:hAnsi="Arial" w:cs="Arial"/>
              <w:sz w:val="24"/>
              <w:szCs w:val="24"/>
            </w:rPr>
          </w:rPrChange>
        </w:rPr>
      </w:pPr>
      <w:r w:rsidRPr="00646DCF">
        <w:rPr>
          <w:rFonts w:ascii="Arial" w:eastAsiaTheme="minorHAnsi" w:hAnsi="Arial" w:cs="Arial"/>
          <w:sz w:val="24"/>
          <w:szCs w:val="24"/>
          <w:lang w:eastAsia="en-US"/>
          <w:rPrChange w:id="201" w:author="sch8752328" w:date="2023-11-15T10:29:00Z">
            <w:rPr>
              <w:rFonts w:ascii="Arial" w:eastAsiaTheme="minorHAnsi" w:hAnsi="Arial" w:cs="Arial"/>
              <w:color w:val="000000"/>
              <w:sz w:val="24"/>
              <w:szCs w:val="24"/>
              <w:lang w:eastAsia="en-US"/>
            </w:rPr>
          </w:rPrChange>
        </w:rPr>
        <w:t xml:space="preserve">Staff Code of Conduct </w:t>
      </w:r>
    </w:p>
    <w:p w14:paraId="080DAFED" w14:textId="77777777" w:rsidR="00B05CB9" w:rsidRPr="00646DCF" w:rsidRDefault="00B05CB9" w:rsidP="00DE6A84">
      <w:pPr>
        <w:pStyle w:val="ListParagraph"/>
        <w:numPr>
          <w:ilvl w:val="0"/>
          <w:numId w:val="24"/>
        </w:numPr>
        <w:autoSpaceDE w:val="0"/>
        <w:autoSpaceDN w:val="0"/>
        <w:adjustRightInd w:val="0"/>
        <w:ind w:left="284" w:hanging="284"/>
        <w:jc w:val="both"/>
        <w:rPr>
          <w:rFonts w:ascii="Arial" w:eastAsia="Arial" w:hAnsi="Arial" w:cs="Arial"/>
          <w:sz w:val="24"/>
          <w:szCs w:val="24"/>
          <w:rPrChange w:id="202" w:author="sch8752328" w:date="2023-11-15T10:29:00Z">
            <w:rPr>
              <w:rFonts w:ascii="Arial" w:eastAsia="Arial" w:hAnsi="Arial" w:cs="Arial"/>
              <w:sz w:val="24"/>
              <w:szCs w:val="24"/>
            </w:rPr>
          </w:rPrChange>
        </w:rPr>
      </w:pPr>
      <w:r w:rsidRPr="00646DCF">
        <w:rPr>
          <w:rFonts w:ascii="Arial" w:eastAsiaTheme="minorHAnsi" w:hAnsi="Arial" w:cs="Arial"/>
          <w:sz w:val="24"/>
          <w:szCs w:val="24"/>
          <w:lang w:eastAsia="en-US"/>
          <w:rPrChange w:id="203" w:author="sch8752328" w:date="2023-11-15T10:29:00Z">
            <w:rPr>
              <w:rFonts w:ascii="Arial" w:eastAsiaTheme="minorHAnsi" w:hAnsi="Arial" w:cs="Arial"/>
              <w:sz w:val="24"/>
              <w:szCs w:val="24"/>
              <w:lang w:eastAsia="en-US"/>
            </w:rPr>
          </w:rPrChange>
        </w:rPr>
        <w:t xml:space="preserve">Staff use of mobile phones and </w:t>
      </w:r>
      <w:r w:rsidRPr="00646DCF">
        <w:rPr>
          <w:rFonts w:ascii="Arial" w:hAnsi="Arial" w:cs="Arial"/>
          <w:sz w:val="24"/>
          <w:szCs w:val="24"/>
          <w:rPrChange w:id="204" w:author="sch8752328" w:date="2023-11-15T10:29:00Z">
            <w:rPr>
              <w:rFonts w:ascii="Arial" w:hAnsi="Arial" w:cs="Arial"/>
              <w:sz w:val="24"/>
              <w:szCs w:val="24"/>
            </w:rPr>
          </w:rPrChange>
        </w:rPr>
        <w:t>Social Media Policy</w:t>
      </w:r>
    </w:p>
    <w:p w14:paraId="1022BE5D" w14:textId="77777777" w:rsidR="00B05CB9" w:rsidRPr="00646DCF" w:rsidRDefault="00B05CB9" w:rsidP="00DE6A84">
      <w:pPr>
        <w:pStyle w:val="ListParagraph"/>
        <w:numPr>
          <w:ilvl w:val="0"/>
          <w:numId w:val="24"/>
        </w:numPr>
        <w:autoSpaceDE w:val="0"/>
        <w:autoSpaceDN w:val="0"/>
        <w:adjustRightInd w:val="0"/>
        <w:ind w:left="284" w:hanging="284"/>
        <w:jc w:val="both"/>
        <w:rPr>
          <w:rFonts w:ascii="Arial" w:eastAsia="Arial" w:hAnsi="Arial" w:cs="Arial"/>
          <w:sz w:val="24"/>
          <w:szCs w:val="24"/>
          <w:rPrChange w:id="205" w:author="sch8752328" w:date="2023-11-15T10:29:00Z">
            <w:rPr>
              <w:rFonts w:ascii="Arial" w:eastAsia="Arial" w:hAnsi="Arial" w:cs="Arial"/>
              <w:sz w:val="24"/>
              <w:szCs w:val="24"/>
            </w:rPr>
          </w:rPrChange>
        </w:rPr>
      </w:pPr>
      <w:r w:rsidRPr="00646DCF">
        <w:rPr>
          <w:rFonts w:ascii="Arial" w:hAnsi="Arial" w:cs="Arial"/>
          <w:sz w:val="24"/>
          <w:szCs w:val="24"/>
          <w:rPrChange w:id="206" w:author="sch8752328" w:date="2023-11-15T10:29:00Z">
            <w:rPr>
              <w:rFonts w:ascii="Arial" w:hAnsi="Arial" w:cs="Arial"/>
              <w:sz w:val="24"/>
              <w:szCs w:val="24"/>
            </w:rPr>
          </w:rPrChange>
        </w:rPr>
        <w:t>Substance Misuse Policy</w:t>
      </w:r>
    </w:p>
    <w:p w14:paraId="1FEDB028" w14:textId="77777777" w:rsidR="00B05CB9" w:rsidRPr="00646DCF" w:rsidRDefault="00D725CF" w:rsidP="00DE6A84">
      <w:pPr>
        <w:pStyle w:val="ListParagraph"/>
        <w:numPr>
          <w:ilvl w:val="0"/>
          <w:numId w:val="24"/>
        </w:numPr>
        <w:autoSpaceDE w:val="0"/>
        <w:autoSpaceDN w:val="0"/>
        <w:adjustRightInd w:val="0"/>
        <w:ind w:left="284" w:hanging="284"/>
        <w:jc w:val="both"/>
        <w:rPr>
          <w:rStyle w:val="Hyperlink"/>
          <w:color w:val="auto"/>
          <w:rPrChange w:id="207" w:author="sch8752328" w:date="2023-11-15T10:29:00Z">
            <w:rPr>
              <w:rStyle w:val="Hyperlink"/>
            </w:rPr>
          </w:rPrChange>
        </w:rPr>
      </w:pPr>
      <w:r w:rsidRPr="00646DCF">
        <w:rPr>
          <w:rPrChange w:id="208" w:author="sch8752328" w:date="2023-11-15T10:29:00Z">
            <w:rPr/>
          </w:rPrChange>
        </w:rPr>
        <w:fldChar w:fldCharType="begin"/>
      </w:r>
      <w:r w:rsidRPr="00646DCF">
        <w:rPr>
          <w:rPrChange w:id="209" w:author="sch8752328" w:date="2023-11-15T10:29:00Z">
            <w:rPr/>
          </w:rPrChange>
        </w:rPr>
        <w:instrText xml:space="preserve"> HYPERLINK "https://assets.publishing.service.gov.uk/government/uploads/system/uploads/attachment_data/file/623895/Preventing_and_tackling_bullying_advice.pdf" </w:instrText>
      </w:r>
      <w:r w:rsidRPr="00646DCF">
        <w:rPr>
          <w:rPrChange w:id="210" w:author="sch8752328" w:date="2023-11-15T10:29:00Z">
            <w:rPr/>
          </w:rPrChange>
        </w:rPr>
        <w:fldChar w:fldCharType="separate"/>
      </w:r>
      <w:r w:rsidR="00B05CB9" w:rsidRPr="00646DCF">
        <w:rPr>
          <w:rStyle w:val="Hyperlink"/>
          <w:rFonts w:ascii="Arial" w:eastAsia="Arial" w:hAnsi="Arial" w:cs="Arial"/>
          <w:color w:val="auto"/>
          <w:sz w:val="24"/>
          <w:szCs w:val="24"/>
          <w:rPrChange w:id="211" w:author="sch8752328" w:date="2023-11-15T10:29:00Z">
            <w:rPr>
              <w:rStyle w:val="Hyperlink"/>
              <w:rFonts w:ascii="Arial" w:eastAsia="Arial" w:hAnsi="Arial" w:cs="Arial"/>
              <w:sz w:val="24"/>
              <w:szCs w:val="24"/>
            </w:rPr>
          </w:rPrChange>
        </w:rPr>
        <w:t>“Preventing and Tackling Bullying” DfE July 2017</w:t>
      </w:r>
      <w:r w:rsidRPr="00646DCF">
        <w:rPr>
          <w:rStyle w:val="Hyperlink"/>
          <w:rFonts w:ascii="Arial" w:eastAsia="Arial" w:hAnsi="Arial" w:cs="Arial"/>
          <w:color w:val="auto"/>
          <w:sz w:val="24"/>
          <w:szCs w:val="24"/>
          <w:rPrChange w:id="212" w:author="sch8752328" w:date="2023-11-15T10:29:00Z">
            <w:rPr>
              <w:rStyle w:val="Hyperlink"/>
              <w:rFonts w:ascii="Arial" w:eastAsia="Arial" w:hAnsi="Arial" w:cs="Arial"/>
              <w:sz w:val="24"/>
              <w:szCs w:val="24"/>
            </w:rPr>
          </w:rPrChange>
        </w:rPr>
        <w:fldChar w:fldCharType="end"/>
      </w:r>
    </w:p>
    <w:p w14:paraId="7C8BB51C" w14:textId="77777777" w:rsidR="00CF4179" w:rsidRPr="00646DCF" w:rsidRDefault="00D725CF" w:rsidP="00DE6A84">
      <w:pPr>
        <w:pStyle w:val="ListParagraph"/>
        <w:numPr>
          <w:ilvl w:val="0"/>
          <w:numId w:val="24"/>
        </w:numPr>
        <w:jc w:val="both"/>
        <w:rPr>
          <w:rFonts w:ascii="Arial" w:hAnsi="Arial" w:cs="Arial"/>
          <w:sz w:val="24"/>
          <w:szCs w:val="24"/>
          <w:u w:val="single"/>
          <w:rPrChange w:id="213" w:author="sch8752328" w:date="2023-11-15T10:29:00Z">
            <w:rPr>
              <w:rFonts w:ascii="Arial" w:hAnsi="Arial" w:cs="Arial"/>
              <w:color w:val="0000FF"/>
              <w:sz w:val="24"/>
              <w:szCs w:val="24"/>
              <w:u w:val="single"/>
            </w:rPr>
          </w:rPrChange>
        </w:rPr>
      </w:pPr>
      <w:r w:rsidRPr="00646DCF">
        <w:rPr>
          <w:rPrChange w:id="214" w:author="sch8752328" w:date="2023-11-15T10:29:00Z">
            <w:rPr/>
          </w:rPrChange>
        </w:rPr>
        <w:fldChar w:fldCharType="begin"/>
      </w:r>
      <w:r w:rsidRPr="00646DCF">
        <w:rPr>
          <w:rPrChange w:id="215" w:author="sch8752328" w:date="2023-11-15T10:29:00Z">
            <w:rPr/>
          </w:rPrChange>
        </w:rPr>
        <w:instrText xml:space="preserve"> HYPERLINK "https://www.npcc.police.uk/documents/Children%20and%20Young%20people/When%20to%20call%20the%20police%20guidance%20for%20schools%20and%20colleges.pdf" </w:instrText>
      </w:r>
      <w:r w:rsidRPr="00646DCF">
        <w:rPr>
          <w:rPrChange w:id="216" w:author="sch8752328" w:date="2023-11-15T10:29:00Z">
            <w:rPr/>
          </w:rPrChange>
        </w:rPr>
        <w:fldChar w:fldCharType="separate"/>
      </w:r>
      <w:r w:rsidR="00B05CB9" w:rsidRPr="00646DCF">
        <w:rPr>
          <w:rStyle w:val="Hyperlink"/>
          <w:rFonts w:ascii="Arial" w:hAnsi="Arial" w:cs="Arial"/>
          <w:color w:val="auto"/>
          <w:sz w:val="24"/>
          <w:szCs w:val="24"/>
          <w:rPrChange w:id="217" w:author="sch8752328" w:date="2023-11-15T10:29:00Z">
            <w:rPr>
              <w:rStyle w:val="Hyperlink"/>
              <w:rFonts w:ascii="Arial" w:hAnsi="Arial" w:cs="Arial"/>
              <w:sz w:val="24"/>
              <w:szCs w:val="24"/>
            </w:rPr>
          </w:rPrChange>
        </w:rPr>
        <w:t>School and Colleges: When to call the police</w:t>
      </w:r>
      <w:r w:rsidRPr="00646DCF">
        <w:rPr>
          <w:rStyle w:val="Hyperlink"/>
          <w:rFonts w:ascii="Arial" w:hAnsi="Arial" w:cs="Arial"/>
          <w:color w:val="auto"/>
          <w:sz w:val="24"/>
          <w:szCs w:val="24"/>
          <w:rPrChange w:id="218" w:author="sch8752328" w:date="2023-11-15T10:29:00Z">
            <w:rPr>
              <w:rStyle w:val="Hyperlink"/>
              <w:rFonts w:ascii="Arial" w:hAnsi="Arial" w:cs="Arial"/>
              <w:sz w:val="24"/>
              <w:szCs w:val="24"/>
            </w:rPr>
          </w:rPrChange>
        </w:rPr>
        <w:fldChar w:fldCharType="end"/>
      </w:r>
    </w:p>
    <w:p w14:paraId="16AFF76C" w14:textId="77777777" w:rsidR="00B05CB9" w:rsidRPr="00646DCF" w:rsidRDefault="00B05CB9" w:rsidP="001D4387">
      <w:pPr>
        <w:pStyle w:val="ListParagraph"/>
        <w:ind w:left="298"/>
        <w:jc w:val="both"/>
        <w:rPr>
          <w:rFonts w:ascii="Arial" w:hAnsi="Arial" w:cs="Arial"/>
          <w:sz w:val="24"/>
          <w:szCs w:val="24"/>
          <w:u w:val="single"/>
          <w:rPrChange w:id="219" w:author="sch8752328" w:date="2023-11-15T10:29:00Z">
            <w:rPr>
              <w:rFonts w:ascii="Arial" w:hAnsi="Arial" w:cs="Arial"/>
              <w:color w:val="0000FF"/>
              <w:sz w:val="24"/>
              <w:szCs w:val="24"/>
              <w:u w:val="single"/>
            </w:rPr>
          </w:rPrChange>
        </w:rPr>
      </w:pPr>
    </w:p>
    <w:p w14:paraId="2530B72C" w14:textId="01EDEAEC" w:rsidR="00D725CF" w:rsidRPr="00646DCF" w:rsidRDefault="00A65D2E" w:rsidP="00D725CF">
      <w:pPr>
        <w:pStyle w:val="ListParagraph"/>
        <w:tabs>
          <w:tab w:val="left" w:pos="3660"/>
        </w:tabs>
        <w:ind w:left="0"/>
        <w:jc w:val="both"/>
        <w:rPr>
          <w:ins w:id="220" w:author="sch8752328" w:date="2023-11-15T09:57:00Z"/>
          <w:rFonts w:ascii="Arial" w:eastAsia="Arial" w:hAnsi="Arial" w:cs="Arial"/>
          <w:color w:val="00B050"/>
          <w:sz w:val="24"/>
          <w:szCs w:val="24"/>
          <w:rPrChange w:id="221" w:author="sch8752328" w:date="2023-11-15T10:29:00Z">
            <w:rPr>
              <w:ins w:id="222" w:author="sch8752328" w:date="2023-11-15T09:57:00Z"/>
              <w:rFonts w:ascii="Arial" w:eastAsia="Arial" w:hAnsi="Arial" w:cs="Arial"/>
              <w:color w:val="00B050"/>
              <w:sz w:val="24"/>
              <w:szCs w:val="24"/>
            </w:rPr>
          </w:rPrChange>
        </w:rPr>
      </w:pPr>
      <w:r w:rsidRPr="00646DCF">
        <w:rPr>
          <w:rFonts w:ascii="Arial" w:eastAsia="Arial" w:hAnsi="Arial" w:cs="Arial"/>
          <w:sz w:val="24"/>
          <w:szCs w:val="24"/>
          <w:rPrChange w:id="223" w:author="sch8752328" w:date="2023-11-15T10:29:00Z">
            <w:rPr>
              <w:rFonts w:ascii="Arial" w:eastAsia="Arial" w:hAnsi="Arial" w:cs="Arial"/>
              <w:sz w:val="24"/>
              <w:szCs w:val="24"/>
            </w:rPr>
          </w:rPrChange>
        </w:rPr>
        <w:t xml:space="preserve">Safeguarding and promoting the welfare of children is </w:t>
      </w:r>
      <w:r w:rsidRPr="00646DCF">
        <w:rPr>
          <w:rFonts w:ascii="Arial" w:eastAsia="Arial" w:hAnsi="Arial" w:cs="Arial"/>
          <w:bCs/>
          <w:sz w:val="24"/>
          <w:szCs w:val="24"/>
          <w:rPrChange w:id="224" w:author="sch8752328" w:date="2023-11-15T10:29:00Z">
            <w:rPr>
              <w:rFonts w:ascii="Arial" w:eastAsia="Arial" w:hAnsi="Arial" w:cs="Arial"/>
              <w:bCs/>
              <w:sz w:val="24"/>
              <w:szCs w:val="24"/>
            </w:rPr>
          </w:rPrChange>
        </w:rPr>
        <w:t xml:space="preserve">everyone’s </w:t>
      </w:r>
      <w:r w:rsidRPr="00646DCF">
        <w:rPr>
          <w:rFonts w:ascii="Arial" w:eastAsia="Arial" w:hAnsi="Arial" w:cs="Arial"/>
          <w:sz w:val="24"/>
          <w:szCs w:val="24"/>
          <w:rPrChange w:id="225" w:author="sch8752328" w:date="2023-11-15T10:29:00Z">
            <w:rPr>
              <w:rFonts w:ascii="Arial" w:eastAsia="Arial" w:hAnsi="Arial" w:cs="Arial"/>
              <w:sz w:val="24"/>
              <w:szCs w:val="24"/>
            </w:rPr>
          </w:rPrChange>
        </w:rPr>
        <w:t xml:space="preserve">responsibility. </w:t>
      </w:r>
      <w:r w:rsidRPr="00646DCF">
        <w:rPr>
          <w:rFonts w:ascii="Arial" w:eastAsia="Arial" w:hAnsi="Arial" w:cs="Arial"/>
          <w:bCs/>
          <w:sz w:val="24"/>
          <w:szCs w:val="24"/>
          <w:rPrChange w:id="226" w:author="sch8752328" w:date="2023-11-15T10:29:00Z">
            <w:rPr>
              <w:rFonts w:ascii="Arial" w:eastAsia="Arial" w:hAnsi="Arial" w:cs="Arial"/>
              <w:bCs/>
              <w:sz w:val="24"/>
              <w:szCs w:val="24"/>
            </w:rPr>
          </w:rPrChange>
        </w:rPr>
        <w:t xml:space="preserve">Everyone </w:t>
      </w:r>
      <w:r w:rsidRPr="00646DCF">
        <w:rPr>
          <w:rFonts w:ascii="Arial" w:eastAsia="Arial" w:hAnsi="Arial" w:cs="Arial"/>
          <w:sz w:val="24"/>
          <w:szCs w:val="24"/>
          <w:rPrChange w:id="227" w:author="sch8752328" w:date="2023-11-15T10:29:00Z">
            <w:rPr>
              <w:rFonts w:ascii="Arial" w:eastAsia="Arial" w:hAnsi="Arial" w:cs="Arial"/>
              <w:sz w:val="24"/>
              <w:szCs w:val="24"/>
            </w:rPr>
          </w:rPrChange>
        </w:rPr>
        <w:t xml:space="preserve">who comes into contact with children and their families and carers has a role to play in safeguarding children. In order to fulfil this responsibility effectively, all </w:t>
      </w:r>
      <w:r w:rsidR="004A3832" w:rsidRPr="00646DCF">
        <w:rPr>
          <w:rFonts w:ascii="Arial" w:eastAsia="Arial" w:hAnsi="Arial" w:cs="Arial"/>
          <w:sz w:val="24"/>
          <w:szCs w:val="24"/>
          <w:rPrChange w:id="228" w:author="sch8752328" w:date="2023-11-15T10:29:00Z">
            <w:rPr>
              <w:rFonts w:ascii="Arial" w:eastAsia="Arial" w:hAnsi="Arial" w:cs="Arial"/>
              <w:sz w:val="24"/>
              <w:szCs w:val="24"/>
            </w:rPr>
          </w:rPrChange>
        </w:rPr>
        <w:t>practitioner</w:t>
      </w:r>
      <w:r w:rsidRPr="00646DCF">
        <w:rPr>
          <w:rFonts w:ascii="Arial" w:eastAsia="Arial" w:hAnsi="Arial" w:cs="Arial"/>
          <w:sz w:val="24"/>
          <w:szCs w:val="24"/>
          <w:rPrChange w:id="229" w:author="sch8752328" w:date="2023-11-15T10:29:00Z">
            <w:rPr>
              <w:rFonts w:ascii="Arial" w:eastAsia="Arial" w:hAnsi="Arial" w:cs="Arial"/>
              <w:sz w:val="24"/>
              <w:szCs w:val="24"/>
            </w:rPr>
          </w:rPrChange>
        </w:rPr>
        <w:t>s in this school make sure their</w:t>
      </w:r>
      <w:r w:rsidR="00F015DF" w:rsidRPr="00646DCF">
        <w:rPr>
          <w:rFonts w:ascii="Arial" w:eastAsia="Arial" w:hAnsi="Arial" w:cs="Arial"/>
          <w:sz w:val="24"/>
          <w:szCs w:val="24"/>
          <w:rPrChange w:id="230"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231" w:author="sch8752328" w:date="2023-11-15T10:29:00Z">
            <w:rPr>
              <w:rFonts w:ascii="Arial" w:eastAsia="Arial" w:hAnsi="Arial" w:cs="Arial"/>
              <w:sz w:val="24"/>
              <w:szCs w:val="24"/>
            </w:rPr>
          </w:rPrChange>
        </w:rPr>
        <w:t xml:space="preserve">approach is </w:t>
      </w:r>
      <w:r w:rsidR="00992FFB" w:rsidRPr="00646DCF">
        <w:rPr>
          <w:rFonts w:ascii="Arial" w:eastAsia="Arial" w:hAnsi="Arial" w:cs="Arial"/>
          <w:sz w:val="24"/>
          <w:szCs w:val="24"/>
          <w:rPrChange w:id="232" w:author="sch8752328" w:date="2023-11-15T10:29:00Z">
            <w:rPr>
              <w:rFonts w:ascii="Arial" w:eastAsia="Arial" w:hAnsi="Arial" w:cs="Arial"/>
              <w:sz w:val="24"/>
              <w:szCs w:val="24"/>
            </w:rPr>
          </w:rPrChange>
        </w:rPr>
        <w:t>child centred</w:t>
      </w:r>
      <w:r w:rsidRPr="00646DCF">
        <w:rPr>
          <w:rFonts w:ascii="Arial" w:eastAsia="Arial" w:hAnsi="Arial" w:cs="Arial"/>
          <w:sz w:val="24"/>
          <w:szCs w:val="24"/>
          <w:rPrChange w:id="233" w:author="sch8752328" w:date="2023-11-15T10:29:00Z">
            <w:rPr>
              <w:rFonts w:ascii="Arial" w:eastAsia="Arial" w:hAnsi="Arial" w:cs="Arial"/>
              <w:sz w:val="24"/>
              <w:szCs w:val="24"/>
            </w:rPr>
          </w:rPrChange>
        </w:rPr>
        <w:t xml:space="preserve">. This means that </w:t>
      </w:r>
      <w:r w:rsidR="00D132FE" w:rsidRPr="00646DCF">
        <w:rPr>
          <w:rFonts w:ascii="Arial" w:eastAsia="Arial" w:hAnsi="Arial" w:cs="Arial"/>
          <w:sz w:val="24"/>
          <w:szCs w:val="24"/>
          <w:rPrChange w:id="234" w:author="sch8752328" w:date="2023-11-15T10:29:00Z">
            <w:rPr>
              <w:rFonts w:ascii="Arial" w:eastAsia="Arial" w:hAnsi="Arial" w:cs="Arial"/>
              <w:sz w:val="24"/>
              <w:szCs w:val="24"/>
            </w:rPr>
          </w:rPrChange>
        </w:rPr>
        <w:t>we</w:t>
      </w:r>
      <w:r w:rsidRPr="00646DCF">
        <w:rPr>
          <w:rFonts w:ascii="Arial" w:eastAsia="Arial" w:hAnsi="Arial" w:cs="Arial"/>
          <w:sz w:val="24"/>
          <w:szCs w:val="24"/>
          <w:rPrChange w:id="235" w:author="sch8752328" w:date="2023-11-15T10:29:00Z">
            <w:rPr>
              <w:rFonts w:ascii="Arial" w:eastAsia="Arial" w:hAnsi="Arial" w:cs="Arial"/>
              <w:sz w:val="24"/>
              <w:szCs w:val="24"/>
            </w:rPr>
          </w:rPrChange>
        </w:rPr>
        <w:t xml:space="preserve"> consider, at all times, what is in the </w:t>
      </w:r>
      <w:r w:rsidRPr="00646DCF">
        <w:rPr>
          <w:rFonts w:ascii="Arial" w:eastAsia="Arial" w:hAnsi="Arial" w:cs="Arial"/>
          <w:bCs/>
          <w:sz w:val="24"/>
          <w:szCs w:val="24"/>
          <w:rPrChange w:id="236" w:author="sch8752328" w:date="2023-11-15T10:29:00Z">
            <w:rPr>
              <w:rFonts w:ascii="Arial" w:eastAsia="Arial" w:hAnsi="Arial" w:cs="Arial"/>
              <w:bCs/>
              <w:sz w:val="24"/>
              <w:szCs w:val="24"/>
            </w:rPr>
          </w:rPrChange>
        </w:rPr>
        <w:t>best interests</w:t>
      </w:r>
      <w:r w:rsidRPr="00646DCF">
        <w:rPr>
          <w:rFonts w:ascii="Arial" w:eastAsia="Arial" w:hAnsi="Arial" w:cs="Arial"/>
          <w:b/>
          <w:bCs/>
          <w:sz w:val="24"/>
          <w:szCs w:val="24"/>
          <w:rPrChange w:id="237" w:author="sch8752328" w:date="2023-11-15T10:29:00Z">
            <w:rPr>
              <w:rFonts w:ascii="Arial" w:eastAsia="Arial" w:hAnsi="Arial" w:cs="Arial"/>
              <w:b/>
              <w:bCs/>
              <w:sz w:val="24"/>
              <w:szCs w:val="24"/>
            </w:rPr>
          </w:rPrChange>
        </w:rPr>
        <w:t xml:space="preserve"> </w:t>
      </w:r>
      <w:r w:rsidRPr="00646DCF">
        <w:rPr>
          <w:rFonts w:ascii="Arial" w:eastAsia="Arial" w:hAnsi="Arial" w:cs="Arial"/>
          <w:sz w:val="24"/>
          <w:szCs w:val="24"/>
          <w:rPrChange w:id="238" w:author="sch8752328" w:date="2023-11-15T10:29:00Z">
            <w:rPr>
              <w:rFonts w:ascii="Arial" w:eastAsia="Arial" w:hAnsi="Arial" w:cs="Arial"/>
              <w:sz w:val="24"/>
              <w:szCs w:val="24"/>
            </w:rPr>
          </w:rPrChange>
        </w:rPr>
        <w:t>of the child.</w:t>
      </w:r>
      <w:ins w:id="239" w:author="sch8752328" w:date="2023-11-15T09:57:00Z">
        <w:r w:rsidR="00D725CF" w:rsidRPr="00646DCF">
          <w:rPr>
            <w:rFonts w:ascii="Arial" w:eastAsia="Arial" w:hAnsi="Arial" w:cs="Arial"/>
            <w:sz w:val="24"/>
            <w:szCs w:val="24"/>
            <w:rPrChange w:id="240" w:author="sch8752328" w:date="2023-11-15T10:29:00Z">
              <w:rPr>
                <w:rFonts w:ascii="Arial" w:eastAsia="Arial" w:hAnsi="Arial" w:cs="Arial"/>
                <w:sz w:val="24"/>
                <w:szCs w:val="24"/>
              </w:rPr>
            </w:rPrChange>
          </w:rPr>
          <w:t xml:space="preserve">  </w:t>
        </w:r>
        <w:r w:rsidR="00D725CF" w:rsidRPr="00646DCF">
          <w:rPr>
            <w:rFonts w:ascii="Arial" w:eastAsia="Arial" w:hAnsi="Arial" w:cs="Arial"/>
            <w:color w:val="00B050"/>
            <w:sz w:val="24"/>
            <w:szCs w:val="24"/>
            <w:rPrChange w:id="241" w:author="sch8752328" w:date="2023-11-15T10:29:00Z">
              <w:rPr>
                <w:rFonts w:ascii="Arial" w:eastAsia="Arial" w:hAnsi="Arial" w:cs="Arial"/>
                <w:color w:val="00B050"/>
                <w:sz w:val="24"/>
                <w:szCs w:val="24"/>
              </w:rPr>
            </w:rPrChange>
          </w:rPr>
          <w:t>The term children include everyone under the age of 18.</w:t>
        </w:r>
      </w:ins>
    </w:p>
    <w:p w14:paraId="77B3B4A3" w14:textId="7C631AB3" w:rsidR="00A65D2E" w:rsidRPr="00646DCF" w:rsidRDefault="00A65D2E" w:rsidP="001D4387">
      <w:pPr>
        <w:pStyle w:val="ListParagraph"/>
        <w:tabs>
          <w:tab w:val="left" w:pos="3660"/>
        </w:tabs>
        <w:ind w:left="0"/>
        <w:jc w:val="both"/>
        <w:rPr>
          <w:rFonts w:ascii="Arial" w:eastAsia="Arial" w:hAnsi="Arial" w:cs="Arial"/>
          <w:sz w:val="24"/>
          <w:szCs w:val="24"/>
          <w:rPrChange w:id="242" w:author="sch8752328" w:date="2023-11-15T10:29:00Z">
            <w:rPr>
              <w:rFonts w:ascii="Arial" w:eastAsia="Arial" w:hAnsi="Arial" w:cs="Arial"/>
              <w:sz w:val="24"/>
              <w:szCs w:val="24"/>
            </w:rPr>
          </w:rPrChange>
        </w:rPr>
      </w:pPr>
    </w:p>
    <w:p w14:paraId="4425B937" w14:textId="77777777" w:rsidR="00086E37" w:rsidRPr="00646DCF" w:rsidRDefault="00086E37" w:rsidP="001D4387">
      <w:pPr>
        <w:pStyle w:val="ListParagraph"/>
        <w:tabs>
          <w:tab w:val="left" w:pos="3660"/>
        </w:tabs>
        <w:ind w:left="0"/>
        <w:jc w:val="both"/>
        <w:rPr>
          <w:rFonts w:ascii="Arial" w:eastAsia="Arial" w:hAnsi="Arial" w:cs="Arial"/>
          <w:sz w:val="24"/>
          <w:szCs w:val="24"/>
          <w:rPrChange w:id="243" w:author="sch8752328" w:date="2023-11-15T10:29:00Z">
            <w:rPr>
              <w:rFonts w:ascii="Arial" w:eastAsia="Arial" w:hAnsi="Arial" w:cs="Arial"/>
              <w:sz w:val="24"/>
              <w:szCs w:val="24"/>
            </w:rPr>
          </w:rPrChange>
        </w:rPr>
      </w:pPr>
    </w:p>
    <w:p w14:paraId="763F5150" w14:textId="77777777" w:rsidR="006F1633" w:rsidRPr="00646DCF" w:rsidRDefault="00A65D2E" w:rsidP="001D4387">
      <w:pPr>
        <w:pStyle w:val="ListParagraph"/>
        <w:tabs>
          <w:tab w:val="left" w:pos="3660"/>
        </w:tabs>
        <w:ind w:left="0"/>
        <w:jc w:val="both"/>
        <w:rPr>
          <w:rFonts w:ascii="Arial" w:eastAsia="Arial" w:hAnsi="Arial" w:cs="Arial"/>
          <w:sz w:val="24"/>
          <w:szCs w:val="24"/>
          <w:rPrChange w:id="244" w:author="sch8752328" w:date="2023-11-15T10:29:00Z">
            <w:rPr>
              <w:rFonts w:ascii="Arial" w:eastAsia="Arial" w:hAnsi="Arial" w:cs="Arial"/>
              <w:sz w:val="24"/>
              <w:szCs w:val="24"/>
            </w:rPr>
          </w:rPrChange>
        </w:rPr>
      </w:pPr>
      <w:r w:rsidRPr="00646DCF">
        <w:rPr>
          <w:rFonts w:ascii="Arial" w:eastAsia="Arial" w:hAnsi="Arial" w:cs="Arial"/>
          <w:sz w:val="24"/>
          <w:szCs w:val="24"/>
          <w:rPrChange w:id="245" w:author="sch8752328" w:date="2023-11-15T10:29:00Z">
            <w:rPr>
              <w:rFonts w:ascii="Arial" w:eastAsia="Arial" w:hAnsi="Arial" w:cs="Arial"/>
              <w:sz w:val="24"/>
              <w:szCs w:val="24"/>
            </w:rPr>
          </w:rPrChange>
        </w:rPr>
        <w:t xml:space="preserve">No single </w:t>
      </w:r>
      <w:r w:rsidR="004A3832" w:rsidRPr="00646DCF">
        <w:rPr>
          <w:rFonts w:ascii="Arial" w:eastAsia="Arial" w:hAnsi="Arial" w:cs="Arial"/>
          <w:sz w:val="24"/>
          <w:szCs w:val="24"/>
          <w:rPrChange w:id="246" w:author="sch8752328" w:date="2023-11-15T10:29:00Z">
            <w:rPr>
              <w:rFonts w:ascii="Arial" w:eastAsia="Arial" w:hAnsi="Arial" w:cs="Arial"/>
              <w:sz w:val="24"/>
              <w:szCs w:val="24"/>
            </w:rPr>
          </w:rPrChange>
        </w:rPr>
        <w:t>practitioner</w:t>
      </w:r>
      <w:r w:rsidRPr="00646DCF">
        <w:rPr>
          <w:rFonts w:ascii="Arial" w:eastAsia="Arial" w:hAnsi="Arial" w:cs="Arial"/>
          <w:sz w:val="24"/>
          <w:szCs w:val="24"/>
          <w:rPrChange w:id="247" w:author="sch8752328" w:date="2023-11-15T10:29:00Z">
            <w:rPr>
              <w:rFonts w:ascii="Arial" w:eastAsia="Arial" w:hAnsi="Arial" w:cs="Arial"/>
              <w:sz w:val="24"/>
              <w:szCs w:val="24"/>
            </w:rPr>
          </w:rPrChange>
        </w:rPr>
        <w:t xml:space="preserve"> can have a full picture of a child’s needs and circumstances. If children and families are to receive the right help at the right time, </w:t>
      </w:r>
      <w:r w:rsidRPr="00646DCF">
        <w:rPr>
          <w:rFonts w:ascii="Arial" w:eastAsia="Arial" w:hAnsi="Arial" w:cs="Arial"/>
          <w:bCs/>
          <w:sz w:val="24"/>
          <w:szCs w:val="24"/>
          <w:rPrChange w:id="248" w:author="sch8752328" w:date="2023-11-15T10:29:00Z">
            <w:rPr>
              <w:rFonts w:ascii="Arial" w:eastAsia="Arial" w:hAnsi="Arial" w:cs="Arial"/>
              <w:bCs/>
              <w:sz w:val="24"/>
              <w:szCs w:val="24"/>
            </w:rPr>
          </w:rPrChange>
        </w:rPr>
        <w:t>everyone</w:t>
      </w:r>
      <w:r w:rsidRPr="00646DCF">
        <w:rPr>
          <w:rFonts w:ascii="Arial" w:eastAsia="Arial" w:hAnsi="Arial" w:cs="Arial"/>
          <w:b/>
          <w:bCs/>
          <w:sz w:val="24"/>
          <w:szCs w:val="24"/>
          <w:rPrChange w:id="249" w:author="sch8752328" w:date="2023-11-15T10:29:00Z">
            <w:rPr>
              <w:rFonts w:ascii="Arial" w:eastAsia="Arial" w:hAnsi="Arial" w:cs="Arial"/>
              <w:b/>
              <w:bCs/>
              <w:sz w:val="24"/>
              <w:szCs w:val="24"/>
            </w:rPr>
          </w:rPrChange>
        </w:rPr>
        <w:t xml:space="preserve"> </w:t>
      </w:r>
      <w:r w:rsidRPr="00646DCF">
        <w:rPr>
          <w:rFonts w:ascii="Arial" w:eastAsia="Arial" w:hAnsi="Arial" w:cs="Arial"/>
          <w:sz w:val="24"/>
          <w:szCs w:val="24"/>
          <w:rPrChange w:id="250" w:author="sch8752328" w:date="2023-11-15T10:29:00Z">
            <w:rPr>
              <w:rFonts w:ascii="Arial" w:eastAsia="Arial" w:hAnsi="Arial" w:cs="Arial"/>
              <w:sz w:val="24"/>
              <w:szCs w:val="24"/>
            </w:rPr>
          </w:rPrChange>
        </w:rPr>
        <w:t>who comes into contact with them has a role to play in identifying concerns, sharing information and taking prompt action</w:t>
      </w:r>
      <w:r w:rsidR="00711244" w:rsidRPr="00646DCF">
        <w:rPr>
          <w:rFonts w:ascii="Arial" w:eastAsia="Arial" w:hAnsi="Arial" w:cs="Arial"/>
          <w:sz w:val="24"/>
          <w:szCs w:val="24"/>
          <w:rPrChange w:id="251" w:author="sch8752328" w:date="2023-11-15T10:29:00Z">
            <w:rPr>
              <w:rFonts w:ascii="Arial" w:eastAsia="Arial" w:hAnsi="Arial" w:cs="Arial"/>
              <w:sz w:val="24"/>
              <w:szCs w:val="24"/>
            </w:rPr>
          </w:rPrChange>
        </w:rPr>
        <w:t>.</w:t>
      </w:r>
      <w:r w:rsidRPr="00646DCF">
        <w:rPr>
          <w:rFonts w:ascii="Arial" w:eastAsia="Arial" w:hAnsi="Arial" w:cs="Arial"/>
          <w:sz w:val="24"/>
          <w:szCs w:val="24"/>
          <w:rPrChange w:id="252" w:author="sch8752328" w:date="2023-11-15T10:29:00Z">
            <w:rPr>
              <w:rFonts w:ascii="Arial" w:eastAsia="Arial" w:hAnsi="Arial" w:cs="Arial"/>
              <w:sz w:val="24"/>
              <w:szCs w:val="24"/>
            </w:rPr>
          </w:rPrChange>
        </w:rPr>
        <w:t xml:space="preserve"> </w:t>
      </w:r>
      <w:r w:rsidR="00AD0494" w:rsidRPr="00646DCF">
        <w:rPr>
          <w:rFonts w:ascii="Arial" w:eastAsia="Arial" w:hAnsi="Arial" w:cs="Arial"/>
          <w:sz w:val="24"/>
          <w:szCs w:val="24"/>
          <w:rPrChange w:id="253" w:author="sch8752328" w:date="2023-11-15T10:29:00Z">
            <w:rPr>
              <w:rFonts w:ascii="Arial" w:eastAsia="Arial" w:hAnsi="Arial" w:cs="Arial"/>
              <w:sz w:val="24"/>
              <w:szCs w:val="24"/>
            </w:rPr>
          </w:rPrChange>
        </w:rPr>
        <w:t xml:space="preserve">Through </w:t>
      </w:r>
      <w:r w:rsidR="00D132FE" w:rsidRPr="00646DCF">
        <w:rPr>
          <w:rFonts w:ascii="Arial" w:eastAsia="Arial" w:hAnsi="Arial" w:cs="Arial"/>
          <w:sz w:val="24"/>
          <w:szCs w:val="24"/>
          <w:rPrChange w:id="254" w:author="sch8752328" w:date="2023-11-15T10:29:00Z">
            <w:rPr>
              <w:rFonts w:ascii="Arial" w:eastAsia="Arial" w:hAnsi="Arial" w:cs="Arial"/>
              <w:sz w:val="24"/>
              <w:szCs w:val="24"/>
            </w:rPr>
          </w:rPrChange>
        </w:rPr>
        <w:t xml:space="preserve">our </w:t>
      </w:r>
      <w:r w:rsidR="00AD0494" w:rsidRPr="00646DCF">
        <w:rPr>
          <w:rFonts w:ascii="Arial" w:eastAsia="Arial" w:hAnsi="Arial" w:cs="Arial"/>
          <w:sz w:val="24"/>
          <w:szCs w:val="24"/>
          <w:rPrChange w:id="255" w:author="sch8752328" w:date="2023-11-15T10:29:00Z">
            <w:rPr>
              <w:rFonts w:ascii="Arial" w:eastAsia="Arial" w:hAnsi="Arial" w:cs="Arial"/>
              <w:sz w:val="24"/>
              <w:szCs w:val="24"/>
            </w:rPr>
          </w:rPrChange>
        </w:rPr>
        <w:t xml:space="preserve">day-to-day contact with pupils and direct work with families, staff </w:t>
      </w:r>
      <w:r w:rsidR="00711244" w:rsidRPr="00646DCF">
        <w:rPr>
          <w:rFonts w:ascii="Arial" w:eastAsia="Arial" w:hAnsi="Arial" w:cs="Arial"/>
          <w:sz w:val="24"/>
          <w:szCs w:val="24"/>
          <w:rPrChange w:id="256" w:author="sch8752328" w:date="2023-11-15T10:29:00Z">
            <w:rPr>
              <w:rFonts w:ascii="Arial" w:eastAsia="Arial" w:hAnsi="Arial" w:cs="Arial"/>
              <w:sz w:val="24"/>
              <w:szCs w:val="24"/>
            </w:rPr>
          </w:rPrChange>
        </w:rPr>
        <w:t xml:space="preserve">take notice of </w:t>
      </w:r>
      <w:r w:rsidR="00AD0494" w:rsidRPr="00646DCF">
        <w:rPr>
          <w:rFonts w:ascii="Arial" w:eastAsia="Arial" w:hAnsi="Arial" w:cs="Arial"/>
          <w:sz w:val="24"/>
          <w:szCs w:val="24"/>
          <w:rPrChange w:id="257" w:author="sch8752328" w:date="2023-11-15T10:29:00Z">
            <w:rPr>
              <w:rFonts w:ascii="Arial" w:eastAsia="Arial" w:hAnsi="Arial" w:cs="Arial"/>
              <w:sz w:val="24"/>
              <w:szCs w:val="24"/>
            </w:rPr>
          </w:rPrChange>
        </w:rPr>
        <w:t>indicators of possibl</w:t>
      </w:r>
      <w:r w:rsidR="00C26C30" w:rsidRPr="00646DCF">
        <w:rPr>
          <w:rFonts w:ascii="Arial" w:eastAsia="Arial" w:hAnsi="Arial" w:cs="Arial"/>
          <w:sz w:val="24"/>
          <w:szCs w:val="24"/>
          <w:rPrChange w:id="258" w:author="sch8752328" w:date="2023-11-15T10:29:00Z">
            <w:rPr>
              <w:rFonts w:ascii="Arial" w:eastAsia="Arial" w:hAnsi="Arial" w:cs="Arial"/>
              <w:sz w:val="24"/>
              <w:szCs w:val="24"/>
            </w:rPr>
          </w:rPrChange>
        </w:rPr>
        <w:t xml:space="preserve">e abuse or neglect and consult with Children’s Services </w:t>
      </w:r>
      <w:r w:rsidR="00AD0494" w:rsidRPr="00646DCF">
        <w:rPr>
          <w:rFonts w:ascii="Arial" w:eastAsia="Arial" w:hAnsi="Arial" w:cs="Arial"/>
          <w:sz w:val="24"/>
          <w:szCs w:val="24"/>
          <w:rPrChange w:id="259" w:author="sch8752328" w:date="2023-11-15T10:29:00Z">
            <w:rPr>
              <w:rFonts w:ascii="Arial" w:eastAsia="Arial" w:hAnsi="Arial" w:cs="Arial"/>
              <w:sz w:val="24"/>
              <w:szCs w:val="24"/>
            </w:rPr>
          </w:rPrChange>
        </w:rPr>
        <w:t xml:space="preserve">in Cheshire East </w:t>
      </w:r>
      <w:r w:rsidR="00C26C30" w:rsidRPr="00646DCF">
        <w:rPr>
          <w:rFonts w:ascii="Arial" w:eastAsia="Arial" w:hAnsi="Arial" w:cs="Arial"/>
          <w:sz w:val="24"/>
          <w:szCs w:val="24"/>
          <w:rPrChange w:id="260" w:author="sch8752328" w:date="2023-11-15T10:29:00Z">
            <w:rPr>
              <w:rFonts w:ascii="Arial" w:eastAsia="Arial" w:hAnsi="Arial" w:cs="Arial"/>
              <w:sz w:val="24"/>
              <w:szCs w:val="24"/>
            </w:rPr>
          </w:rPrChange>
        </w:rPr>
        <w:t>(</w:t>
      </w:r>
      <w:r w:rsidR="00AD0494" w:rsidRPr="00646DCF">
        <w:rPr>
          <w:rFonts w:ascii="Arial" w:eastAsia="Arial" w:hAnsi="Arial" w:cs="Arial"/>
          <w:sz w:val="24"/>
          <w:szCs w:val="24"/>
          <w:rPrChange w:id="261" w:author="sch8752328" w:date="2023-11-15T10:29:00Z">
            <w:rPr>
              <w:rFonts w:ascii="Arial" w:eastAsia="Arial" w:hAnsi="Arial" w:cs="Arial"/>
              <w:sz w:val="24"/>
              <w:szCs w:val="24"/>
            </w:rPr>
          </w:rPrChange>
        </w:rPr>
        <w:t xml:space="preserve">or in neighbouring authorities dependent upon the child’s area of residence). </w:t>
      </w:r>
      <w:r w:rsidRPr="00646DCF">
        <w:rPr>
          <w:rFonts w:ascii="Arial" w:eastAsia="Arial" w:hAnsi="Arial" w:cs="Arial"/>
          <w:sz w:val="24"/>
          <w:szCs w:val="24"/>
          <w:rPrChange w:id="262" w:author="sch8752328" w:date="2023-11-15T10:29:00Z">
            <w:rPr>
              <w:rFonts w:ascii="Arial" w:eastAsia="Arial" w:hAnsi="Arial" w:cs="Arial"/>
              <w:sz w:val="24"/>
              <w:szCs w:val="24"/>
            </w:rPr>
          </w:rPrChange>
        </w:rPr>
        <w:t xml:space="preserve">We recognise that we form part of the wider safeguarding system for children. </w:t>
      </w:r>
      <w:r w:rsidR="006F1633" w:rsidRPr="00646DCF">
        <w:rPr>
          <w:rFonts w:ascii="Arial" w:eastAsia="Arial" w:hAnsi="Arial" w:cs="Arial"/>
          <w:sz w:val="24"/>
          <w:szCs w:val="24"/>
          <w:rPrChange w:id="263" w:author="sch8752328" w:date="2023-11-15T10:29:00Z">
            <w:rPr>
              <w:rFonts w:ascii="Arial" w:eastAsia="Arial" w:hAnsi="Arial" w:cs="Arial"/>
              <w:sz w:val="24"/>
              <w:szCs w:val="24"/>
            </w:rPr>
          </w:rPrChange>
        </w:rPr>
        <w:t xml:space="preserve">This responsibility also means that we are aware of the behaviour of staff in the school; we maintain an attitude of </w:t>
      </w:r>
      <w:r w:rsidR="006F1633" w:rsidRPr="00646DCF">
        <w:rPr>
          <w:rFonts w:ascii="Arial" w:eastAsia="Arial" w:hAnsi="Arial" w:cs="Arial"/>
          <w:b/>
          <w:sz w:val="24"/>
          <w:szCs w:val="24"/>
          <w:rPrChange w:id="264" w:author="sch8752328" w:date="2023-11-15T10:29:00Z">
            <w:rPr>
              <w:rFonts w:ascii="Arial" w:eastAsia="Arial" w:hAnsi="Arial" w:cs="Arial"/>
              <w:b/>
              <w:sz w:val="24"/>
              <w:szCs w:val="24"/>
            </w:rPr>
          </w:rPrChange>
        </w:rPr>
        <w:t xml:space="preserve">‘it could happen here’ </w:t>
      </w:r>
      <w:r w:rsidR="006F1633" w:rsidRPr="00646DCF">
        <w:rPr>
          <w:rFonts w:ascii="Arial" w:eastAsia="Arial" w:hAnsi="Arial" w:cs="Arial"/>
          <w:sz w:val="24"/>
          <w:szCs w:val="24"/>
          <w:rPrChange w:id="265" w:author="sch8752328" w:date="2023-11-15T10:29:00Z">
            <w:rPr>
              <w:rFonts w:ascii="Arial" w:eastAsia="Arial" w:hAnsi="Arial" w:cs="Arial"/>
              <w:sz w:val="24"/>
              <w:szCs w:val="24"/>
            </w:rPr>
          </w:rPrChange>
        </w:rPr>
        <w:t xml:space="preserve">where safeguarding is concerned. </w:t>
      </w:r>
    </w:p>
    <w:p w14:paraId="761F5E33" w14:textId="77777777" w:rsidR="006F1633" w:rsidRPr="00646DCF" w:rsidRDefault="006F1633" w:rsidP="001D4387">
      <w:pPr>
        <w:pStyle w:val="ListParagraph"/>
        <w:tabs>
          <w:tab w:val="left" w:pos="3660"/>
        </w:tabs>
        <w:ind w:left="0"/>
        <w:jc w:val="both"/>
        <w:rPr>
          <w:rFonts w:ascii="Arial" w:eastAsia="Arial" w:hAnsi="Arial" w:cs="Arial"/>
          <w:sz w:val="16"/>
          <w:szCs w:val="16"/>
          <w:rPrChange w:id="266" w:author="sch8752328" w:date="2023-11-15T10:29:00Z">
            <w:rPr>
              <w:rFonts w:ascii="Arial" w:eastAsia="Arial" w:hAnsi="Arial" w:cs="Arial"/>
              <w:sz w:val="16"/>
              <w:szCs w:val="16"/>
            </w:rPr>
          </w:rPrChange>
        </w:rPr>
      </w:pPr>
    </w:p>
    <w:p w14:paraId="2C6DB959" w14:textId="77777777" w:rsidR="00AD0494" w:rsidRPr="00646DCF" w:rsidRDefault="00AD0494" w:rsidP="001D4387">
      <w:pPr>
        <w:tabs>
          <w:tab w:val="left" w:pos="3660"/>
        </w:tabs>
        <w:jc w:val="both"/>
        <w:rPr>
          <w:rFonts w:ascii="Arial" w:eastAsia="Arial" w:hAnsi="Arial" w:cs="Arial"/>
          <w:sz w:val="24"/>
          <w:szCs w:val="24"/>
          <w:rPrChange w:id="267" w:author="sch8752328" w:date="2023-11-15T10:29:00Z">
            <w:rPr>
              <w:rFonts w:ascii="Arial" w:eastAsia="Arial" w:hAnsi="Arial" w:cs="Arial"/>
              <w:sz w:val="24"/>
              <w:szCs w:val="24"/>
            </w:rPr>
          </w:rPrChange>
        </w:rPr>
      </w:pPr>
      <w:r w:rsidRPr="00646DCF">
        <w:rPr>
          <w:rFonts w:ascii="Arial" w:eastAsia="Arial" w:hAnsi="Arial" w:cs="Arial"/>
          <w:sz w:val="24"/>
          <w:szCs w:val="24"/>
          <w:rPrChange w:id="268" w:author="sch8752328" w:date="2023-11-15T10:29:00Z">
            <w:rPr>
              <w:rFonts w:ascii="Arial" w:eastAsia="Arial" w:hAnsi="Arial" w:cs="Arial"/>
              <w:sz w:val="24"/>
              <w:szCs w:val="24"/>
            </w:rPr>
          </w:rPrChange>
        </w:rPr>
        <w:lastRenderedPageBreak/>
        <w:t>In our school we ensure that:</w:t>
      </w:r>
    </w:p>
    <w:p w14:paraId="086C57B0" w14:textId="77777777" w:rsidR="00AD0494" w:rsidRPr="00646DCF" w:rsidRDefault="00AD0494" w:rsidP="001D4387">
      <w:pPr>
        <w:pStyle w:val="ListParagraph1"/>
        <w:numPr>
          <w:ilvl w:val="0"/>
          <w:numId w:val="3"/>
        </w:numPr>
        <w:autoSpaceDE w:val="0"/>
        <w:autoSpaceDN w:val="0"/>
        <w:adjustRightInd w:val="0"/>
        <w:ind w:left="284" w:hanging="284"/>
        <w:jc w:val="both"/>
        <w:rPr>
          <w:rFonts w:ascii="Arial" w:eastAsia="Arial" w:hAnsi="Arial" w:cs="Arial"/>
          <w:sz w:val="24"/>
          <w:szCs w:val="24"/>
          <w:rPrChange w:id="269" w:author="sch8752328" w:date="2023-11-15T10:29:00Z">
            <w:rPr>
              <w:rFonts w:ascii="Arial" w:eastAsia="Arial" w:hAnsi="Arial" w:cs="Arial"/>
              <w:sz w:val="24"/>
              <w:szCs w:val="24"/>
            </w:rPr>
          </w:rPrChange>
        </w:rPr>
      </w:pPr>
      <w:r w:rsidRPr="00646DCF">
        <w:rPr>
          <w:rFonts w:ascii="Arial" w:eastAsia="Arial" w:hAnsi="Arial" w:cs="Arial"/>
          <w:sz w:val="24"/>
          <w:szCs w:val="24"/>
          <w:rPrChange w:id="270" w:author="sch8752328" w:date="2023-11-15T10:29:00Z">
            <w:rPr>
              <w:rFonts w:ascii="Arial" w:eastAsia="Arial" w:hAnsi="Arial" w:cs="Arial"/>
              <w:sz w:val="24"/>
              <w:szCs w:val="24"/>
            </w:rPr>
          </w:rPrChange>
        </w:rPr>
        <w:t>All children, regardless of age, gender, ability, culture, race, language, religion or sexual identity, are treated equally and have equal rights to protection</w:t>
      </w:r>
    </w:p>
    <w:p w14:paraId="3F6CB1EF" w14:textId="77777777" w:rsidR="00AD0494" w:rsidRPr="00646DCF" w:rsidRDefault="00AD0494" w:rsidP="001D4387">
      <w:pPr>
        <w:pStyle w:val="ListParagraph1"/>
        <w:numPr>
          <w:ilvl w:val="0"/>
          <w:numId w:val="3"/>
        </w:numPr>
        <w:autoSpaceDE w:val="0"/>
        <w:autoSpaceDN w:val="0"/>
        <w:adjustRightInd w:val="0"/>
        <w:ind w:left="284" w:hanging="284"/>
        <w:jc w:val="both"/>
        <w:rPr>
          <w:rFonts w:ascii="Arial" w:eastAsia="Arial" w:hAnsi="Arial" w:cs="Arial"/>
          <w:sz w:val="24"/>
          <w:szCs w:val="24"/>
          <w:rPrChange w:id="271" w:author="sch8752328" w:date="2023-11-15T10:29:00Z">
            <w:rPr>
              <w:rFonts w:ascii="Arial" w:eastAsia="Arial" w:hAnsi="Arial" w:cs="Arial"/>
              <w:sz w:val="24"/>
              <w:szCs w:val="24"/>
            </w:rPr>
          </w:rPrChange>
        </w:rPr>
      </w:pPr>
      <w:r w:rsidRPr="00646DCF">
        <w:rPr>
          <w:rFonts w:ascii="Arial" w:eastAsia="Arial" w:hAnsi="Arial" w:cs="Arial"/>
          <w:sz w:val="24"/>
          <w:szCs w:val="24"/>
          <w:rPrChange w:id="272" w:author="sch8752328" w:date="2023-11-15T10:29:00Z">
            <w:rPr>
              <w:rFonts w:ascii="Arial" w:eastAsia="Arial" w:hAnsi="Arial" w:cs="Arial"/>
              <w:sz w:val="24"/>
              <w:szCs w:val="24"/>
            </w:rPr>
          </w:rPrChange>
        </w:rPr>
        <w:t xml:space="preserve">All staff act </w:t>
      </w:r>
      <w:r w:rsidR="00D132FE" w:rsidRPr="00646DCF">
        <w:rPr>
          <w:rFonts w:ascii="Arial" w:eastAsia="Arial" w:hAnsi="Arial" w:cs="Arial"/>
          <w:sz w:val="24"/>
          <w:szCs w:val="24"/>
          <w:rPrChange w:id="273" w:author="sch8752328" w:date="2023-11-15T10:29:00Z">
            <w:rPr>
              <w:rFonts w:ascii="Arial" w:eastAsia="Arial" w:hAnsi="Arial" w:cs="Arial"/>
              <w:sz w:val="24"/>
              <w:szCs w:val="24"/>
            </w:rPr>
          </w:rPrChange>
        </w:rPr>
        <w:t>on</w:t>
      </w:r>
      <w:r w:rsidRPr="00646DCF">
        <w:rPr>
          <w:rFonts w:ascii="Arial" w:eastAsia="Arial" w:hAnsi="Arial" w:cs="Arial"/>
          <w:sz w:val="24"/>
          <w:szCs w:val="24"/>
          <w:rPrChange w:id="274" w:author="sch8752328" w:date="2023-11-15T10:29:00Z">
            <w:rPr>
              <w:rFonts w:ascii="Arial" w:eastAsia="Arial" w:hAnsi="Arial" w:cs="Arial"/>
              <w:sz w:val="24"/>
              <w:szCs w:val="24"/>
            </w:rPr>
          </w:rPrChange>
        </w:rPr>
        <w:t xml:space="preserve"> concerns or disclosures that may sug</w:t>
      </w:r>
      <w:r w:rsidR="00E36EEC" w:rsidRPr="00646DCF">
        <w:rPr>
          <w:rFonts w:ascii="Arial" w:eastAsia="Arial" w:hAnsi="Arial" w:cs="Arial"/>
          <w:sz w:val="24"/>
          <w:szCs w:val="24"/>
          <w:rPrChange w:id="275" w:author="sch8752328" w:date="2023-11-15T10:29:00Z">
            <w:rPr>
              <w:rFonts w:ascii="Arial" w:eastAsia="Arial" w:hAnsi="Arial" w:cs="Arial"/>
              <w:sz w:val="24"/>
              <w:szCs w:val="24"/>
            </w:rPr>
          </w:rPrChange>
        </w:rPr>
        <w:t>gest a child is at risk of harm</w:t>
      </w:r>
    </w:p>
    <w:p w14:paraId="47F3041A" w14:textId="77777777" w:rsidR="00AD0494" w:rsidRPr="00646DCF" w:rsidRDefault="00AD0494" w:rsidP="001D4387">
      <w:pPr>
        <w:pStyle w:val="ListParagraph1"/>
        <w:numPr>
          <w:ilvl w:val="0"/>
          <w:numId w:val="3"/>
        </w:numPr>
        <w:ind w:left="284" w:hanging="284"/>
        <w:jc w:val="both"/>
        <w:rPr>
          <w:rFonts w:ascii="Arial" w:eastAsia="Arial" w:hAnsi="Arial" w:cs="Arial"/>
          <w:sz w:val="24"/>
          <w:szCs w:val="24"/>
          <w:rPrChange w:id="276" w:author="sch8752328" w:date="2023-11-15T10:29:00Z">
            <w:rPr>
              <w:rFonts w:ascii="Arial" w:eastAsia="Arial" w:hAnsi="Arial" w:cs="Arial"/>
              <w:sz w:val="24"/>
              <w:szCs w:val="24"/>
            </w:rPr>
          </w:rPrChange>
        </w:rPr>
      </w:pPr>
      <w:r w:rsidRPr="00646DCF">
        <w:rPr>
          <w:rFonts w:ascii="Arial" w:eastAsia="Arial" w:hAnsi="Arial" w:cs="Arial"/>
          <w:sz w:val="24"/>
          <w:szCs w:val="24"/>
          <w:rPrChange w:id="277" w:author="sch8752328" w:date="2023-11-15T10:29:00Z">
            <w:rPr>
              <w:rFonts w:ascii="Arial" w:eastAsia="Arial" w:hAnsi="Arial" w:cs="Arial"/>
              <w:sz w:val="24"/>
              <w:szCs w:val="24"/>
            </w:rPr>
          </w:rPrChange>
        </w:rPr>
        <w:t>Pupils and staff involved in Safeguarding iss</w:t>
      </w:r>
      <w:r w:rsidR="00E36EEC" w:rsidRPr="00646DCF">
        <w:rPr>
          <w:rFonts w:ascii="Arial" w:eastAsia="Arial" w:hAnsi="Arial" w:cs="Arial"/>
          <w:sz w:val="24"/>
          <w:szCs w:val="24"/>
          <w:rPrChange w:id="278" w:author="sch8752328" w:date="2023-11-15T10:29:00Z">
            <w:rPr>
              <w:rFonts w:ascii="Arial" w:eastAsia="Arial" w:hAnsi="Arial" w:cs="Arial"/>
              <w:sz w:val="24"/>
              <w:szCs w:val="24"/>
            </w:rPr>
          </w:rPrChange>
        </w:rPr>
        <w:t>ues receive appropriate support</w:t>
      </w:r>
    </w:p>
    <w:p w14:paraId="50F130F6" w14:textId="77777777" w:rsidR="00AD0494" w:rsidRPr="00646DCF" w:rsidRDefault="00AD0494" w:rsidP="001D4387">
      <w:pPr>
        <w:pStyle w:val="ListParagraph1"/>
        <w:numPr>
          <w:ilvl w:val="0"/>
          <w:numId w:val="3"/>
        </w:numPr>
        <w:ind w:left="284" w:hanging="284"/>
        <w:jc w:val="both"/>
        <w:rPr>
          <w:rFonts w:ascii="Arial" w:eastAsia="Arial" w:hAnsi="Arial" w:cs="Arial"/>
          <w:sz w:val="24"/>
          <w:szCs w:val="24"/>
          <w:rPrChange w:id="279" w:author="sch8752328" w:date="2023-11-15T10:29:00Z">
            <w:rPr>
              <w:rFonts w:ascii="Arial" w:eastAsia="Arial" w:hAnsi="Arial" w:cs="Arial"/>
              <w:sz w:val="24"/>
              <w:szCs w:val="24"/>
            </w:rPr>
          </w:rPrChange>
        </w:rPr>
      </w:pPr>
      <w:r w:rsidRPr="00646DCF">
        <w:rPr>
          <w:rFonts w:ascii="Arial" w:eastAsia="Arial" w:hAnsi="Arial" w:cs="Arial"/>
          <w:sz w:val="24"/>
          <w:szCs w:val="24"/>
          <w:rPrChange w:id="280" w:author="sch8752328" w:date="2023-11-15T10:29:00Z">
            <w:rPr>
              <w:rFonts w:ascii="Arial" w:eastAsia="Arial" w:hAnsi="Arial" w:cs="Arial"/>
              <w:sz w:val="24"/>
              <w:szCs w:val="24"/>
            </w:rPr>
          </w:rPrChange>
        </w:rPr>
        <w:t xml:space="preserve">Staff adhere to a </w:t>
      </w:r>
      <w:r w:rsidR="00CF4179" w:rsidRPr="00646DCF">
        <w:rPr>
          <w:rFonts w:ascii="Arial" w:eastAsia="Arial" w:hAnsi="Arial" w:cs="Arial"/>
          <w:sz w:val="24"/>
          <w:szCs w:val="24"/>
          <w:rPrChange w:id="281" w:author="sch8752328" w:date="2023-11-15T10:29:00Z">
            <w:rPr>
              <w:rFonts w:ascii="Arial" w:eastAsia="Arial" w:hAnsi="Arial" w:cs="Arial"/>
              <w:sz w:val="24"/>
              <w:szCs w:val="24"/>
            </w:rPr>
          </w:rPrChange>
        </w:rPr>
        <w:t>Staff Handbook</w:t>
      </w:r>
      <w:r w:rsidR="0085757D" w:rsidRPr="00646DCF">
        <w:rPr>
          <w:rFonts w:ascii="Arial" w:eastAsia="Arial" w:hAnsi="Arial" w:cs="Arial"/>
          <w:sz w:val="24"/>
          <w:szCs w:val="24"/>
          <w:rPrChange w:id="282"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283" w:author="sch8752328" w:date="2023-11-15T10:29:00Z">
            <w:rPr>
              <w:rFonts w:ascii="Arial" w:eastAsia="Arial" w:hAnsi="Arial" w:cs="Arial"/>
              <w:sz w:val="24"/>
              <w:szCs w:val="24"/>
            </w:rPr>
          </w:rPrChange>
        </w:rPr>
        <w:t>and understand what to do in the event of any allegations against any adult working in the setting</w:t>
      </w:r>
    </w:p>
    <w:p w14:paraId="4FF02D33" w14:textId="77777777" w:rsidR="00620E9B" w:rsidRPr="00646DCF" w:rsidRDefault="00D132FE" w:rsidP="001D4387">
      <w:pPr>
        <w:pStyle w:val="ListParagraph1"/>
        <w:numPr>
          <w:ilvl w:val="0"/>
          <w:numId w:val="3"/>
        </w:numPr>
        <w:ind w:left="284" w:hanging="284"/>
        <w:jc w:val="both"/>
        <w:rPr>
          <w:rFonts w:ascii="Arial" w:eastAsia="Arial" w:hAnsi="Arial" w:cs="Arial"/>
          <w:sz w:val="24"/>
          <w:szCs w:val="24"/>
          <w:rPrChange w:id="284" w:author="sch8752328" w:date="2023-11-15T10:29:00Z">
            <w:rPr>
              <w:rFonts w:ascii="Arial" w:eastAsia="Arial" w:hAnsi="Arial" w:cs="Arial"/>
              <w:sz w:val="24"/>
              <w:szCs w:val="24"/>
            </w:rPr>
          </w:rPrChange>
        </w:rPr>
      </w:pPr>
      <w:r w:rsidRPr="00646DCF">
        <w:rPr>
          <w:rFonts w:ascii="Arial" w:eastAsia="Arial" w:hAnsi="Arial" w:cs="Arial"/>
          <w:sz w:val="24"/>
          <w:szCs w:val="24"/>
          <w:rPrChange w:id="285" w:author="sch8752328" w:date="2023-11-15T10:29:00Z">
            <w:rPr>
              <w:rFonts w:ascii="Arial" w:eastAsia="Arial" w:hAnsi="Arial" w:cs="Arial"/>
              <w:sz w:val="24"/>
              <w:szCs w:val="24"/>
            </w:rPr>
          </w:rPrChange>
        </w:rPr>
        <w:t>All staff are aware of Early H</w:t>
      </w:r>
      <w:r w:rsidR="00711244" w:rsidRPr="00646DCF">
        <w:rPr>
          <w:rFonts w:ascii="Arial" w:eastAsia="Arial" w:hAnsi="Arial" w:cs="Arial"/>
          <w:sz w:val="24"/>
          <w:szCs w:val="24"/>
          <w:rPrChange w:id="286" w:author="sch8752328" w:date="2023-11-15T10:29:00Z">
            <w:rPr>
              <w:rFonts w:ascii="Arial" w:eastAsia="Arial" w:hAnsi="Arial" w:cs="Arial"/>
              <w:sz w:val="24"/>
              <w:szCs w:val="24"/>
            </w:rPr>
          </w:rPrChange>
        </w:rPr>
        <w:t>elp and ensure that relevant asses</w:t>
      </w:r>
      <w:r w:rsidR="00E36EEC" w:rsidRPr="00646DCF">
        <w:rPr>
          <w:rFonts w:ascii="Arial" w:eastAsia="Arial" w:hAnsi="Arial" w:cs="Arial"/>
          <w:sz w:val="24"/>
          <w:szCs w:val="24"/>
          <w:rPrChange w:id="287" w:author="sch8752328" w:date="2023-11-15T10:29:00Z">
            <w:rPr>
              <w:rFonts w:ascii="Arial" w:eastAsia="Arial" w:hAnsi="Arial" w:cs="Arial"/>
              <w:sz w:val="24"/>
              <w:szCs w:val="24"/>
            </w:rPr>
          </w:rPrChange>
        </w:rPr>
        <w:t>sments and referrals take place</w:t>
      </w:r>
    </w:p>
    <w:p w14:paraId="4C02E394" w14:textId="77777777" w:rsidR="00992FFB" w:rsidRPr="00646DCF" w:rsidRDefault="00C6721A" w:rsidP="001D4387">
      <w:pPr>
        <w:pStyle w:val="ListParagraph1"/>
        <w:numPr>
          <w:ilvl w:val="0"/>
          <w:numId w:val="3"/>
        </w:numPr>
        <w:ind w:left="284" w:hanging="284"/>
        <w:jc w:val="both"/>
        <w:rPr>
          <w:rFonts w:ascii="Arial" w:eastAsia="Arial" w:hAnsi="Arial" w:cs="Arial"/>
          <w:sz w:val="24"/>
          <w:szCs w:val="24"/>
          <w:rPrChange w:id="288" w:author="sch8752328" w:date="2023-11-15T10:29:00Z">
            <w:rPr>
              <w:rFonts w:ascii="Arial" w:eastAsia="Arial" w:hAnsi="Arial" w:cs="Arial"/>
              <w:sz w:val="24"/>
              <w:szCs w:val="24"/>
            </w:rPr>
          </w:rPrChange>
        </w:rPr>
      </w:pPr>
      <w:r w:rsidRPr="00646DCF">
        <w:rPr>
          <w:rFonts w:ascii="Arial" w:eastAsia="Arial" w:hAnsi="Arial" w:cs="Arial"/>
          <w:sz w:val="24"/>
          <w:szCs w:val="24"/>
          <w:rPrChange w:id="289" w:author="sch8752328" w:date="2023-11-15T10:29:00Z">
            <w:rPr>
              <w:rFonts w:ascii="Arial" w:eastAsia="Arial" w:hAnsi="Arial" w:cs="Arial"/>
              <w:sz w:val="24"/>
              <w:szCs w:val="24"/>
            </w:rPr>
          </w:rPrChange>
        </w:rPr>
        <w:t>All staff are aware that abuse, neglect and safeguarding issues are rarely standalone events that can be covered by one definition or label; they recognise that, in most cases, multiple issues will overlap with one another</w:t>
      </w:r>
    </w:p>
    <w:p w14:paraId="25E18DBE" w14:textId="77777777" w:rsidR="00086E37" w:rsidRPr="00646DCF" w:rsidRDefault="00992FFB" w:rsidP="001D4387">
      <w:pPr>
        <w:pStyle w:val="ListParagraph1"/>
        <w:numPr>
          <w:ilvl w:val="0"/>
          <w:numId w:val="3"/>
        </w:numPr>
        <w:ind w:left="284" w:hanging="284"/>
        <w:jc w:val="both"/>
        <w:rPr>
          <w:rFonts w:ascii="Arial" w:eastAsia="Arial" w:hAnsi="Arial" w:cs="Arial"/>
          <w:sz w:val="24"/>
          <w:szCs w:val="24"/>
          <w:rPrChange w:id="290" w:author="sch8752328" w:date="2023-11-15T10:29:00Z">
            <w:rPr>
              <w:rFonts w:ascii="Arial" w:eastAsia="Arial" w:hAnsi="Arial" w:cs="Arial"/>
              <w:sz w:val="24"/>
              <w:szCs w:val="24"/>
            </w:rPr>
          </w:rPrChange>
        </w:rPr>
      </w:pPr>
      <w:r w:rsidRPr="00646DCF">
        <w:rPr>
          <w:rFonts w:ascii="Arial" w:eastAsia="Arial" w:hAnsi="Arial" w:cs="Arial"/>
          <w:sz w:val="24"/>
          <w:szCs w:val="24"/>
          <w:rPrChange w:id="291" w:author="sch8752328" w:date="2023-11-15T10:29:00Z">
            <w:rPr>
              <w:rFonts w:ascii="Arial" w:eastAsia="Arial" w:hAnsi="Arial" w:cs="Arial"/>
              <w:sz w:val="24"/>
              <w:szCs w:val="24"/>
            </w:rPr>
          </w:rPrChange>
        </w:rPr>
        <w:t xml:space="preserve">All </w:t>
      </w:r>
      <w:r w:rsidR="00086E37" w:rsidRPr="00646DCF">
        <w:rPr>
          <w:rFonts w:ascii="Arial" w:eastAsia="Arial" w:hAnsi="Arial" w:cs="Arial"/>
          <w:sz w:val="24"/>
          <w:szCs w:val="24"/>
          <w:rPrChange w:id="292" w:author="sch8752328" w:date="2023-11-15T10:29:00Z">
            <w:rPr>
              <w:rFonts w:ascii="Arial" w:eastAsia="Arial" w:hAnsi="Arial" w:cs="Arial"/>
              <w:sz w:val="24"/>
              <w:szCs w:val="24"/>
            </w:rPr>
          </w:rPrChange>
        </w:rPr>
        <w:t>s</w:t>
      </w:r>
      <w:r w:rsidRPr="00646DCF">
        <w:rPr>
          <w:rFonts w:ascii="Arial" w:eastAsia="Arial" w:hAnsi="Arial" w:cs="Arial"/>
          <w:sz w:val="24"/>
          <w:szCs w:val="24"/>
          <w:rPrChange w:id="293" w:author="sch8752328" w:date="2023-11-15T10:29:00Z">
            <w:rPr>
              <w:rFonts w:ascii="Arial" w:eastAsia="Arial" w:hAnsi="Arial" w:cs="Arial"/>
              <w:sz w:val="24"/>
              <w:szCs w:val="24"/>
            </w:rPr>
          </w:rPrChange>
        </w:rPr>
        <w:t>taff</w:t>
      </w:r>
      <w:r w:rsidR="00086E37" w:rsidRPr="00646DCF">
        <w:rPr>
          <w:rFonts w:ascii="Arial" w:eastAsia="Arial" w:hAnsi="Arial" w:cs="Arial"/>
          <w:sz w:val="24"/>
          <w:szCs w:val="24"/>
          <w:rPrChange w:id="294" w:author="sch8752328" w:date="2023-11-15T10:29:00Z">
            <w:rPr>
              <w:rFonts w:ascii="Arial" w:eastAsia="Arial" w:hAnsi="Arial" w:cs="Arial"/>
              <w:sz w:val="24"/>
              <w:szCs w:val="24"/>
            </w:rPr>
          </w:rPrChange>
        </w:rPr>
        <w:t xml:space="preserve"> understand that children’s poor behaviour may be a sign they are suffering harm or that they have been traumatised by abuse.</w:t>
      </w:r>
    </w:p>
    <w:p w14:paraId="590777DB" w14:textId="77777777" w:rsidR="00F02AFF" w:rsidRPr="00646DCF" w:rsidRDefault="00F02AFF" w:rsidP="001D4387">
      <w:pPr>
        <w:autoSpaceDE w:val="0"/>
        <w:autoSpaceDN w:val="0"/>
        <w:adjustRightInd w:val="0"/>
        <w:jc w:val="both"/>
        <w:rPr>
          <w:rFonts w:ascii="Arial" w:eastAsiaTheme="minorHAnsi" w:hAnsi="Arial" w:cs="Arial"/>
          <w:sz w:val="24"/>
          <w:szCs w:val="24"/>
          <w:lang w:eastAsia="en-US"/>
          <w:rPrChange w:id="295"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296" w:author="sch8752328" w:date="2023-11-15T10:29:00Z">
            <w:rPr>
              <w:rFonts w:ascii="Arial" w:eastAsiaTheme="minorHAnsi" w:hAnsi="Arial" w:cs="Arial"/>
              <w:sz w:val="24"/>
              <w:szCs w:val="24"/>
              <w:lang w:eastAsia="en-US"/>
            </w:rPr>
          </w:rPrChange>
        </w:rPr>
        <w:t>This policy is available on our school website and printed copies of this document are available to parents upon request. We inform parents and carers about this policy when their children join our school and through our school newsletter.</w:t>
      </w:r>
    </w:p>
    <w:p w14:paraId="0E8DF17E" w14:textId="04BAAFEF" w:rsidR="00F02AFF" w:rsidRPr="00646DCF" w:rsidDel="00D725CF" w:rsidRDefault="00D725CF" w:rsidP="001D4387">
      <w:pPr>
        <w:autoSpaceDE w:val="0"/>
        <w:autoSpaceDN w:val="0"/>
        <w:adjustRightInd w:val="0"/>
        <w:spacing w:after="0"/>
        <w:jc w:val="both"/>
        <w:rPr>
          <w:del w:id="297" w:author="sch8752328" w:date="2023-11-15T09:58:00Z"/>
          <w:rFonts w:ascii="Arial" w:eastAsiaTheme="minorHAnsi" w:hAnsi="Arial" w:cs="Arial"/>
          <w:color w:val="00B050"/>
          <w:sz w:val="24"/>
          <w:szCs w:val="24"/>
          <w:lang w:eastAsia="en-US"/>
          <w:rPrChange w:id="298" w:author="sch8752328" w:date="2023-11-15T10:29:00Z">
            <w:rPr>
              <w:del w:id="299" w:author="sch8752328" w:date="2023-11-15T09:58:00Z"/>
              <w:rFonts w:ascii="Arial" w:eastAsiaTheme="minorHAnsi" w:hAnsi="Arial" w:cs="Arial"/>
              <w:color w:val="00B050"/>
              <w:sz w:val="24"/>
              <w:szCs w:val="24"/>
              <w:lang w:eastAsia="en-US"/>
            </w:rPr>
          </w:rPrChange>
        </w:rPr>
      </w:pPr>
      <w:ins w:id="300" w:author="sch8752328" w:date="2023-11-15T09:58:00Z">
        <w:r w:rsidRPr="00646DCF">
          <w:rPr>
            <w:rFonts w:ascii="Arial" w:eastAsiaTheme="minorHAnsi" w:hAnsi="Arial" w:cs="Arial"/>
            <w:sz w:val="24"/>
            <w:szCs w:val="24"/>
            <w:lang w:eastAsia="en-US"/>
            <w:rPrChange w:id="301" w:author="sch8752328" w:date="2023-11-15T10:29:00Z">
              <w:rPr>
                <w:rFonts w:ascii="Arial" w:eastAsiaTheme="minorHAnsi" w:hAnsi="Arial" w:cs="Arial"/>
                <w:sz w:val="24"/>
                <w:szCs w:val="24"/>
                <w:lang w:eastAsia="en-US"/>
              </w:rPr>
            </w:rPrChange>
          </w:rPr>
          <w:t xml:space="preserve">The policy is provided to all staff (including temporary staff and volunteers) at induction, alongside our Staff Code of Conduct.  The safeguarding induction will cover online safety </w:t>
        </w:r>
        <w:r w:rsidRPr="00646DCF">
          <w:rPr>
            <w:rFonts w:ascii="Arial" w:eastAsiaTheme="minorHAnsi" w:hAnsi="Arial" w:cs="Arial"/>
            <w:color w:val="00B050"/>
            <w:sz w:val="24"/>
            <w:szCs w:val="24"/>
            <w:lang w:eastAsia="en-US"/>
            <w:rPrChange w:id="302" w:author="sch8752328" w:date="2023-11-15T10:29:00Z">
              <w:rPr>
                <w:rFonts w:ascii="Arial" w:eastAsiaTheme="minorHAnsi" w:hAnsi="Arial" w:cs="Arial"/>
                <w:color w:val="00B050"/>
                <w:sz w:val="24"/>
                <w:szCs w:val="24"/>
                <w:lang w:eastAsia="en-US"/>
              </w:rPr>
            </w:rPrChange>
          </w:rPr>
          <w:t>which details expectations, applicable roles and responsibilities in relation to filtering and monitoring</w:t>
        </w:r>
        <w:r w:rsidRPr="00646DCF">
          <w:rPr>
            <w:rFonts w:ascii="Arial" w:eastAsiaTheme="minorHAnsi" w:hAnsi="Arial" w:cs="Arial"/>
            <w:sz w:val="24"/>
            <w:szCs w:val="24"/>
            <w:lang w:eastAsia="en-US"/>
            <w:rPrChange w:id="303" w:author="sch8752328" w:date="2023-11-15T10:29:00Z">
              <w:rPr>
                <w:rFonts w:ascii="Arial" w:eastAsiaTheme="minorHAnsi" w:hAnsi="Arial" w:cs="Arial"/>
                <w:sz w:val="24"/>
                <w:szCs w:val="24"/>
                <w:lang w:eastAsia="en-US"/>
              </w:rPr>
            </w:rPrChange>
          </w:rPr>
          <w:t>, the role of the DSL, Keeping Children Safe in Education Part 1 and Annexe B, pupil behaviour policy (including bullying) safeguarding response for those children who go missing from education, staff code of conduct (including whistleblowing and social media)</w:t>
        </w:r>
        <w:r w:rsidRPr="00646DCF">
          <w:rPr>
            <w:rFonts w:ascii="Arial" w:eastAsiaTheme="minorHAnsi" w:hAnsi="Arial" w:cs="Arial"/>
            <w:color w:val="00B050"/>
            <w:sz w:val="24"/>
            <w:szCs w:val="24"/>
            <w:lang w:eastAsia="en-US"/>
            <w:rPrChange w:id="304" w:author="sch8752328" w:date="2023-11-15T10:29:00Z">
              <w:rPr>
                <w:rFonts w:ascii="Arial" w:eastAsiaTheme="minorHAnsi" w:hAnsi="Arial" w:cs="Arial"/>
                <w:color w:val="00B050"/>
                <w:sz w:val="24"/>
                <w:szCs w:val="24"/>
                <w:lang w:eastAsia="en-US"/>
              </w:rPr>
            </w:rPrChange>
          </w:rPr>
          <w:t xml:space="preserve"> </w:t>
        </w:r>
      </w:ins>
      <w:del w:id="305" w:author="sch8752328" w:date="2023-11-15T09:58:00Z">
        <w:r w:rsidR="00F02AFF" w:rsidRPr="00646DCF" w:rsidDel="00D725CF">
          <w:rPr>
            <w:rFonts w:ascii="Arial" w:eastAsiaTheme="minorHAnsi" w:hAnsi="Arial" w:cs="Arial"/>
            <w:sz w:val="24"/>
            <w:szCs w:val="24"/>
            <w:lang w:eastAsia="en-US"/>
            <w:rPrChange w:id="306" w:author="sch8752328" w:date="2023-11-15T10:29:00Z">
              <w:rPr>
                <w:rFonts w:ascii="Arial" w:eastAsiaTheme="minorHAnsi" w:hAnsi="Arial" w:cs="Arial"/>
                <w:sz w:val="24"/>
                <w:szCs w:val="24"/>
                <w:lang w:eastAsia="en-US"/>
              </w:rPr>
            </w:rPrChange>
          </w:rPr>
          <w:delText>The policy is provided to all staff (including temporary staff and volunteers) at induction</w:delText>
        </w:r>
        <w:r w:rsidR="00D132FE" w:rsidRPr="00646DCF" w:rsidDel="00D725CF">
          <w:rPr>
            <w:rFonts w:ascii="Arial" w:eastAsiaTheme="minorHAnsi" w:hAnsi="Arial" w:cs="Arial"/>
            <w:sz w:val="24"/>
            <w:szCs w:val="24"/>
            <w:lang w:eastAsia="en-US"/>
            <w:rPrChange w:id="307" w:author="sch8752328" w:date="2023-11-15T10:29:00Z">
              <w:rPr>
                <w:rFonts w:ascii="Arial" w:eastAsiaTheme="minorHAnsi" w:hAnsi="Arial" w:cs="Arial"/>
                <w:sz w:val="24"/>
                <w:szCs w:val="24"/>
                <w:lang w:eastAsia="en-US"/>
              </w:rPr>
            </w:rPrChange>
          </w:rPr>
          <w:delText>;</w:delText>
        </w:r>
        <w:r w:rsidR="00F02AFF" w:rsidRPr="00646DCF" w:rsidDel="00D725CF">
          <w:rPr>
            <w:rFonts w:ascii="Arial" w:eastAsiaTheme="minorHAnsi" w:hAnsi="Arial" w:cs="Arial"/>
            <w:sz w:val="24"/>
            <w:szCs w:val="24"/>
            <w:lang w:eastAsia="en-US"/>
            <w:rPrChange w:id="308" w:author="sch8752328" w:date="2023-11-15T10:29:00Z">
              <w:rPr>
                <w:rFonts w:ascii="Arial" w:eastAsiaTheme="minorHAnsi" w:hAnsi="Arial" w:cs="Arial"/>
                <w:sz w:val="24"/>
                <w:szCs w:val="24"/>
                <w:lang w:eastAsia="en-US"/>
              </w:rPr>
            </w:rPrChange>
          </w:rPr>
          <w:delText xml:space="preserve"> alongside our Staff Code of Conduct. </w:delText>
        </w:r>
        <w:r w:rsidR="00B05CB9" w:rsidRPr="00646DCF" w:rsidDel="00D725CF">
          <w:rPr>
            <w:rFonts w:ascii="Arial" w:eastAsiaTheme="minorHAnsi" w:hAnsi="Arial" w:cs="Arial"/>
            <w:sz w:val="24"/>
            <w:szCs w:val="24"/>
            <w:lang w:eastAsia="en-US"/>
            <w:rPrChange w:id="309" w:author="sch8752328" w:date="2023-11-15T10:29:00Z">
              <w:rPr>
                <w:rFonts w:ascii="Arial" w:eastAsiaTheme="minorHAnsi" w:hAnsi="Arial" w:cs="Arial"/>
                <w:color w:val="00B050"/>
                <w:sz w:val="24"/>
                <w:szCs w:val="24"/>
                <w:lang w:eastAsia="en-US"/>
              </w:rPr>
            </w:rPrChange>
          </w:rPr>
          <w:delText>The Safeguarding induction will cover online safety, role of DSL, Keeping Children Safe in Education Part 1 and Annexe B, pupil behaviour policy (including bullying) safeguarding response for those children who go missing from education, staff code of conduct (including whistleblowing and social media)</w:delText>
        </w:r>
      </w:del>
      <w:ins w:id="310" w:author="Heather Tunstall" w:date="2022-10-19T22:40:00Z">
        <w:del w:id="311" w:author="sch8752328" w:date="2023-11-15T09:58:00Z">
          <w:r w:rsidR="0047792C" w:rsidRPr="00646DCF" w:rsidDel="00D725CF">
            <w:rPr>
              <w:rFonts w:ascii="Arial" w:eastAsiaTheme="minorHAnsi" w:hAnsi="Arial" w:cs="Arial"/>
              <w:sz w:val="24"/>
              <w:szCs w:val="24"/>
              <w:lang w:eastAsia="en-US"/>
              <w:rPrChange w:id="312" w:author="sch8752328" w:date="2023-11-15T10:29:00Z">
                <w:rPr>
                  <w:rFonts w:ascii="Arial" w:eastAsiaTheme="minorHAnsi" w:hAnsi="Arial" w:cs="Arial"/>
                  <w:color w:val="00B050"/>
                  <w:sz w:val="24"/>
                  <w:szCs w:val="24"/>
                  <w:lang w:eastAsia="en-US"/>
                </w:rPr>
              </w:rPrChange>
            </w:rPr>
            <w:delText>.</w:delText>
          </w:r>
        </w:del>
      </w:ins>
    </w:p>
    <w:p w14:paraId="4359DD9B" w14:textId="77777777" w:rsidR="00D725CF" w:rsidRPr="00646DCF" w:rsidRDefault="00D725CF" w:rsidP="001D4387">
      <w:pPr>
        <w:autoSpaceDE w:val="0"/>
        <w:autoSpaceDN w:val="0"/>
        <w:adjustRightInd w:val="0"/>
        <w:jc w:val="both"/>
        <w:rPr>
          <w:ins w:id="313" w:author="sch8752328" w:date="2023-11-15T09:58:00Z"/>
          <w:rFonts w:ascii="Arial" w:eastAsiaTheme="minorHAnsi" w:hAnsi="Arial" w:cs="Arial"/>
          <w:sz w:val="24"/>
          <w:szCs w:val="24"/>
          <w:lang w:eastAsia="en-US"/>
          <w:rPrChange w:id="314" w:author="sch8752328" w:date="2023-11-15T10:29:00Z">
            <w:rPr>
              <w:ins w:id="315" w:author="sch8752328" w:date="2023-11-15T09:58:00Z"/>
              <w:rFonts w:ascii="Arial" w:eastAsiaTheme="minorHAnsi" w:hAnsi="Arial" w:cs="Arial"/>
              <w:sz w:val="24"/>
              <w:szCs w:val="24"/>
              <w:lang w:eastAsia="en-US"/>
            </w:rPr>
          </w:rPrChange>
        </w:rPr>
      </w:pPr>
    </w:p>
    <w:p w14:paraId="76761595" w14:textId="097B8940" w:rsidR="00F02AFF" w:rsidRPr="00646DCF" w:rsidDel="00D725CF" w:rsidRDefault="00D725CF" w:rsidP="00D725CF">
      <w:pPr>
        <w:autoSpaceDE w:val="0"/>
        <w:autoSpaceDN w:val="0"/>
        <w:adjustRightInd w:val="0"/>
        <w:spacing w:after="0"/>
        <w:jc w:val="both"/>
        <w:rPr>
          <w:del w:id="316" w:author="sch8752328" w:date="2023-11-15T09:58:00Z"/>
          <w:rFonts w:ascii="Arial" w:eastAsiaTheme="minorHAnsi" w:hAnsi="Arial" w:cs="Arial"/>
          <w:color w:val="00B050"/>
          <w:sz w:val="24"/>
          <w:szCs w:val="24"/>
          <w:lang w:eastAsia="en-US"/>
          <w:rPrChange w:id="317" w:author="sch8752328" w:date="2023-11-15T10:29:00Z">
            <w:rPr>
              <w:del w:id="318" w:author="sch8752328" w:date="2023-11-15T09:58:00Z"/>
              <w:rFonts w:ascii="Arial" w:eastAsia="Arial" w:hAnsi="Arial" w:cs="Arial"/>
              <w:b/>
              <w:sz w:val="24"/>
              <w:szCs w:val="24"/>
            </w:rPr>
          </w:rPrChange>
        </w:rPr>
        <w:pPrChange w:id="319" w:author="sch8752328" w:date="2023-11-15T09:58:00Z">
          <w:pPr>
            <w:autoSpaceDE w:val="0"/>
            <w:autoSpaceDN w:val="0"/>
            <w:adjustRightInd w:val="0"/>
            <w:spacing w:after="0"/>
            <w:jc w:val="both"/>
          </w:pPr>
        </w:pPrChange>
      </w:pPr>
      <w:ins w:id="320" w:author="sch8752328" w:date="2023-11-15T09:58:00Z">
        <w:r w:rsidRPr="00646DCF">
          <w:rPr>
            <w:rFonts w:ascii="Arial" w:eastAsiaTheme="minorHAnsi" w:hAnsi="Arial" w:cs="Arial"/>
            <w:sz w:val="24"/>
            <w:szCs w:val="24"/>
            <w:lang w:eastAsia="en-US"/>
            <w:rPrChange w:id="321" w:author="sch8752328" w:date="2023-11-15T10:29:00Z">
              <w:rPr>
                <w:rFonts w:ascii="Arial" w:eastAsiaTheme="minorHAnsi" w:hAnsi="Arial" w:cs="Arial"/>
                <w:sz w:val="24"/>
                <w:szCs w:val="24"/>
                <w:lang w:eastAsia="en-US"/>
              </w:rPr>
            </w:rPrChange>
          </w:rPr>
          <w:t>In addition, all staff are provided with</w:t>
        </w:r>
        <w:r w:rsidRPr="00646DCF">
          <w:rPr>
            <w:rFonts w:ascii="Arial" w:eastAsiaTheme="minorHAnsi" w:hAnsi="Arial" w:cs="Arial"/>
            <w:color w:val="00B050"/>
            <w:sz w:val="24"/>
            <w:szCs w:val="24"/>
            <w:lang w:eastAsia="en-US"/>
            <w:rPrChange w:id="322" w:author="sch8752328" w:date="2023-11-15T10:29:00Z">
              <w:rPr>
                <w:rFonts w:ascii="Arial" w:eastAsiaTheme="minorHAnsi" w:hAnsi="Arial" w:cs="Arial"/>
                <w:color w:val="00B050"/>
                <w:sz w:val="24"/>
                <w:szCs w:val="24"/>
                <w:lang w:eastAsia="en-US"/>
              </w:rPr>
            </w:rPrChange>
          </w:rPr>
          <w:t xml:space="preserve"> </w:t>
        </w:r>
        <w:r w:rsidRPr="00646DCF">
          <w:rPr>
            <w:rFonts w:ascii="Arial" w:eastAsiaTheme="minorHAnsi" w:hAnsi="Arial" w:cs="Arial"/>
            <w:sz w:val="24"/>
            <w:szCs w:val="24"/>
            <w:lang w:eastAsia="en-US"/>
            <w:rPrChange w:id="323" w:author="sch8752328" w:date="2023-11-15T10:29:00Z">
              <w:rPr>
                <w:rFonts w:ascii="Arial" w:eastAsiaTheme="minorHAnsi" w:hAnsi="Arial" w:cs="Arial"/>
                <w:sz w:val="24"/>
                <w:szCs w:val="24"/>
                <w:lang w:eastAsia="en-US"/>
              </w:rPr>
            </w:rPrChange>
          </w:rPr>
          <w:t xml:space="preserve">at least Part One of Keeping Children Safe in Education </w:t>
        </w:r>
        <w:r w:rsidRPr="00646DCF">
          <w:rPr>
            <w:rFonts w:ascii="Arial" w:eastAsiaTheme="minorHAnsi" w:hAnsi="Arial" w:cs="Arial"/>
            <w:color w:val="00B050"/>
            <w:sz w:val="24"/>
            <w:szCs w:val="24"/>
            <w:lang w:eastAsia="en-US"/>
            <w:rPrChange w:id="324" w:author="sch8752328" w:date="2023-11-15T10:29:00Z">
              <w:rPr>
                <w:rFonts w:ascii="Arial" w:eastAsiaTheme="minorHAnsi" w:hAnsi="Arial" w:cs="Arial"/>
                <w:color w:val="00B050"/>
                <w:sz w:val="24"/>
                <w:szCs w:val="24"/>
                <w:lang w:eastAsia="en-US"/>
              </w:rPr>
            </w:rPrChange>
          </w:rPr>
          <w:t>2023</w:t>
        </w:r>
        <w:r w:rsidRPr="00646DCF">
          <w:rPr>
            <w:rFonts w:ascii="Arial" w:eastAsiaTheme="minorHAnsi" w:hAnsi="Arial" w:cs="Arial"/>
            <w:sz w:val="24"/>
            <w:szCs w:val="24"/>
            <w:lang w:eastAsia="en-US"/>
            <w:rPrChange w:id="325" w:author="sch8752328" w:date="2023-11-15T10:29:00Z">
              <w:rPr>
                <w:rFonts w:ascii="Arial" w:eastAsiaTheme="minorHAnsi" w:hAnsi="Arial" w:cs="Arial"/>
                <w:sz w:val="24"/>
                <w:szCs w:val="24"/>
                <w:lang w:eastAsia="en-US"/>
              </w:rPr>
            </w:rPrChange>
          </w:rPr>
          <w:t xml:space="preserve"> and Annexe B</w:t>
        </w:r>
        <w:r w:rsidRPr="00646DCF">
          <w:rPr>
            <w:rFonts w:ascii="Arial" w:eastAsiaTheme="minorHAnsi" w:hAnsi="Arial" w:cs="Arial"/>
            <w:color w:val="00B050"/>
            <w:sz w:val="24"/>
            <w:szCs w:val="24"/>
            <w:lang w:eastAsia="en-US"/>
            <w:rPrChange w:id="326" w:author="sch8752328" w:date="2023-11-15T10:29:00Z">
              <w:rPr>
                <w:rFonts w:ascii="Arial" w:eastAsiaTheme="minorHAnsi" w:hAnsi="Arial" w:cs="Arial"/>
                <w:color w:val="00B050"/>
                <w:sz w:val="24"/>
                <w:szCs w:val="24"/>
                <w:lang w:eastAsia="en-US"/>
              </w:rPr>
            </w:rPrChange>
          </w:rPr>
          <w:t xml:space="preserve"> </w:t>
        </w:r>
        <w:r w:rsidRPr="00646DCF">
          <w:rPr>
            <w:rFonts w:ascii="Arial" w:eastAsiaTheme="minorHAnsi" w:hAnsi="Arial" w:cs="Arial"/>
            <w:sz w:val="24"/>
            <w:szCs w:val="24"/>
            <w:lang w:eastAsia="en-US"/>
            <w:rPrChange w:id="327" w:author="sch8752328" w:date="2023-11-15T10:29:00Z">
              <w:rPr>
                <w:rFonts w:ascii="Arial" w:eastAsiaTheme="minorHAnsi" w:hAnsi="Arial" w:cs="Arial"/>
                <w:sz w:val="24"/>
                <w:szCs w:val="24"/>
                <w:lang w:eastAsia="en-US"/>
              </w:rPr>
            </w:rPrChange>
          </w:rPr>
          <w:t xml:space="preserve">and are required to sign to indicate that they have read and understood it.   </w:t>
        </w:r>
        <w:r w:rsidRPr="00646DCF">
          <w:rPr>
            <w:rFonts w:ascii="Arial" w:eastAsiaTheme="minorHAnsi" w:hAnsi="Arial" w:cs="Arial"/>
            <w:color w:val="00B050"/>
            <w:sz w:val="24"/>
            <w:szCs w:val="24"/>
            <w:lang w:eastAsia="en-US"/>
            <w:rPrChange w:id="328" w:author="sch8752328" w:date="2023-11-15T10:29:00Z">
              <w:rPr>
                <w:rFonts w:ascii="Arial" w:eastAsiaTheme="minorHAnsi" w:hAnsi="Arial" w:cs="Arial"/>
                <w:color w:val="00B050"/>
                <w:sz w:val="24"/>
                <w:szCs w:val="24"/>
                <w:lang w:eastAsia="en-US"/>
              </w:rPr>
            </w:rPrChange>
          </w:rPr>
          <w:t>Annexe B contains important additional information about specific forms of abuse and safeguarding issues. Schools and college leaders and those staff who work directly with children should read Annexe B.</w:t>
        </w:r>
      </w:ins>
      <w:del w:id="329" w:author="sch8752328" w:date="2023-11-15T09:58:00Z">
        <w:r w:rsidR="00F02AFF" w:rsidRPr="00646DCF" w:rsidDel="00D725CF">
          <w:rPr>
            <w:rFonts w:ascii="Arial" w:eastAsiaTheme="minorHAnsi" w:hAnsi="Arial" w:cs="Arial"/>
            <w:sz w:val="24"/>
            <w:szCs w:val="24"/>
            <w:lang w:eastAsia="en-US"/>
            <w:rPrChange w:id="330" w:author="sch8752328" w:date="2023-11-15T10:29:00Z">
              <w:rPr>
                <w:rFonts w:ascii="Arial" w:eastAsiaTheme="minorHAnsi" w:hAnsi="Arial" w:cs="Arial"/>
                <w:sz w:val="24"/>
                <w:szCs w:val="24"/>
                <w:lang w:eastAsia="en-US"/>
              </w:rPr>
            </w:rPrChange>
          </w:rPr>
          <w:delText xml:space="preserve">In addition, all staff are provided with </w:delText>
        </w:r>
        <w:r w:rsidR="00B05CB9" w:rsidRPr="00646DCF" w:rsidDel="00D725CF">
          <w:rPr>
            <w:rFonts w:ascii="Arial" w:eastAsiaTheme="minorHAnsi" w:hAnsi="Arial" w:cs="Arial"/>
            <w:sz w:val="24"/>
            <w:szCs w:val="24"/>
            <w:lang w:eastAsia="en-US"/>
            <w:rPrChange w:id="331" w:author="sch8752328" w:date="2023-11-15T10:29:00Z">
              <w:rPr>
                <w:rFonts w:ascii="Arial" w:eastAsiaTheme="minorHAnsi" w:hAnsi="Arial" w:cs="Arial"/>
                <w:color w:val="00B050"/>
                <w:sz w:val="24"/>
                <w:szCs w:val="24"/>
                <w:lang w:eastAsia="en-US"/>
              </w:rPr>
            </w:rPrChange>
          </w:rPr>
          <w:delText xml:space="preserve">at least Part one of Keeping Children Safe in Education 2022 and Annexe B </w:delText>
        </w:r>
        <w:r w:rsidR="00E74D60" w:rsidRPr="00646DCF" w:rsidDel="00D725CF">
          <w:rPr>
            <w:rFonts w:ascii="Arial" w:eastAsiaTheme="minorHAnsi" w:hAnsi="Arial" w:cs="Arial"/>
            <w:sz w:val="24"/>
            <w:szCs w:val="24"/>
            <w:lang w:eastAsia="en-US"/>
            <w:rPrChange w:id="332" w:author="sch8752328" w:date="2023-11-15T10:29:00Z">
              <w:rPr>
                <w:rFonts w:ascii="Arial" w:eastAsiaTheme="minorHAnsi" w:hAnsi="Arial" w:cs="Arial"/>
                <w:sz w:val="24"/>
                <w:szCs w:val="24"/>
                <w:lang w:eastAsia="en-US"/>
              </w:rPr>
            </w:rPrChange>
          </w:rPr>
          <w:delText xml:space="preserve">and are required to </w:delText>
        </w:r>
        <w:r w:rsidR="00CC17A8" w:rsidRPr="00646DCF" w:rsidDel="00D725CF">
          <w:rPr>
            <w:rFonts w:ascii="Arial" w:eastAsiaTheme="minorHAnsi" w:hAnsi="Arial" w:cs="Arial"/>
            <w:sz w:val="24"/>
            <w:szCs w:val="24"/>
            <w:lang w:eastAsia="en-US"/>
            <w:rPrChange w:id="333" w:author="sch8752328" w:date="2023-11-15T10:29:00Z">
              <w:rPr>
                <w:rFonts w:ascii="Arial" w:eastAsiaTheme="minorHAnsi" w:hAnsi="Arial" w:cs="Arial"/>
                <w:sz w:val="24"/>
                <w:szCs w:val="24"/>
                <w:lang w:eastAsia="en-US"/>
              </w:rPr>
            </w:rPrChange>
          </w:rPr>
          <w:delText xml:space="preserve">sign to indicate </w:delText>
        </w:r>
        <w:r w:rsidR="00E74D60" w:rsidRPr="00646DCF" w:rsidDel="00D725CF">
          <w:rPr>
            <w:rFonts w:ascii="Arial" w:eastAsiaTheme="minorHAnsi" w:hAnsi="Arial" w:cs="Arial"/>
            <w:sz w:val="24"/>
            <w:szCs w:val="24"/>
            <w:lang w:eastAsia="en-US"/>
            <w:rPrChange w:id="334" w:author="sch8752328" w:date="2023-11-15T10:29:00Z">
              <w:rPr>
                <w:rFonts w:ascii="Arial" w:eastAsiaTheme="minorHAnsi" w:hAnsi="Arial" w:cs="Arial"/>
                <w:sz w:val="24"/>
                <w:szCs w:val="24"/>
                <w:lang w:eastAsia="en-US"/>
              </w:rPr>
            </w:rPrChange>
          </w:rPr>
          <w:delText>that they have read and understood it.</w:delText>
        </w:r>
        <w:r w:rsidR="00F02AFF" w:rsidRPr="00646DCF" w:rsidDel="00D725CF">
          <w:rPr>
            <w:rFonts w:ascii="Arial" w:eastAsiaTheme="minorHAnsi" w:hAnsi="Arial" w:cs="Arial"/>
            <w:sz w:val="24"/>
            <w:szCs w:val="24"/>
            <w:lang w:eastAsia="en-US"/>
            <w:rPrChange w:id="335" w:author="sch8752328" w:date="2023-11-15T10:29:00Z">
              <w:rPr>
                <w:rFonts w:ascii="Arial" w:eastAsiaTheme="minorHAnsi" w:hAnsi="Arial" w:cs="Arial"/>
                <w:sz w:val="24"/>
                <w:szCs w:val="24"/>
                <w:lang w:eastAsia="en-US"/>
              </w:rPr>
            </w:rPrChange>
          </w:rPr>
          <w:delText xml:space="preserve"> </w:delText>
        </w:r>
        <w:r w:rsidR="00450837" w:rsidRPr="00646DCF" w:rsidDel="00D725CF">
          <w:rPr>
            <w:rFonts w:ascii="Arial" w:eastAsiaTheme="minorHAnsi" w:hAnsi="Arial" w:cs="Arial"/>
            <w:sz w:val="24"/>
            <w:szCs w:val="24"/>
            <w:lang w:eastAsia="en-US"/>
            <w:rPrChange w:id="336" w:author="sch8752328" w:date="2023-11-15T10:29:00Z">
              <w:rPr>
                <w:rFonts w:ascii="Arial" w:eastAsiaTheme="minorHAnsi" w:hAnsi="Arial" w:cs="Arial"/>
                <w:sz w:val="24"/>
                <w:szCs w:val="24"/>
                <w:lang w:eastAsia="en-US"/>
              </w:rPr>
            </w:rPrChange>
          </w:rPr>
          <w:delText>The Designated Lead is able to support all staff in understanding their responsibilities and implementing it in their practice.</w:delText>
        </w:r>
      </w:del>
    </w:p>
    <w:p w14:paraId="2B26F8C8" w14:textId="77777777" w:rsidR="00AD0494" w:rsidRPr="00646DCF" w:rsidRDefault="00AD0494" w:rsidP="00D725CF">
      <w:pPr>
        <w:rPr>
          <w:rFonts w:ascii="Arial" w:eastAsia="Arial" w:hAnsi="Arial" w:cs="Arial"/>
          <w:sz w:val="24"/>
          <w:szCs w:val="24"/>
          <w:rPrChange w:id="337" w:author="sch8752328" w:date="2023-11-15T10:29:00Z">
            <w:rPr>
              <w:rFonts w:ascii="Arial" w:eastAsia="Arial" w:hAnsi="Arial" w:cs="Arial"/>
              <w:sz w:val="24"/>
              <w:szCs w:val="24"/>
            </w:rPr>
          </w:rPrChange>
        </w:rPr>
        <w:pPrChange w:id="338" w:author="sch8752328" w:date="2023-11-15T09:58:00Z">
          <w:pPr>
            <w:pStyle w:val="ListParagraph1"/>
            <w:ind w:left="360"/>
            <w:jc w:val="both"/>
          </w:pPr>
        </w:pPrChange>
      </w:pPr>
    </w:p>
    <w:p w14:paraId="1122C9AE" w14:textId="77777777" w:rsidR="00BE63F7" w:rsidRPr="00646DCF" w:rsidRDefault="006072AA" w:rsidP="001D4387">
      <w:pPr>
        <w:jc w:val="both"/>
        <w:rPr>
          <w:rFonts w:ascii="Arial" w:eastAsia="Times New Roman" w:hAnsi="Arial" w:cs="Arial"/>
          <w:b/>
          <w:sz w:val="24"/>
          <w:szCs w:val="24"/>
          <w:lang w:eastAsia="en-GB"/>
          <w:rPrChange w:id="339" w:author="sch8752328" w:date="2023-11-15T10:29:00Z">
            <w:rPr>
              <w:rFonts w:ascii="Arial" w:eastAsia="Times New Roman" w:hAnsi="Arial" w:cs="Arial"/>
              <w:b/>
              <w:sz w:val="24"/>
              <w:szCs w:val="24"/>
              <w:lang w:eastAsia="en-GB"/>
            </w:rPr>
          </w:rPrChange>
        </w:rPr>
      </w:pPr>
      <w:r w:rsidRPr="00646DCF">
        <w:rPr>
          <w:rFonts w:ascii="Arial" w:eastAsia="Times New Roman" w:hAnsi="Arial" w:cs="Arial"/>
          <w:b/>
          <w:sz w:val="24"/>
          <w:szCs w:val="24"/>
          <w:lang w:eastAsia="en-GB"/>
          <w:rPrChange w:id="340" w:author="sch8752328" w:date="2023-11-15T10:29:00Z">
            <w:rPr>
              <w:rFonts w:ascii="Arial" w:eastAsia="Times New Roman" w:hAnsi="Arial" w:cs="Arial"/>
              <w:b/>
              <w:sz w:val="24"/>
              <w:szCs w:val="24"/>
              <w:lang w:eastAsia="en-GB"/>
            </w:rPr>
          </w:rPrChange>
        </w:rPr>
        <w:t xml:space="preserve">2.0 </w:t>
      </w:r>
      <w:r w:rsidR="00BE63F7" w:rsidRPr="00646DCF">
        <w:rPr>
          <w:rFonts w:ascii="Arial" w:eastAsia="Times New Roman" w:hAnsi="Arial" w:cs="Arial"/>
          <w:b/>
          <w:sz w:val="24"/>
          <w:szCs w:val="24"/>
          <w:lang w:eastAsia="en-GB"/>
          <w:rPrChange w:id="341" w:author="sch8752328" w:date="2023-11-15T10:29:00Z">
            <w:rPr>
              <w:rFonts w:ascii="Arial" w:eastAsia="Times New Roman" w:hAnsi="Arial" w:cs="Arial"/>
              <w:b/>
              <w:sz w:val="24"/>
              <w:szCs w:val="24"/>
              <w:lang w:eastAsia="en-GB"/>
            </w:rPr>
          </w:rPrChange>
        </w:rPr>
        <w:t>Aims of this document:</w:t>
      </w:r>
    </w:p>
    <w:p w14:paraId="7E9FD473" w14:textId="77777777" w:rsidR="00BE63F7" w:rsidRPr="00646DCF" w:rsidRDefault="00BE63F7" w:rsidP="001D4387">
      <w:pPr>
        <w:numPr>
          <w:ilvl w:val="0"/>
          <w:numId w:val="2"/>
        </w:numPr>
        <w:ind w:left="284" w:hanging="284"/>
        <w:jc w:val="both"/>
        <w:rPr>
          <w:rFonts w:ascii="Arial" w:eastAsia="Times New Roman" w:hAnsi="Arial" w:cs="Arial"/>
          <w:sz w:val="24"/>
          <w:szCs w:val="24"/>
          <w:lang w:eastAsia="en-GB"/>
          <w:rPrChange w:id="342"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43" w:author="sch8752328" w:date="2023-11-15T10:29:00Z">
            <w:rPr>
              <w:rFonts w:ascii="Arial" w:eastAsia="Times New Roman" w:hAnsi="Arial" w:cs="Arial"/>
              <w:sz w:val="24"/>
              <w:szCs w:val="24"/>
              <w:lang w:eastAsia="en-GB"/>
            </w:rPr>
          </w:rPrChange>
        </w:rPr>
        <w:t xml:space="preserve">To provide </w:t>
      </w:r>
      <w:r w:rsidR="00CC17A8" w:rsidRPr="00646DCF">
        <w:rPr>
          <w:rFonts w:ascii="Arial" w:eastAsia="Times New Roman" w:hAnsi="Arial" w:cs="Arial"/>
          <w:sz w:val="24"/>
          <w:szCs w:val="24"/>
          <w:lang w:eastAsia="en-GB"/>
          <w:rPrChange w:id="344" w:author="sch8752328" w:date="2023-11-15T10:29:00Z">
            <w:rPr>
              <w:rFonts w:ascii="Arial" w:eastAsia="Times New Roman" w:hAnsi="Arial" w:cs="Arial"/>
              <w:sz w:val="24"/>
              <w:szCs w:val="24"/>
              <w:lang w:eastAsia="en-GB"/>
            </w:rPr>
          </w:rPrChange>
        </w:rPr>
        <w:t>s</w:t>
      </w:r>
      <w:r w:rsidRPr="00646DCF">
        <w:rPr>
          <w:rFonts w:ascii="Arial" w:eastAsia="Times New Roman" w:hAnsi="Arial" w:cs="Arial"/>
          <w:sz w:val="24"/>
          <w:szCs w:val="24"/>
          <w:lang w:eastAsia="en-GB"/>
          <w:rPrChange w:id="345" w:author="sch8752328" w:date="2023-11-15T10:29:00Z">
            <w:rPr>
              <w:rFonts w:ascii="Arial" w:eastAsia="Times New Roman" w:hAnsi="Arial" w:cs="Arial"/>
              <w:sz w:val="24"/>
              <w:szCs w:val="24"/>
              <w:lang w:eastAsia="en-GB"/>
            </w:rPr>
          </w:rPrChange>
        </w:rPr>
        <w:t>taff with the framework to promote and safeguard the wellbeing of children and in doing so ensure they meet th</w:t>
      </w:r>
      <w:r w:rsidR="00E36EEC" w:rsidRPr="00646DCF">
        <w:rPr>
          <w:rFonts w:ascii="Arial" w:eastAsia="Times New Roman" w:hAnsi="Arial" w:cs="Arial"/>
          <w:sz w:val="24"/>
          <w:szCs w:val="24"/>
          <w:lang w:eastAsia="en-GB"/>
          <w:rPrChange w:id="346" w:author="sch8752328" w:date="2023-11-15T10:29:00Z">
            <w:rPr>
              <w:rFonts w:ascii="Arial" w:eastAsia="Times New Roman" w:hAnsi="Arial" w:cs="Arial"/>
              <w:sz w:val="24"/>
              <w:szCs w:val="24"/>
              <w:lang w:eastAsia="en-GB"/>
            </w:rPr>
          </w:rPrChange>
        </w:rPr>
        <w:t>eir statutory responsibilities</w:t>
      </w:r>
    </w:p>
    <w:p w14:paraId="54A6417A" w14:textId="77777777" w:rsidR="00BE63F7" w:rsidRPr="00646DCF" w:rsidRDefault="00BE63F7" w:rsidP="001D4387">
      <w:pPr>
        <w:numPr>
          <w:ilvl w:val="0"/>
          <w:numId w:val="2"/>
        </w:numPr>
        <w:ind w:left="284" w:hanging="284"/>
        <w:jc w:val="both"/>
        <w:rPr>
          <w:rFonts w:ascii="Arial" w:eastAsia="Times New Roman" w:hAnsi="Arial" w:cs="Arial"/>
          <w:sz w:val="24"/>
          <w:szCs w:val="24"/>
          <w:lang w:eastAsia="en-GB"/>
          <w:rPrChange w:id="347"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48" w:author="sch8752328" w:date="2023-11-15T10:29:00Z">
            <w:rPr>
              <w:rFonts w:ascii="Arial" w:eastAsia="Times New Roman" w:hAnsi="Arial" w:cs="Arial"/>
              <w:sz w:val="24"/>
              <w:szCs w:val="24"/>
              <w:lang w:eastAsia="en-GB"/>
            </w:rPr>
          </w:rPrChange>
        </w:rPr>
        <w:t xml:space="preserve">To ensure consistent </w:t>
      </w:r>
      <w:r w:rsidR="00E36EEC" w:rsidRPr="00646DCF">
        <w:rPr>
          <w:rFonts w:ascii="Arial" w:eastAsia="Times New Roman" w:hAnsi="Arial" w:cs="Arial"/>
          <w:sz w:val="24"/>
          <w:szCs w:val="24"/>
          <w:lang w:eastAsia="en-GB"/>
          <w:rPrChange w:id="349" w:author="sch8752328" w:date="2023-11-15T10:29:00Z">
            <w:rPr>
              <w:rFonts w:ascii="Arial" w:eastAsia="Times New Roman" w:hAnsi="Arial" w:cs="Arial"/>
              <w:sz w:val="24"/>
              <w:szCs w:val="24"/>
              <w:lang w:eastAsia="en-GB"/>
            </w:rPr>
          </w:rPrChange>
        </w:rPr>
        <w:t>good practice across the school</w:t>
      </w:r>
    </w:p>
    <w:p w14:paraId="092ACF59" w14:textId="77777777" w:rsidR="00BE63F7" w:rsidRPr="00646DCF" w:rsidRDefault="00BE63F7" w:rsidP="001D4387">
      <w:pPr>
        <w:numPr>
          <w:ilvl w:val="0"/>
          <w:numId w:val="2"/>
        </w:numPr>
        <w:ind w:left="284" w:hanging="284"/>
        <w:jc w:val="both"/>
        <w:rPr>
          <w:rFonts w:ascii="Arial" w:eastAsia="Times New Roman" w:hAnsi="Arial" w:cs="Arial"/>
          <w:sz w:val="24"/>
          <w:szCs w:val="24"/>
          <w:lang w:eastAsia="en-GB"/>
          <w:rPrChange w:id="350"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51" w:author="sch8752328" w:date="2023-11-15T10:29:00Z">
            <w:rPr>
              <w:rFonts w:ascii="Arial" w:eastAsia="Times New Roman" w:hAnsi="Arial" w:cs="Arial"/>
              <w:sz w:val="24"/>
              <w:szCs w:val="24"/>
              <w:lang w:eastAsia="en-GB"/>
            </w:rPr>
          </w:rPrChange>
        </w:rPr>
        <w:t>To demonstrate our com</w:t>
      </w:r>
      <w:r w:rsidR="00E36EEC" w:rsidRPr="00646DCF">
        <w:rPr>
          <w:rFonts w:ascii="Arial" w:eastAsia="Times New Roman" w:hAnsi="Arial" w:cs="Arial"/>
          <w:sz w:val="24"/>
          <w:szCs w:val="24"/>
          <w:lang w:eastAsia="en-GB"/>
          <w:rPrChange w:id="352" w:author="sch8752328" w:date="2023-11-15T10:29:00Z">
            <w:rPr>
              <w:rFonts w:ascii="Arial" w:eastAsia="Times New Roman" w:hAnsi="Arial" w:cs="Arial"/>
              <w:sz w:val="24"/>
              <w:szCs w:val="24"/>
              <w:lang w:eastAsia="en-GB"/>
            </w:rPr>
          </w:rPrChange>
        </w:rPr>
        <w:t>mitment to protecting children</w:t>
      </w:r>
    </w:p>
    <w:p w14:paraId="4A613DA2" w14:textId="77777777" w:rsidR="008C33CA" w:rsidRPr="00646DCF" w:rsidRDefault="008C33CA" w:rsidP="001D4387">
      <w:pPr>
        <w:numPr>
          <w:ilvl w:val="0"/>
          <w:numId w:val="2"/>
        </w:numPr>
        <w:ind w:left="284" w:hanging="284"/>
        <w:jc w:val="both"/>
        <w:rPr>
          <w:rFonts w:ascii="Arial" w:eastAsia="Times New Roman" w:hAnsi="Arial" w:cs="Arial"/>
          <w:sz w:val="24"/>
          <w:szCs w:val="24"/>
          <w:lang w:eastAsia="en-GB"/>
          <w:rPrChange w:id="353"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54" w:author="sch8752328" w:date="2023-11-15T10:29:00Z">
            <w:rPr>
              <w:rFonts w:ascii="Arial" w:eastAsia="Times New Roman" w:hAnsi="Arial" w:cs="Arial"/>
              <w:sz w:val="24"/>
              <w:szCs w:val="24"/>
              <w:lang w:eastAsia="en-GB"/>
            </w:rPr>
          </w:rPrChange>
        </w:rPr>
        <w:t xml:space="preserve">To raise </w:t>
      </w:r>
      <w:r w:rsidR="00992FFB" w:rsidRPr="00646DCF">
        <w:rPr>
          <w:rFonts w:ascii="Arial" w:eastAsia="Times New Roman" w:hAnsi="Arial" w:cs="Arial"/>
          <w:sz w:val="24"/>
          <w:szCs w:val="24"/>
          <w:lang w:eastAsia="en-GB"/>
          <w:rPrChange w:id="355" w:author="sch8752328" w:date="2023-11-15T10:29:00Z">
            <w:rPr>
              <w:rFonts w:ascii="Arial" w:eastAsia="Times New Roman" w:hAnsi="Arial" w:cs="Arial"/>
              <w:sz w:val="24"/>
              <w:szCs w:val="24"/>
              <w:lang w:eastAsia="en-GB"/>
            </w:rPr>
          </w:rPrChange>
        </w:rPr>
        <w:t xml:space="preserve">the </w:t>
      </w:r>
      <w:r w:rsidRPr="00646DCF">
        <w:rPr>
          <w:rFonts w:ascii="Arial" w:eastAsia="Times New Roman" w:hAnsi="Arial" w:cs="Arial"/>
          <w:sz w:val="24"/>
          <w:szCs w:val="24"/>
          <w:lang w:eastAsia="en-GB"/>
          <w:rPrChange w:id="356" w:author="sch8752328" w:date="2023-11-15T10:29:00Z">
            <w:rPr>
              <w:rFonts w:ascii="Arial" w:eastAsia="Times New Roman" w:hAnsi="Arial" w:cs="Arial"/>
              <w:sz w:val="24"/>
              <w:szCs w:val="24"/>
              <w:lang w:eastAsia="en-GB"/>
            </w:rPr>
          </w:rPrChange>
        </w:rPr>
        <w:t>awareness</w:t>
      </w:r>
      <w:r w:rsidR="000346AA" w:rsidRPr="00646DCF">
        <w:rPr>
          <w:rFonts w:ascii="Arial" w:eastAsia="Times New Roman" w:hAnsi="Arial" w:cs="Arial"/>
          <w:sz w:val="24"/>
          <w:szCs w:val="24"/>
          <w:lang w:eastAsia="en-GB"/>
          <w:rPrChange w:id="357" w:author="sch8752328" w:date="2023-11-15T10:29:00Z">
            <w:rPr>
              <w:rFonts w:ascii="Arial" w:eastAsia="Times New Roman" w:hAnsi="Arial" w:cs="Arial"/>
              <w:sz w:val="24"/>
              <w:szCs w:val="24"/>
              <w:lang w:eastAsia="en-GB"/>
            </w:rPr>
          </w:rPrChange>
        </w:rPr>
        <w:t>,</w:t>
      </w:r>
      <w:r w:rsidRPr="00646DCF">
        <w:rPr>
          <w:rFonts w:ascii="Arial" w:eastAsia="Times New Roman" w:hAnsi="Arial" w:cs="Arial"/>
          <w:sz w:val="24"/>
          <w:szCs w:val="24"/>
          <w:lang w:eastAsia="en-GB"/>
          <w:rPrChange w:id="358" w:author="sch8752328" w:date="2023-11-15T10:29:00Z">
            <w:rPr>
              <w:rFonts w:ascii="Arial" w:eastAsia="Times New Roman" w:hAnsi="Arial" w:cs="Arial"/>
              <w:sz w:val="24"/>
              <w:szCs w:val="24"/>
              <w:lang w:eastAsia="en-GB"/>
            </w:rPr>
          </w:rPrChange>
        </w:rPr>
        <w:t xml:space="preserve"> of all staff</w:t>
      </w:r>
      <w:r w:rsidR="000346AA" w:rsidRPr="00646DCF">
        <w:rPr>
          <w:rFonts w:ascii="Arial" w:eastAsia="Times New Roman" w:hAnsi="Arial" w:cs="Arial"/>
          <w:sz w:val="24"/>
          <w:szCs w:val="24"/>
          <w:lang w:eastAsia="en-GB"/>
          <w:rPrChange w:id="359" w:author="sch8752328" w:date="2023-11-15T10:29:00Z">
            <w:rPr>
              <w:rFonts w:ascii="Arial" w:eastAsia="Times New Roman" w:hAnsi="Arial" w:cs="Arial"/>
              <w:sz w:val="24"/>
              <w:szCs w:val="24"/>
              <w:lang w:eastAsia="en-GB"/>
            </w:rPr>
          </w:rPrChange>
        </w:rPr>
        <w:t>,</w:t>
      </w:r>
      <w:r w:rsidRPr="00646DCF">
        <w:rPr>
          <w:rFonts w:ascii="Arial" w:eastAsia="Times New Roman" w:hAnsi="Arial" w:cs="Arial"/>
          <w:sz w:val="24"/>
          <w:szCs w:val="24"/>
          <w:lang w:eastAsia="en-GB"/>
          <w:rPrChange w:id="360" w:author="sch8752328" w:date="2023-11-15T10:29:00Z">
            <w:rPr>
              <w:rFonts w:ascii="Arial" w:eastAsia="Times New Roman" w:hAnsi="Arial" w:cs="Arial"/>
              <w:sz w:val="24"/>
              <w:szCs w:val="24"/>
              <w:lang w:eastAsia="en-GB"/>
            </w:rPr>
          </w:rPrChange>
        </w:rPr>
        <w:t xml:space="preserve"> of the need to safeguard all children and of their responsibilities in identifying and re</w:t>
      </w:r>
      <w:r w:rsidR="00E36EEC" w:rsidRPr="00646DCF">
        <w:rPr>
          <w:rFonts w:ascii="Arial" w:eastAsia="Times New Roman" w:hAnsi="Arial" w:cs="Arial"/>
          <w:sz w:val="24"/>
          <w:szCs w:val="24"/>
          <w:lang w:eastAsia="en-GB"/>
          <w:rPrChange w:id="361" w:author="sch8752328" w:date="2023-11-15T10:29:00Z">
            <w:rPr>
              <w:rFonts w:ascii="Arial" w:eastAsia="Times New Roman" w:hAnsi="Arial" w:cs="Arial"/>
              <w:sz w:val="24"/>
              <w:szCs w:val="24"/>
              <w:lang w:eastAsia="en-GB"/>
            </w:rPr>
          </w:rPrChange>
        </w:rPr>
        <w:t>porting possible cases of abuse</w:t>
      </w:r>
    </w:p>
    <w:p w14:paraId="0F864174" w14:textId="77777777" w:rsidR="008C33CA" w:rsidRPr="00646DCF" w:rsidRDefault="008C33CA" w:rsidP="001D4387">
      <w:pPr>
        <w:numPr>
          <w:ilvl w:val="0"/>
          <w:numId w:val="2"/>
        </w:numPr>
        <w:ind w:left="284" w:hanging="284"/>
        <w:jc w:val="both"/>
        <w:rPr>
          <w:rFonts w:ascii="Arial" w:eastAsia="Times New Roman" w:hAnsi="Arial" w:cs="Arial"/>
          <w:sz w:val="24"/>
          <w:szCs w:val="24"/>
          <w:lang w:eastAsia="en-GB"/>
          <w:rPrChange w:id="362"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63" w:author="sch8752328" w:date="2023-11-15T10:29:00Z">
            <w:rPr>
              <w:rFonts w:ascii="Arial" w:eastAsia="Times New Roman" w:hAnsi="Arial" w:cs="Arial"/>
              <w:sz w:val="24"/>
              <w:szCs w:val="24"/>
              <w:lang w:eastAsia="en-GB"/>
            </w:rPr>
          </w:rPrChange>
        </w:rPr>
        <w:t>To emphasise the need for good communication between all members of staff in matte</w:t>
      </w:r>
      <w:r w:rsidR="00E36EEC" w:rsidRPr="00646DCF">
        <w:rPr>
          <w:rFonts w:ascii="Arial" w:eastAsia="Times New Roman" w:hAnsi="Arial" w:cs="Arial"/>
          <w:sz w:val="24"/>
          <w:szCs w:val="24"/>
          <w:lang w:eastAsia="en-GB"/>
          <w:rPrChange w:id="364" w:author="sch8752328" w:date="2023-11-15T10:29:00Z">
            <w:rPr>
              <w:rFonts w:ascii="Arial" w:eastAsia="Times New Roman" w:hAnsi="Arial" w:cs="Arial"/>
              <w:sz w:val="24"/>
              <w:szCs w:val="24"/>
              <w:lang w:eastAsia="en-GB"/>
            </w:rPr>
          </w:rPrChange>
        </w:rPr>
        <w:t>rs relating to child protection</w:t>
      </w:r>
    </w:p>
    <w:p w14:paraId="2C89AB33" w14:textId="77777777" w:rsidR="008C33CA" w:rsidRPr="00646DCF" w:rsidDel="00250252" w:rsidRDefault="008C33CA" w:rsidP="001D4387">
      <w:pPr>
        <w:numPr>
          <w:ilvl w:val="0"/>
          <w:numId w:val="2"/>
        </w:numPr>
        <w:ind w:left="284" w:hanging="284"/>
        <w:jc w:val="both"/>
        <w:rPr>
          <w:del w:id="365" w:author="sch8752328" w:date="2023-11-15T09:59:00Z"/>
          <w:rFonts w:ascii="Arial" w:eastAsia="Times New Roman" w:hAnsi="Arial" w:cs="Arial"/>
          <w:sz w:val="24"/>
          <w:szCs w:val="24"/>
          <w:lang w:eastAsia="en-GB"/>
          <w:rPrChange w:id="366" w:author="sch8752328" w:date="2023-11-15T10:29:00Z">
            <w:rPr>
              <w:del w:id="367" w:author="sch8752328" w:date="2023-11-15T09:59:00Z"/>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68" w:author="sch8752328" w:date="2023-11-15T10:29:00Z">
            <w:rPr>
              <w:rFonts w:ascii="Arial" w:eastAsia="Times New Roman" w:hAnsi="Arial" w:cs="Arial"/>
              <w:sz w:val="24"/>
              <w:szCs w:val="24"/>
              <w:lang w:eastAsia="en-GB"/>
            </w:rPr>
          </w:rPrChange>
        </w:rPr>
        <w:lastRenderedPageBreak/>
        <w:t xml:space="preserve">To promote safe practice and encourage challenge for </w:t>
      </w:r>
      <w:r w:rsidR="00E36EEC" w:rsidRPr="00646DCF">
        <w:rPr>
          <w:rFonts w:ascii="Arial" w:eastAsia="Times New Roman" w:hAnsi="Arial" w:cs="Arial"/>
          <w:sz w:val="24"/>
          <w:szCs w:val="24"/>
          <w:lang w:eastAsia="en-GB"/>
          <w:rPrChange w:id="369" w:author="sch8752328" w:date="2023-11-15T10:29:00Z">
            <w:rPr>
              <w:rFonts w:ascii="Arial" w:eastAsia="Times New Roman" w:hAnsi="Arial" w:cs="Arial"/>
              <w:sz w:val="24"/>
              <w:szCs w:val="24"/>
              <w:lang w:eastAsia="en-GB"/>
            </w:rPr>
          </w:rPrChange>
        </w:rPr>
        <w:t>poor and unsafe practice</w:t>
      </w:r>
    </w:p>
    <w:p w14:paraId="387995E0" w14:textId="77777777" w:rsidR="000346AA" w:rsidRPr="00646DCF" w:rsidRDefault="000346AA" w:rsidP="00250252">
      <w:pPr>
        <w:numPr>
          <w:ilvl w:val="0"/>
          <w:numId w:val="2"/>
        </w:numPr>
        <w:ind w:left="284" w:hanging="284"/>
        <w:jc w:val="both"/>
        <w:rPr>
          <w:rFonts w:ascii="Arial" w:eastAsia="Times New Roman" w:hAnsi="Arial" w:cs="Arial"/>
          <w:sz w:val="24"/>
          <w:szCs w:val="24"/>
          <w:lang w:eastAsia="en-GB"/>
          <w:rPrChange w:id="370" w:author="sch8752328" w:date="2023-11-15T10:29:00Z">
            <w:rPr>
              <w:rFonts w:ascii="Arial" w:eastAsia="Times New Roman" w:hAnsi="Arial" w:cs="Arial"/>
              <w:sz w:val="24"/>
              <w:szCs w:val="24"/>
              <w:lang w:eastAsia="en-GB"/>
            </w:rPr>
          </w:rPrChange>
        </w:rPr>
        <w:pPrChange w:id="371" w:author="sch8752328" w:date="2023-11-15T09:59:00Z">
          <w:pPr>
            <w:ind w:left="284"/>
            <w:jc w:val="both"/>
          </w:pPr>
        </w:pPrChange>
      </w:pPr>
    </w:p>
    <w:p w14:paraId="2B777DC1" w14:textId="77777777" w:rsidR="008C33CA" w:rsidRPr="00646DCF" w:rsidRDefault="008C33CA" w:rsidP="001D4387">
      <w:pPr>
        <w:numPr>
          <w:ilvl w:val="0"/>
          <w:numId w:val="2"/>
        </w:numPr>
        <w:ind w:left="284" w:hanging="284"/>
        <w:jc w:val="both"/>
        <w:rPr>
          <w:rFonts w:ascii="Arial" w:eastAsia="Times New Roman" w:hAnsi="Arial" w:cs="Arial"/>
          <w:sz w:val="24"/>
          <w:szCs w:val="24"/>
          <w:lang w:eastAsia="en-GB"/>
          <w:rPrChange w:id="372"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73" w:author="sch8752328" w:date="2023-11-15T10:29:00Z">
            <w:rPr>
              <w:rFonts w:ascii="Arial" w:eastAsia="Times New Roman" w:hAnsi="Arial" w:cs="Arial"/>
              <w:sz w:val="24"/>
              <w:szCs w:val="24"/>
              <w:lang w:eastAsia="en-GB"/>
            </w:rPr>
          </w:rPrChange>
        </w:rPr>
        <w:t>To promote effective working relationships with other agencies involved with</w:t>
      </w:r>
      <w:r w:rsidR="00013C41" w:rsidRPr="00646DCF">
        <w:rPr>
          <w:rFonts w:ascii="Arial" w:eastAsia="Times New Roman" w:hAnsi="Arial" w:cs="Arial"/>
          <w:sz w:val="24"/>
          <w:szCs w:val="24"/>
          <w:lang w:eastAsia="en-GB"/>
          <w:rPrChange w:id="374" w:author="sch8752328" w:date="2023-11-15T10:29:00Z">
            <w:rPr>
              <w:rFonts w:ascii="Arial" w:eastAsia="Times New Roman" w:hAnsi="Arial" w:cs="Arial"/>
              <w:sz w:val="24"/>
              <w:szCs w:val="24"/>
              <w:lang w:eastAsia="en-GB"/>
            </w:rPr>
          </w:rPrChange>
        </w:rPr>
        <w:t xml:space="preserve"> </w:t>
      </w:r>
      <w:r w:rsidR="000157A4" w:rsidRPr="00646DCF">
        <w:rPr>
          <w:rFonts w:ascii="Arial" w:eastAsia="Times New Roman" w:hAnsi="Arial" w:cs="Arial"/>
          <w:sz w:val="24"/>
          <w:szCs w:val="24"/>
          <w:lang w:eastAsia="en-GB"/>
          <w:rPrChange w:id="375" w:author="sch8752328" w:date="2023-11-15T10:29:00Z">
            <w:rPr>
              <w:rFonts w:ascii="Arial" w:eastAsia="Times New Roman" w:hAnsi="Arial" w:cs="Arial"/>
              <w:sz w:val="24"/>
              <w:szCs w:val="24"/>
              <w:lang w:eastAsia="en-GB"/>
            </w:rPr>
          </w:rPrChange>
        </w:rPr>
        <w:t>Safeguarding</w:t>
      </w:r>
      <w:r w:rsidRPr="00646DCF">
        <w:rPr>
          <w:rFonts w:ascii="Arial" w:eastAsia="Times New Roman" w:hAnsi="Arial" w:cs="Arial"/>
          <w:sz w:val="24"/>
          <w:szCs w:val="24"/>
          <w:lang w:eastAsia="en-GB"/>
          <w:rPrChange w:id="376" w:author="sch8752328" w:date="2023-11-15T10:29:00Z">
            <w:rPr>
              <w:rFonts w:ascii="Arial" w:eastAsia="Times New Roman" w:hAnsi="Arial" w:cs="Arial"/>
              <w:sz w:val="24"/>
              <w:szCs w:val="24"/>
              <w:lang w:eastAsia="en-GB"/>
            </w:rPr>
          </w:rPrChange>
        </w:rPr>
        <w:t xml:space="preserve"> and promoting the welfare of childr</w:t>
      </w:r>
      <w:r w:rsidR="0007795F" w:rsidRPr="00646DCF">
        <w:rPr>
          <w:rFonts w:ascii="Arial" w:eastAsia="Times New Roman" w:hAnsi="Arial" w:cs="Arial"/>
          <w:sz w:val="24"/>
          <w:szCs w:val="24"/>
          <w:lang w:eastAsia="en-GB"/>
          <w:rPrChange w:id="377" w:author="sch8752328" w:date="2023-11-15T10:29:00Z">
            <w:rPr>
              <w:rFonts w:ascii="Arial" w:eastAsia="Times New Roman" w:hAnsi="Arial" w:cs="Arial"/>
              <w:sz w:val="24"/>
              <w:szCs w:val="24"/>
              <w:lang w:eastAsia="en-GB"/>
            </w:rPr>
          </w:rPrChange>
        </w:rPr>
        <w:t>en, especially with Children’s S</w:t>
      </w:r>
      <w:r w:rsidRPr="00646DCF">
        <w:rPr>
          <w:rFonts w:ascii="Arial" w:eastAsia="Times New Roman" w:hAnsi="Arial" w:cs="Arial"/>
          <w:sz w:val="24"/>
          <w:szCs w:val="24"/>
          <w:lang w:eastAsia="en-GB"/>
          <w:rPrChange w:id="378" w:author="sch8752328" w:date="2023-11-15T10:29:00Z">
            <w:rPr>
              <w:rFonts w:ascii="Arial" w:eastAsia="Times New Roman" w:hAnsi="Arial" w:cs="Arial"/>
              <w:sz w:val="24"/>
              <w:szCs w:val="24"/>
              <w:lang w:eastAsia="en-GB"/>
            </w:rPr>
          </w:rPrChange>
        </w:rPr>
        <w:t xml:space="preserve">ocial </w:t>
      </w:r>
      <w:r w:rsidR="0007795F" w:rsidRPr="00646DCF">
        <w:rPr>
          <w:rFonts w:ascii="Arial" w:eastAsia="Times New Roman" w:hAnsi="Arial" w:cs="Arial"/>
          <w:sz w:val="24"/>
          <w:szCs w:val="24"/>
          <w:lang w:eastAsia="en-GB"/>
          <w:rPrChange w:id="379" w:author="sch8752328" w:date="2023-11-15T10:29:00Z">
            <w:rPr>
              <w:rFonts w:ascii="Arial" w:eastAsia="Times New Roman" w:hAnsi="Arial" w:cs="Arial"/>
              <w:sz w:val="24"/>
              <w:szCs w:val="24"/>
              <w:lang w:eastAsia="en-GB"/>
            </w:rPr>
          </w:rPrChange>
        </w:rPr>
        <w:t>Care</w:t>
      </w:r>
      <w:r w:rsidRPr="00646DCF">
        <w:rPr>
          <w:rFonts w:ascii="Arial" w:eastAsia="Times New Roman" w:hAnsi="Arial" w:cs="Arial"/>
          <w:sz w:val="24"/>
          <w:szCs w:val="24"/>
          <w:lang w:eastAsia="en-GB"/>
          <w:rPrChange w:id="380" w:author="sch8752328" w:date="2023-11-15T10:29:00Z">
            <w:rPr>
              <w:rFonts w:ascii="Arial" w:eastAsia="Times New Roman" w:hAnsi="Arial" w:cs="Arial"/>
              <w:sz w:val="24"/>
              <w:szCs w:val="24"/>
              <w:lang w:eastAsia="en-GB"/>
            </w:rPr>
          </w:rPrChange>
        </w:rPr>
        <w:t xml:space="preserve"> and </w:t>
      </w:r>
      <w:r w:rsidR="00E36EEC" w:rsidRPr="00646DCF">
        <w:rPr>
          <w:rFonts w:ascii="Arial" w:eastAsia="Times New Roman" w:hAnsi="Arial" w:cs="Arial"/>
          <w:sz w:val="24"/>
          <w:szCs w:val="24"/>
          <w:lang w:eastAsia="en-GB"/>
          <w:rPrChange w:id="381" w:author="sch8752328" w:date="2023-11-15T10:29:00Z">
            <w:rPr>
              <w:rFonts w:ascii="Arial" w:eastAsia="Times New Roman" w:hAnsi="Arial" w:cs="Arial"/>
              <w:sz w:val="24"/>
              <w:szCs w:val="24"/>
              <w:lang w:eastAsia="en-GB"/>
            </w:rPr>
          </w:rPrChange>
        </w:rPr>
        <w:t>the Police</w:t>
      </w:r>
    </w:p>
    <w:p w14:paraId="2220249D" w14:textId="77777777" w:rsidR="008C33CA" w:rsidRPr="00646DCF" w:rsidRDefault="008C33CA" w:rsidP="001D4387">
      <w:pPr>
        <w:numPr>
          <w:ilvl w:val="0"/>
          <w:numId w:val="2"/>
        </w:numPr>
        <w:ind w:left="284" w:hanging="284"/>
        <w:jc w:val="both"/>
        <w:rPr>
          <w:rFonts w:ascii="Arial" w:eastAsia="Times New Roman" w:hAnsi="Arial" w:cs="Arial"/>
          <w:sz w:val="24"/>
          <w:szCs w:val="24"/>
          <w:lang w:eastAsia="en-GB"/>
          <w:rPrChange w:id="382"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83" w:author="sch8752328" w:date="2023-11-15T10:29:00Z">
            <w:rPr>
              <w:rFonts w:ascii="Arial" w:eastAsia="Times New Roman" w:hAnsi="Arial" w:cs="Arial"/>
              <w:sz w:val="24"/>
              <w:szCs w:val="24"/>
              <w:lang w:eastAsia="en-GB"/>
            </w:rPr>
          </w:rPrChange>
        </w:rPr>
        <w:t>To ensure that all members of the school community are aware of our procedures for ensuring staff suitability to work with children</w:t>
      </w:r>
    </w:p>
    <w:p w14:paraId="46296A29" w14:textId="77777777" w:rsidR="00332FAB" w:rsidRPr="00646DCF" w:rsidRDefault="00332FAB" w:rsidP="001D4387">
      <w:pPr>
        <w:numPr>
          <w:ilvl w:val="0"/>
          <w:numId w:val="2"/>
        </w:numPr>
        <w:spacing w:after="0"/>
        <w:ind w:left="284" w:hanging="284"/>
        <w:jc w:val="both"/>
        <w:rPr>
          <w:rFonts w:ascii="Arial" w:eastAsia="Times New Roman" w:hAnsi="Arial" w:cs="Arial"/>
          <w:sz w:val="24"/>
          <w:szCs w:val="24"/>
          <w:lang w:eastAsia="en-GB"/>
          <w:rPrChange w:id="384" w:author="sch8752328" w:date="2023-11-15T10:29:00Z">
            <w:rPr>
              <w:rFonts w:ascii="Arial" w:eastAsia="Times New Roman" w:hAnsi="Arial" w:cs="Arial"/>
              <w:sz w:val="24"/>
              <w:szCs w:val="24"/>
              <w:lang w:eastAsia="en-GB"/>
            </w:rPr>
          </w:rPrChange>
        </w:rPr>
      </w:pPr>
      <w:r w:rsidRPr="00646DCF">
        <w:rPr>
          <w:rFonts w:ascii="Arial" w:eastAsia="Times New Roman" w:hAnsi="Arial" w:cs="Arial"/>
          <w:sz w:val="24"/>
          <w:szCs w:val="24"/>
          <w:lang w:eastAsia="en-GB"/>
          <w:rPrChange w:id="385" w:author="sch8752328" w:date="2023-11-15T10:29:00Z">
            <w:rPr>
              <w:rFonts w:ascii="Arial" w:eastAsia="Times New Roman" w:hAnsi="Arial" w:cs="Arial"/>
              <w:sz w:val="24"/>
              <w:szCs w:val="24"/>
              <w:lang w:eastAsia="en-GB"/>
            </w:rPr>
          </w:rPrChange>
        </w:rPr>
        <w:t xml:space="preserve">To ensure that staff understand their responsibility to support </w:t>
      </w:r>
      <w:r w:rsidR="000346AA" w:rsidRPr="00646DCF">
        <w:rPr>
          <w:rFonts w:ascii="Arial" w:eastAsia="Times New Roman" w:hAnsi="Arial" w:cs="Arial"/>
          <w:sz w:val="24"/>
          <w:szCs w:val="24"/>
          <w:lang w:eastAsia="en-GB"/>
          <w:rPrChange w:id="386" w:author="sch8752328" w:date="2023-11-15T10:29:00Z">
            <w:rPr>
              <w:rFonts w:ascii="Arial" w:eastAsia="Times New Roman" w:hAnsi="Arial" w:cs="Arial"/>
              <w:sz w:val="24"/>
              <w:szCs w:val="24"/>
              <w:lang w:eastAsia="en-GB"/>
            </w:rPr>
          </w:rPrChange>
        </w:rPr>
        <w:t>children</w:t>
      </w:r>
      <w:r w:rsidRPr="00646DCF">
        <w:rPr>
          <w:rFonts w:ascii="Arial" w:eastAsia="Times New Roman" w:hAnsi="Arial" w:cs="Arial"/>
          <w:sz w:val="24"/>
          <w:szCs w:val="24"/>
          <w:lang w:eastAsia="en-GB"/>
          <w:rPrChange w:id="387" w:author="sch8752328" w:date="2023-11-15T10:29:00Z">
            <w:rPr>
              <w:rFonts w:ascii="Arial" w:eastAsia="Times New Roman" w:hAnsi="Arial" w:cs="Arial"/>
              <w:sz w:val="24"/>
              <w:szCs w:val="24"/>
              <w:lang w:eastAsia="en-GB"/>
            </w:rPr>
          </w:rPrChange>
        </w:rPr>
        <w:t xml:space="preserve"> who have suffered abuse in accordance with their agreed plan e.g. Child in Need/ </w:t>
      </w:r>
      <w:r w:rsidR="00E36EEC" w:rsidRPr="00646DCF">
        <w:rPr>
          <w:rFonts w:ascii="Arial" w:eastAsia="Times New Roman" w:hAnsi="Arial" w:cs="Arial"/>
          <w:sz w:val="24"/>
          <w:szCs w:val="24"/>
          <w:lang w:eastAsia="en-GB"/>
          <w:rPrChange w:id="388" w:author="sch8752328" w:date="2023-11-15T10:29:00Z">
            <w:rPr>
              <w:rFonts w:ascii="Arial" w:eastAsia="Times New Roman" w:hAnsi="Arial" w:cs="Arial"/>
              <w:sz w:val="24"/>
              <w:szCs w:val="24"/>
              <w:lang w:eastAsia="en-GB"/>
            </w:rPr>
          </w:rPrChange>
        </w:rPr>
        <w:t>Child Protection Plan</w:t>
      </w:r>
    </w:p>
    <w:p w14:paraId="3DDA798A" w14:textId="77777777" w:rsidR="003053AC" w:rsidRPr="00646DCF" w:rsidRDefault="003053AC" w:rsidP="001D4387">
      <w:pPr>
        <w:jc w:val="both"/>
        <w:rPr>
          <w:rFonts w:ascii="Arial" w:eastAsia="Times New Roman" w:hAnsi="Arial" w:cs="Arial"/>
          <w:b/>
          <w:sz w:val="24"/>
          <w:szCs w:val="24"/>
          <w:lang w:eastAsia="en-GB"/>
          <w:rPrChange w:id="389" w:author="sch8752328" w:date="2023-11-15T10:29:00Z">
            <w:rPr>
              <w:rFonts w:ascii="Arial" w:eastAsia="Times New Roman" w:hAnsi="Arial" w:cs="Arial"/>
              <w:b/>
              <w:sz w:val="24"/>
              <w:szCs w:val="24"/>
              <w:lang w:eastAsia="en-GB"/>
            </w:rPr>
          </w:rPrChange>
        </w:rPr>
      </w:pPr>
    </w:p>
    <w:p w14:paraId="01758A63" w14:textId="77777777" w:rsidR="008C33CA" w:rsidRPr="00646DCF" w:rsidRDefault="006072AA" w:rsidP="001D4387">
      <w:pPr>
        <w:autoSpaceDE w:val="0"/>
        <w:autoSpaceDN w:val="0"/>
        <w:adjustRightInd w:val="0"/>
        <w:jc w:val="both"/>
        <w:rPr>
          <w:rFonts w:ascii="Arial" w:eastAsia="Arial" w:hAnsi="Arial" w:cs="Arial"/>
          <w:b/>
          <w:bCs/>
          <w:sz w:val="24"/>
          <w:szCs w:val="24"/>
          <w:rPrChange w:id="390" w:author="sch8752328" w:date="2023-11-15T10:29:00Z">
            <w:rPr>
              <w:rFonts w:ascii="Arial" w:eastAsia="Arial" w:hAnsi="Arial" w:cs="Arial"/>
              <w:b/>
              <w:bCs/>
              <w:sz w:val="24"/>
              <w:szCs w:val="24"/>
            </w:rPr>
          </w:rPrChange>
        </w:rPr>
      </w:pPr>
      <w:r w:rsidRPr="00646DCF">
        <w:rPr>
          <w:rFonts w:ascii="Arial" w:eastAsia="Arial" w:hAnsi="Arial" w:cs="Arial"/>
          <w:b/>
          <w:bCs/>
          <w:sz w:val="24"/>
          <w:szCs w:val="24"/>
          <w:rPrChange w:id="391" w:author="sch8752328" w:date="2023-11-15T10:29:00Z">
            <w:rPr>
              <w:rFonts w:ascii="Arial" w:eastAsia="Arial" w:hAnsi="Arial" w:cs="Arial"/>
              <w:b/>
              <w:bCs/>
              <w:sz w:val="24"/>
              <w:szCs w:val="24"/>
            </w:rPr>
          </w:rPrChange>
        </w:rPr>
        <w:t xml:space="preserve">3.0 </w:t>
      </w:r>
      <w:r w:rsidR="008C33CA" w:rsidRPr="00646DCF">
        <w:rPr>
          <w:rFonts w:ascii="Arial" w:eastAsia="Arial" w:hAnsi="Arial" w:cs="Arial"/>
          <w:b/>
          <w:bCs/>
          <w:sz w:val="24"/>
          <w:szCs w:val="24"/>
          <w:rPrChange w:id="392" w:author="sch8752328" w:date="2023-11-15T10:29:00Z">
            <w:rPr>
              <w:rFonts w:ascii="Arial" w:eastAsia="Arial" w:hAnsi="Arial" w:cs="Arial"/>
              <w:b/>
              <w:bCs/>
              <w:sz w:val="24"/>
              <w:szCs w:val="24"/>
            </w:rPr>
          </w:rPrChange>
        </w:rPr>
        <w:t>Scope of this Policy</w:t>
      </w:r>
    </w:p>
    <w:p w14:paraId="154AB6FC" w14:textId="77777777" w:rsidR="005D4314" w:rsidRPr="00646DCF" w:rsidRDefault="008C33CA" w:rsidP="001D4387">
      <w:pPr>
        <w:autoSpaceDE w:val="0"/>
        <w:autoSpaceDN w:val="0"/>
        <w:adjustRightInd w:val="0"/>
        <w:jc w:val="both"/>
        <w:rPr>
          <w:rFonts w:ascii="Arial" w:eastAsia="Arial" w:hAnsi="Arial" w:cs="Arial"/>
          <w:sz w:val="24"/>
          <w:szCs w:val="24"/>
          <w:rPrChange w:id="393" w:author="sch8752328" w:date="2023-11-15T10:29:00Z">
            <w:rPr>
              <w:rFonts w:ascii="Arial" w:eastAsia="Arial" w:hAnsi="Arial" w:cs="Arial"/>
              <w:sz w:val="24"/>
              <w:szCs w:val="24"/>
            </w:rPr>
          </w:rPrChange>
        </w:rPr>
      </w:pPr>
      <w:r w:rsidRPr="00646DCF">
        <w:rPr>
          <w:rFonts w:ascii="Arial" w:eastAsia="Arial" w:hAnsi="Arial" w:cs="Arial"/>
          <w:sz w:val="24"/>
          <w:szCs w:val="24"/>
          <w:rPrChange w:id="394" w:author="sch8752328" w:date="2023-11-15T10:29:00Z">
            <w:rPr>
              <w:rFonts w:ascii="Arial" w:eastAsia="Arial" w:hAnsi="Arial" w:cs="Arial"/>
              <w:sz w:val="24"/>
              <w:szCs w:val="24"/>
            </w:rPr>
          </w:rPrChange>
        </w:rPr>
        <w:t xml:space="preserve">This policy applies to all members of the school community (including staff, pupils, volunteers, </w:t>
      </w:r>
      <w:r w:rsidR="00FC0300" w:rsidRPr="00646DCF">
        <w:rPr>
          <w:rFonts w:ascii="Arial" w:eastAsia="Arial" w:hAnsi="Arial" w:cs="Arial"/>
          <w:sz w:val="24"/>
          <w:szCs w:val="24"/>
          <w:rPrChange w:id="395" w:author="sch8752328" w:date="2023-11-15T10:29:00Z">
            <w:rPr>
              <w:rFonts w:ascii="Arial" w:eastAsia="Arial" w:hAnsi="Arial" w:cs="Arial"/>
              <w:sz w:val="24"/>
              <w:szCs w:val="24"/>
            </w:rPr>
          </w:rPrChange>
        </w:rPr>
        <w:t xml:space="preserve">supply teachers, </w:t>
      </w:r>
      <w:r w:rsidRPr="00646DCF">
        <w:rPr>
          <w:rFonts w:ascii="Arial" w:eastAsia="Arial" w:hAnsi="Arial" w:cs="Arial"/>
          <w:sz w:val="24"/>
          <w:szCs w:val="24"/>
          <w:rPrChange w:id="396" w:author="sch8752328" w:date="2023-11-15T10:29:00Z">
            <w:rPr>
              <w:rFonts w:ascii="Arial" w:eastAsia="Arial" w:hAnsi="Arial" w:cs="Arial"/>
              <w:sz w:val="24"/>
              <w:szCs w:val="24"/>
            </w:rPr>
          </w:rPrChange>
        </w:rPr>
        <w:t>parents/carers, visitors</w:t>
      </w:r>
      <w:r w:rsidR="005D4314" w:rsidRPr="00646DCF">
        <w:rPr>
          <w:rFonts w:ascii="Arial" w:eastAsia="Arial" w:hAnsi="Arial" w:cs="Arial"/>
          <w:sz w:val="24"/>
          <w:szCs w:val="24"/>
          <w:rPrChange w:id="397" w:author="sch8752328" w:date="2023-11-15T10:29:00Z">
            <w:rPr>
              <w:rFonts w:ascii="Arial" w:eastAsia="Arial" w:hAnsi="Arial" w:cs="Arial"/>
              <w:sz w:val="24"/>
              <w:szCs w:val="24"/>
            </w:rPr>
          </w:rPrChange>
        </w:rPr>
        <w:t xml:space="preserve">, agency staff and students, or anyone working on behalf of </w:t>
      </w:r>
      <w:r w:rsidR="00CF4179" w:rsidRPr="00646DCF">
        <w:rPr>
          <w:rFonts w:ascii="Arial" w:eastAsia="Arial" w:hAnsi="Arial" w:cs="Arial"/>
          <w:sz w:val="24"/>
          <w:szCs w:val="24"/>
          <w:rPrChange w:id="398" w:author="sch8752328" w:date="2023-11-15T10:29:00Z">
            <w:rPr>
              <w:rFonts w:ascii="Arial" w:eastAsia="Arial" w:hAnsi="Arial" w:cs="Arial"/>
              <w:sz w:val="24"/>
              <w:szCs w:val="24"/>
            </w:rPr>
          </w:rPrChange>
        </w:rPr>
        <w:t>Vine Tree</w:t>
      </w:r>
      <w:r w:rsidR="005D4314" w:rsidRPr="00646DCF">
        <w:rPr>
          <w:rFonts w:ascii="Arial" w:eastAsia="Arial" w:hAnsi="Arial" w:cs="Arial"/>
          <w:sz w:val="24"/>
          <w:szCs w:val="24"/>
          <w:rPrChange w:id="399" w:author="sch8752328" w:date="2023-11-15T10:29:00Z">
            <w:rPr>
              <w:rFonts w:ascii="Arial" w:eastAsia="Arial" w:hAnsi="Arial" w:cs="Arial"/>
              <w:sz w:val="24"/>
              <w:szCs w:val="24"/>
            </w:rPr>
          </w:rPrChange>
        </w:rPr>
        <w:t xml:space="preserve"> </w:t>
      </w:r>
    </w:p>
    <w:p w14:paraId="6E5A8BCE" w14:textId="77777777" w:rsidR="005D4314" w:rsidRPr="00646DCF" w:rsidRDefault="00CC17A8" w:rsidP="001D4387">
      <w:pPr>
        <w:autoSpaceDE w:val="0"/>
        <w:autoSpaceDN w:val="0"/>
        <w:adjustRightInd w:val="0"/>
        <w:spacing w:after="0"/>
        <w:jc w:val="both"/>
        <w:rPr>
          <w:rFonts w:ascii="Arial" w:eastAsia="Arial" w:hAnsi="Arial" w:cs="Arial"/>
          <w:sz w:val="24"/>
          <w:szCs w:val="24"/>
          <w:rPrChange w:id="400" w:author="sch8752328" w:date="2023-11-15T10:29:00Z">
            <w:rPr>
              <w:rFonts w:ascii="Arial" w:eastAsia="Arial" w:hAnsi="Arial" w:cs="Arial"/>
              <w:sz w:val="24"/>
              <w:szCs w:val="24"/>
            </w:rPr>
          </w:rPrChange>
        </w:rPr>
      </w:pPr>
      <w:r w:rsidRPr="00646DCF">
        <w:rPr>
          <w:rFonts w:ascii="Arial" w:eastAsia="Arial" w:hAnsi="Arial" w:cs="Arial"/>
          <w:sz w:val="24"/>
          <w:szCs w:val="24"/>
          <w:rPrChange w:id="401" w:author="sch8752328" w:date="2023-11-15T10:29:00Z">
            <w:rPr>
              <w:rFonts w:ascii="Arial" w:eastAsia="Arial" w:hAnsi="Arial" w:cs="Arial"/>
              <w:sz w:val="24"/>
              <w:szCs w:val="24"/>
            </w:rPr>
          </w:rPrChange>
        </w:rPr>
        <w:t>This policy is</w:t>
      </w:r>
      <w:r w:rsidR="005D4314" w:rsidRPr="00646DCF">
        <w:rPr>
          <w:rFonts w:ascii="Arial" w:eastAsia="Arial" w:hAnsi="Arial" w:cs="Arial"/>
          <w:sz w:val="24"/>
          <w:szCs w:val="24"/>
          <w:rPrChange w:id="402" w:author="sch8752328" w:date="2023-11-15T10:29:00Z">
            <w:rPr>
              <w:rFonts w:ascii="Arial" w:eastAsia="Arial" w:hAnsi="Arial" w:cs="Arial"/>
              <w:sz w:val="24"/>
              <w:szCs w:val="24"/>
            </w:rPr>
          </w:rPrChange>
        </w:rPr>
        <w:t xml:space="preserve"> consistent with</w:t>
      </w:r>
      <w:r w:rsidR="00953CC6" w:rsidRPr="00646DCF">
        <w:rPr>
          <w:rFonts w:ascii="Arial" w:eastAsia="Arial" w:hAnsi="Arial" w:cs="Arial"/>
          <w:sz w:val="24"/>
          <w:szCs w:val="24"/>
          <w:rPrChange w:id="403" w:author="sch8752328" w:date="2023-11-15T10:29:00Z">
            <w:rPr>
              <w:rFonts w:ascii="Arial" w:eastAsia="Arial" w:hAnsi="Arial" w:cs="Arial"/>
              <w:sz w:val="24"/>
              <w:szCs w:val="24"/>
            </w:rPr>
          </w:rPrChange>
        </w:rPr>
        <w:t xml:space="preserve"> Cheshire East Safeguarding Children’s </w:t>
      </w:r>
      <w:r w:rsidR="000346AA" w:rsidRPr="00646DCF">
        <w:rPr>
          <w:rFonts w:ascii="Arial" w:eastAsia="Arial" w:hAnsi="Arial" w:cs="Arial"/>
          <w:sz w:val="24"/>
          <w:szCs w:val="24"/>
          <w:rPrChange w:id="404" w:author="sch8752328" w:date="2023-11-15T10:29:00Z">
            <w:rPr>
              <w:rFonts w:ascii="Arial" w:eastAsia="Arial" w:hAnsi="Arial" w:cs="Arial"/>
              <w:sz w:val="24"/>
              <w:szCs w:val="24"/>
            </w:rPr>
          </w:rPrChange>
        </w:rPr>
        <w:t>Partnership (</w:t>
      </w:r>
      <w:r w:rsidR="005B7493" w:rsidRPr="00646DCF">
        <w:rPr>
          <w:rFonts w:ascii="Arial" w:eastAsia="Arial" w:hAnsi="Arial" w:cs="Arial"/>
          <w:sz w:val="24"/>
          <w:szCs w:val="24"/>
          <w:rPrChange w:id="405" w:author="sch8752328" w:date="2023-11-15T10:29:00Z">
            <w:rPr>
              <w:rFonts w:ascii="Arial" w:eastAsia="Arial" w:hAnsi="Arial" w:cs="Arial"/>
              <w:sz w:val="24"/>
              <w:szCs w:val="24"/>
            </w:rPr>
          </w:rPrChange>
        </w:rPr>
        <w:t>CESCP) child</w:t>
      </w:r>
      <w:r w:rsidR="005D4314" w:rsidRPr="00646DCF">
        <w:rPr>
          <w:rFonts w:ascii="Arial" w:eastAsia="Arial" w:hAnsi="Arial" w:cs="Arial"/>
          <w:sz w:val="24"/>
          <w:szCs w:val="24"/>
          <w:rPrChange w:id="406" w:author="sch8752328" w:date="2023-11-15T10:29:00Z">
            <w:rPr>
              <w:rFonts w:ascii="Arial" w:eastAsia="Arial" w:hAnsi="Arial" w:cs="Arial"/>
              <w:sz w:val="24"/>
              <w:szCs w:val="24"/>
            </w:rPr>
          </w:rPrChange>
        </w:rPr>
        <w:t xml:space="preserve"> protection procedures.</w:t>
      </w:r>
    </w:p>
    <w:p w14:paraId="22B25443" w14:textId="77777777" w:rsidR="00013C41" w:rsidRPr="00646DCF" w:rsidRDefault="00013C41" w:rsidP="001D4387">
      <w:pPr>
        <w:autoSpaceDE w:val="0"/>
        <w:autoSpaceDN w:val="0"/>
        <w:adjustRightInd w:val="0"/>
        <w:jc w:val="both"/>
        <w:rPr>
          <w:rFonts w:ascii="Arial" w:eastAsia="Arial" w:hAnsi="Arial" w:cs="Arial"/>
          <w:b/>
          <w:sz w:val="24"/>
          <w:szCs w:val="24"/>
          <w:rPrChange w:id="407" w:author="sch8752328" w:date="2023-11-15T10:29:00Z">
            <w:rPr>
              <w:rFonts w:ascii="Arial" w:eastAsia="Arial" w:hAnsi="Arial" w:cs="Arial"/>
              <w:b/>
              <w:sz w:val="24"/>
              <w:szCs w:val="24"/>
            </w:rPr>
          </w:rPrChange>
        </w:rPr>
      </w:pPr>
    </w:p>
    <w:p w14:paraId="2E57584C" w14:textId="77777777" w:rsidR="00BE63F7" w:rsidRPr="00646DCF" w:rsidRDefault="006072AA" w:rsidP="001D4387">
      <w:pPr>
        <w:autoSpaceDE w:val="0"/>
        <w:autoSpaceDN w:val="0"/>
        <w:adjustRightInd w:val="0"/>
        <w:jc w:val="both"/>
        <w:rPr>
          <w:rFonts w:ascii="Arial" w:eastAsia="Arial" w:hAnsi="Arial" w:cs="Arial"/>
          <w:b/>
          <w:sz w:val="24"/>
          <w:szCs w:val="24"/>
          <w:rPrChange w:id="408" w:author="sch8752328" w:date="2023-11-15T10:29:00Z">
            <w:rPr>
              <w:rFonts w:ascii="Arial" w:eastAsia="Arial" w:hAnsi="Arial" w:cs="Arial"/>
              <w:b/>
              <w:sz w:val="24"/>
              <w:szCs w:val="24"/>
            </w:rPr>
          </w:rPrChange>
        </w:rPr>
      </w:pPr>
      <w:r w:rsidRPr="00646DCF">
        <w:rPr>
          <w:rFonts w:ascii="Arial" w:eastAsia="Arial" w:hAnsi="Arial" w:cs="Arial"/>
          <w:b/>
          <w:sz w:val="24"/>
          <w:szCs w:val="24"/>
          <w:rPrChange w:id="409" w:author="sch8752328" w:date="2023-11-15T10:29:00Z">
            <w:rPr>
              <w:rFonts w:ascii="Arial" w:eastAsia="Arial" w:hAnsi="Arial" w:cs="Arial"/>
              <w:b/>
              <w:sz w:val="24"/>
              <w:szCs w:val="24"/>
            </w:rPr>
          </w:rPrChange>
        </w:rPr>
        <w:t xml:space="preserve">4.0 </w:t>
      </w:r>
      <w:r w:rsidR="005D4314" w:rsidRPr="00646DCF">
        <w:rPr>
          <w:rFonts w:ascii="Arial" w:eastAsia="Arial" w:hAnsi="Arial" w:cs="Arial"/>
          <w:b/>
          <w:sz w:val="24"/>
          <w:szCs w:val="24"/>
          <w:rPrChange w:id="410" w:author="sch8752328" w:date="2023-11-15T10:29:00Z">
            <w:rPr>
              <w:rFonts w:ascii="Arial" w:eastAsia="Arial" w:hAnsi="Arial" w:cs="Arial"/>
              <w:b/>
              <w:sz w:val="24"/>
              <w:szCs w:val="24"/>
            </w:rPr>
          </w:rPrChange>
        </w:rPr>
        <w:t>Definitions of terms used in this document:</w:t>
      </w:r>
    </w:p>
    <w:p w14:paraId="67E319CC" w14:textId="77777777" w:rsidR="00CC17A8" w:rsidRPr="00646DCF" w:rsidRDefault="00CC17A8" w:rsidP="001D4387">
      <w:pPr>
        <w:autoSpaceDE w:val="0"/>
        <w:autoSpaceDN w:val="0"/>
        <w:adjustRightInd w:val="0"/>
        <w:jc w:val="both"/>
        <w:rPr>
          <w:rFonts w:ascii="Arial" w:eastAsia="Arial" w:hAnsi="Arial" w:cs="Arial"/>
          <w:sz w:val="24"/>
          <w:szCs w:val="24"/>
          <w:rPrChange w:id="411" w:author="sch8752328" w:date="2023-11-15T10:29:00Z">
            <w:rPr>
              <w:rFonts w:ascii="Arial" w:eastAsia="Arial" w:hAnsi="Arial" w:cs="Arial"/>
              <w:sz w:val="24"/>
              <w:szCs w:val="24"/>
            </w:rPr>
          </w:rPrChange>
        </w:rPr>
      </w:pPr>
      <w:r w:rsidRPr="00646DCF">
        <w:rPr>
          <w:rFonts w:ascii="Arial" w:eastAsia="Arial" w:hAnsi="Arial" w:cs="Arial"/>
          <w:b/>
          <w:bCs/>
          <w:sz w:val="24"/>
          <w:szCs w:val="24"/>
          <w:rPrChange w:id="412" w:author="sch8752328" w:date="2023-11-15T10:29:00Z">
            <w:rPr>
              <w:rFonts w:ascii="Arial" w:eastAsia="Arial" w:hAnsi="Arial" w:cs="Arial"/>
              <w:b/>
              <w:bCs/>
              <w:sz w:val="24"/>
              <w:szCs w:val="24"/>
            </w:rPr>
          </w:rPrChange>
        </w:rPr>
        <w:t xml:space="preserve">Child Protection: </w:t>
      </w:r>
      <w:r w:rsidRPr="00646DCF">
        <w:rPr>
          <w:rFonts w:ascii="Arial" w:eastAsia="Arial" w:hAnsi="Arial" w:cs="Arial"/>
          <w:sz w:val="24"/>
          <w:szCs w:val="24"/>
          <w:rPrChange w:id="413" w:author="sch8752328" w:date="2023-11-15T10:29:00Z">
            <w:rPr>
              <w:rFonts w:ascii="Arial" w:eastAsia="Arial" w:hAnsi="Arial" w:cs="Arial"/>
              <w:sz w:val="24"/>
              <w:szCs w:val="24"/>
            </w:rPr>
          </w:rPrChange>
        </w:rPr>
        <w:t>refers to the activity undertaken to protect specific children who are suffering, or are likely to suffer, significant harm.</w:t>
      </w:r>
    </w:p>
    <w:p w14:paraId="0E619E2C" w14:textId="77777777" w:rsidR="005D4314" w:rsidRPr="00646DCF" w:rsidRDefault="005D4314" w:rsidP="001D4387">
      <w:pPr>
        <w:autoSpaceDE w:val="0"/>
        <w:autoSpaceDN w:val="0"/>
        <w:adjustRightInd w:val="0"/>
        <w:jc w:val="both"/>
        <w:rPr>
          <w:rFonts w:ascii="Arial" w:eastAsia="Arial" w:hAnsi="Arial" w:cs="Arial"/>
          <w:sz w:val="24"/>
          <w:szCs w:val="24"/>
          <w:rPrChange w:id="414" w:author="sch8752328" w:date="2023-11-15T10:29:00Z">
            <w:rPr>
              <w:rFonts w:ascii="Arial" w:eastAsia="Arial" w:hAnsi="Arial" w:cs="Arial"/>
              <w:sz w:val="24"/>
              <w:szCs w:val="24"/>
            </w:rPr>
          </w:rPrChange>
        </w:rPr>
      </w:pPr>
      <w:r w:rsidRPr="00646DCF">
        <w:rPr>
          <w:rFonts w:ascii="Arial" w:eastAsia="Arial" w:hAnsi="Arial" w:cs="Arial"/>
          <w:b/>
          <w:bCs/>
          <w:sz w:val="24"/>
          <w:szCs w:val="24"/>
          <w:rPrChange w:id="415" w:author="sch8752328" w:date="2023-11-15T10:29:00Z">
            <w:rPr>
              <w:rFonts w:ascii="Arial" w:eastAsia="Arial" w:hAnsi="Arial" w:cs="Arial"/>
              <w:b/>
              <w:bCs/>
              <w:sz w:val="24"/>
              <w:szCs w:val="24"/>
            </w:rPr>
          </w:rPrChange>
        </w:rPr>
        <w:t xml:space="preserve">Safeguarding </w:t>
      </w:r>
      <w:r w:rsidRPr="00646DCF">
        <w:rPr>
          <w:rFonts w:ascii="Arial" w:eastAsia="Arial" w:hAnsi="Arial" w:cs="Arial"/>
          <w:b/>
          <w:sz w:val="24"/>
          <w:szCs w:val="24"/>
          <w:rPrChange w:id="416" w:author="sch8752328" w:date="2023-11-15T10:29:00Z">
            <w:rPr>
              <w:rFonts w:ascii="Arial" w:eastAsia="Arial" w:hAnsi="Arial" w:cs="Arial"/>
              <w:b/>
              <w:sz w:val="24"/>
              <w:szCs w:val="24"/>
            </w:rPr>
          </w:rPrChange>
        </w:rPr>
        <w:t>and promoting the welfare of children:</w:t>
      </w:r>
      <w:r w:rsidRPr="00646DCF">
        <w:rPr>
          <w:rFonts w:ascii="Arial" w:eastAsia="Arial" w:hAnsi="Arial" w:cs="Arial"/>
          <w:sz w:val="24"/>
          <w:szCs w:val="24"/>
          <w:rPrChange w:id="417" w:author="sch8752328" w:date="2023-11-15T10:29:00Z">
            <w:rPr>
              <w:rFonts w:ascii="Arial" w:eastAsia="Arial" w:hAnsi="Arial" w:cs="Arial"/>
              <w:sz w:val="24"/>
              <w:szCs w:val="24"/>
            </w:rPr>
          </w:rPrChange>
        </w:rPr>
        <w:t xml:space="preserve"> refers to the process of protecting children from maltreatment, preventing the impairment of children’s </w:t>
      </w:r>
      <w:r w:rsidR="00FD0515" w:rsidRPr="00646DCF">
        <w:rPr>
          <w:rFonts w:ascii="Arial" w:eastAsia="Arial" w:hAnsi="Arial" w:cs="Arial"/>
          <w:sz w:val="24"/>
          <w:szCs w:val="24"/>
          <w:rPrChange w:id="418" w:author="sch8752328" w:date="2023-11-15T10:29:00Z">
            <w:rPr>
              <w:rFonts w:ascii="Arial" w:eastAsia="Arial" w:hAnsi="Arial" w:cs="Arial"/>
              <w:sz w:val="24"/>
              <w:szCs w:val="24"/>
            </w:rPr>
          </w:rPrChange>
        </w:rPr>
        <w:t xml:space="preserve">mental and physical </w:t>
      </w:r>
      <w:r w:rsidRPr="00646DCF">
        <w:rPr>
          <w:rFonts w:ascii="Arial" w:eastAsia="Arial" w:hAnsi="Arial" w:cs="Arial"/>
          <w:sz w:val="24"/>
          <w:szCs w:val="24"/>
          <w:rPrChange w:id="419" w:author="sch8752328" w:date="2023-11-15T10:29:00Z">
            <w:rPr>
              <w:rFonts w:ascii="Arial" w:eastAsia="Arial" w:hAnsi="Arial" w:cs="Arial"/>
              <w:sz w:val="24"/>
              <w:szCs w:val="24"/>
            </w:rPr>
          </w:rPrChange>
        </w:rPr>
        <w:t>health or development, ensuring that children are growing up in circumstances consistent with the provision of safe and effective care and taking action to enable all children to have the best life chances.</w:t>
      </w:r>
      <w:bookmarkStart w:id="420" w:name="_GoBack"/>
      <w:bookmarkEnd w:id="420"/>
    </w:p>
    <w:p w14:paraId="51FDC983" w14:textId="77777777" w:rsidR="00450837" w:rsidRPr="00646DCF" w:rsidRDefault="00CC17A8" w:rsidP="001D4387">
      <w:pPr>
        <w:autoSpaceDE w:val="0"/>
        <w:autoSpaceDN w:val="0"/>
        <w:adjustRightInd w:val="0"/>
        <w:jc w:val="both"/>
        <w:rPr>
          <w:rFonts w:ascii="Arial" w:eastAsia="Arial" w:hAnsi="Arial" w:cs="Arial"/>
          <w:sz w:val="24"/>
          <w:szCs w:val="24"/>
          <w:rPrChange w:id="421" w:author="sch8752328" w:date="2023-11-15T10:29:00Z">
            <w:rPr>
              <w:rFonts w:ascii="Arial" w:eastAsia="Arial" w:hAnsi="Arial" w:cs="Arial"/>
              <w:sz w:val="24"/>
              <w:szCs w:val="24"/>
            </w:rPr>
          </w:rPrChange>
        </w:rPr>
      </w:pPr>
      <w:r w:rsidRPr="00646DCF">
        <w:rPr>
          <w:rFonts w:ascii="Arial" w:eastAsia="Arial" w:hAnsi="Arial" w:cs="Arial"/>
          <w:b/>
          <w:sz w:val="24"/>
          <w:szCs w:val="24"/>
          <w:rPrChange w:id="422" w:author="sch8752328" w:date="2023-11-15T10:29:00Z">
            <w:rPr>
              <w:rFonts w:ascii="Arial" w:eastAsia="Arial" w:hAnsi="Arial" w:cs="Arial"/>
              <w:b/>
              <w:sz w:val="24"/>
              <w:szCs w:val="24"/>
            </w:rPr>
          </w:rPrChange>
        </w:rPr>
        <w:t>Early H</w:t>
      </w:r>
      <w:r w:rsidR="00450837" w:rsidRPr="00646DCF">
        <w:rPr>
          <w:rFonts w:ascii="Arial" w:eastAsia="Arial" w:hAnsi="Arial" w:cs="Arial"/>
          <w:b/>
          <w:sz w:val="24"/>
          <w:szCs w:val="24"/>
          <w:rPrChange w:id="423" w:author="sch8752328" w:date="2023-11-15T10:29:00Z">
            <w:rPr>
              <w:rFonts w:ascii="Arial" w:eastAsia="Arial" w:hAnsi="Arial" w:cs="Arial"/>
              <w:b/>
              <w:sz w:val="24"/>
              <w:szCs w:val="24"/>
            </w:rPr>
          </w:rPrChange>
        </w:rPr>
        <w:t>elp</w:t>
      </w:r>
      <w:r w:rsidR="00450837" w:rsidRPr="00646DCF">
        <w:rPr>
          <w:rFonts w:ascii="Arial" w:eastAsia="Arial" w:hAnsi="Arial" w:cs="Arial"/>
          <w:sz w:val="24"/>
          <w:szCs w:val="24"/>
          <w:rPrChange w:id="424" w:author="sch8752328" w:date="2023-11-15T10:29:00Z">
            <w:rPr>
              <w:rFonts w:ascii="Arial" w:eastAsia="Arial" w:hAnsi="Arial" w:cs="Arial"/>
              <w:sz w:val="24"/>
              <w:szCs w:val="24"/>
            </w:rPr>
          </w:rPrChange>
        </w:rPr>
        <w:t>: means providing support as soon as a problem emerges</w:t>
      </w:r>
      <w:r w:rsidR="000346AA" w:rsidRPr="00646DCF">
        <w:rPr>
          <w:rFonts w:ascii="Arial" w:eastAsia="Arial" w:hAnsi="Arial" w:cs="Arial"/>
          <w:sz w:val="24"/>
          <w:szCs w:val="24"/>
          <w:rPrChange w:id="425" w:author="sch8752328" w:date="2023-11-15T10:29:00Z">
            <w:rPr>
              <w:rFonts w:ascii="Arial" w:eastAsia="Arial" w:hAnsi="Arial" w:cs="Arial"/>
              <w:sz w:val="24"/>
              <w:szCs w:val="24"/>
            </w:rPr>
          </w:rPrChange>
        </w:rPr>
        <w:t>,</w:t>
      </w:r>
      <w:r w:rsidR="00450837" w:rsidRPr="00646DCF">
        <w:rPr>
          <w:rFonts w:ascii="Arial" w:eastAsia="Arial" w:hAnsi="Arial" w:cs="Arial"/>
          <w:sz w:val="24"/>
          <w:szCs w:val="24"/>
          <w:rPrChange w:id="426" w:author="sch8752328" w:date="2023-11-15T10:29:00Z">
            <w:rPr>
              <w:rFonts w:ascii="Arial" w:eastAsia="Arial" w:hAnsi="Arial" w:cs="Arial"/>
              <w:sz w:val="24"/>
              <w:szCs w:val="24"/>
            </w:rPr>
          </w:rPrChange>
        </w:rPr>
        <w:t xml:space="preserve"> at any point in a child’s life, from the foundation years through to the teenage years. </w:t>
      </w:r>
    </w:p>
    <w:p w14:paraId="10288407" w14:textId="77777777" w:rsidR="00B05CB9" w:rsidRPr="00646DCF" w:rsidRDefault="00320BD7" w:rsidP="00DE6A84">
      <w:pPr>
        <w:pStyle w:val="Default"/>
        <w:jc w:val="both"/>
        <w:rPr>
          <w:rFonts w:ascii="Arial" w:hAnsi="Arial" w:cs="Arial"/>
          <w:color w:val="auto"/>
          <w:rPrChange w:id="427" w:author="sch8752328" w:date="2023-11-15T10:29:00Z">
            <w:rPr>
              <w:rFonts w:ascii="Arial" w:hAnsi="Arial" w:cs="Arial"/>
              <w:color w:val="00B050"/>
            </w:rPr>
          </w:rPrChange>
        </w:rPr>
      </w:pPr>
      <w:r w:rsidRPr="00646DCF">
        <w:rPr>
          <w:rFonts w:ascii="Arial" w:eastAsia="Arial" w:hAnsi="Arial" w:cs="Arial"/>
          <w:b/>
          <w:bCs/>
          <w:color w:val="auto"/>
          <w:rPrChange w:id="428" w:author="sch8752328" w:date="2023-11-15T10:29:00Z">
            <w:rPr>
              <w:rFonts w:ascii="Arial" w:eastAsia="Arial" w:hAnsi="Arial" w:cs="Arial"/>
              <w:b/>
              <w:bCs/>
              <w:color w:val="auto"/>
            </w:rPr>
          </w:rPrChange>
        </w:rPr>
        <w:t xml:space="preserve">Abuse: </w:t>
      </w:r>
      <w:r w:rsidR="000326AC" w:rsidRPr="00646DCF">
        <w:rPr>
          <w:rFonts w:ascii="Arial" w:hAnsi="Arial" w:cs="Arial"/>
          <w:color w:val="auto"/>
          <w:rPrChange w:id="429" w:author="sch8752328" w:date="2023-11-15T10:29:00Z">
            <w:rPr>
              <w:rFonts w:ascii="Arial" w:hAnsi="Arial" w:cs="Arial"/>
              <w:color w:val="auto"/>
            </w:rPr>
          </w:rPrChange>
        </w:rPr>
        <w:t xml:space="preserve">a form of maltreatment of a child. Somebody may abuse or neglect a child by inflicting harm or by failing to act to prevent harm. </w:t>
      </w:r>
      <w:r w:rsidR="00B05CB9" w:rsidRPr="00646DCF">
        <w:rPr>
          <w:rFonts w:ascii="Arial" w:hAnsi="Arial" w:cs="Arial"/>
          <w:color w:val="auto"/>
          <w:rPrChange w:id="430" w:author="sch8752328" w:date="2023-11-15T10:29:00Z">
            <w:rPr>
              <w:rFonts w:ascii="Arial" w:hAnsi="Arial" w:cs="Arial"/>
              <w:color w:val="00B050"/>
            </w:rPr>
          </w:rPrChange>
        </w:rPr>
        <w:t xml:space="preserve">Harm can include ill treatment </w:t>
      </w:r>
      <w:r w:rsidR="00DE6A84" w:rsidRPr="00646DCF">
        <w:rPr>
          <w:rFonts w:ascii="Arial" w:hAnsi="Arial" w:cs="Arial"/>
          <w:color w:val="auto"/>
          <w:rPrChange w:id="431" w:author="sch8752328" w:date="2023-11-15T10:29:00Z">
            <w:rPr>
              <w:rFonts w:ascii="Arial" w:hAnsi="Arial" w:cs="Arial"/>
              <w:color w:val="00B050"/>
            </w:rPr>
          </w:rPrChange>
        </w:rPr>
        <w:t>that is</w:t>
      </w:r>
      <w:r w:rsidR="00B05CB9" w:rsidRPr="00646DCF">
        <w:rPr>
          <w:rFonts w:ascii="Arial" w:hAnsi="Arial" w:cs="Arial"/>
          <w:color w:val="auto"/>
          <w:rPrChange w:id="432" w:author="sch8752328" w:date="2023-11-15T10:29:00Z">
            <w:rPr>
              <w:rFonts w:ascii="Arial" w:hAnsi="Arial" w:cs="Arial"/>
              <w:color w:val="00B050"/>
            </w:rPr>
          </w:rPrChange>
        </w:rPr>
        <w:t xml:space="preserve"> not physical as well as the impact of witnessing ill treatment of others. This can be </w:t>
      </w:r>
    </w:p>
    <w:p w14:paraId="7D5DC76C" w14:textId="77777777" w:rsidR="00B05CB9" w:rsidRPr="00646DCF" w:rsidRDefault="00B05CB9" w:rsidP="00DE6A84">
      <w:pPr>
        <w:pStyle w:val="Default"/>
        <w:jc w:val="both"/>
        <w:rPr>
          <w:rFonts w:ascii="Arial" w:hAnsi="Arial" w:cs="Arial"/>
          <w:color w:val="auto"/>
          <w:rPrChange w:id="433" w:author="sch8752328" w:date="2023-11-15T10:29:00Z">
            <w:rPr>
              <w:rFonts w:ascii="Arial" w:hAnsi="Arial" w:cs="Arial"/>
              <w:color w:val="00B050"/>
            </w:rPr>
          </w:rPrChange>
        </w:rPr>
      </w:pPr>
      <w:r w:rsidRPr="00646DCF">
        <w:rPr>
          <w:rFonts w:ascii="Arial" w:hAnsi="Arial" w:cs="Arial"/>
          <w:color w:val="auto"/>
          <w:rPrChange w:id="434" w:author="sch8752328" w:date="2023-11-15T10:29:00Z">
            <w:rPr>
              <w:rFonts w:ascii="Arial" w:hAnsi="Arial" w:cs="Arial"/>
              <w:color w:val="00B050"/>
            </w:rPr>
          </w:rPrChange>
        </w:rPr>
        <w:t xml:space="preserve">particularly relevant, for example, in relation to the impact on children of all forms of </w:t>
      </w:r>
    </w:p>
    <w:p w14:paraId="11B873FF" w14:textId="77777777" w:rsidR="00320BD7" w:rsidRPr="00646DCF" w:rsidRDefault="00B05CB9" w:rsidP="00DE6A84">
      <w:pPr>
        <w:pStyle w:val="Default"/>
        <w:jc w:val="both"/>
        <w:rPr>
          <w:rFonts w:ascii="Arial" w:hAnsi="Arial" w:cs="Arial"/>
          <w:color w:val="auto"/>
          <w:rPrChange w:id="435" w:author="sch8752328" w:date="2023-11-15T10:29:00Z">
            <w:rPr>
              <w:rFonts w:ascii="Arial" w:hAnsi="Arial" w:cs="Arial"/>
              <w:color w:val="auto"/>
            </w:rPr>
          </w:rPrChange>
        </w:rPr>
      </w:pPr>
      <w:r w:rsidRPr="00646DCF">
        <w:rPr>
          <w:rFonts w:ascii="Arial" w:hAnsi="Arial" w:cs="Arial"/>
          <w:color w:val="auto"/>
          <w:rPrChange w:id="436" w:author="sch8752328" w:date="2023-11-15T10:29:00Z">
            <w:rPr>
              <w:rFonts w:ascii="Arial" w:hAnsi="Arial" w:cs="Arial"/>
              <w:color w:val="00B050"/>
            </w:rPr>
          </w:rPrChange>
        </w:rPr>
        <w:t xml:space="preserve">domestic abuse. </w:t>
      </w:r>
      <w:r w:rsidR="000326AC" w:rsidRPr="00646DCF">
        <w:rPr>
          <w:rFonts w:ascii="Arial" w:hAnsi="Arial" w:cs="Arial"/>
          <w:color w:val="auto"/>
          <w:rPrChange w:id="437" w:author="sch8752328" w:date="2023-11-15T10:29:00Z">
            <w:rPr>
              <w:rFonts w:ascii="Arial" w:hAnsi="Arial" w:cs="Arial"/>
              <w:color w:val="auto"/>
            </w:rPr>
          </w:rPrChange>
        </w:rPr>
        <w:t xml:space="preserve">Children may be abused in a family or in an institutional or community setting by those known to them or, more rarely, by others. Abuse can take place wholly online, or technology may be used to facilitate offline abuse. </w:t>
      </w:r>
      <w:r w:rsidR="006563B5" w:rsidRPr="00646DCF">
        <w:rPr>
          <w:rFonts w:ascii="Arial" w:hAnsi="Arial" w:cs="Arial"/>
          <w:color w:val="auto"/>
          <w:rPrChange w:id="438" w:author="sch8752328" w:date="2023-11-15T10:29:00Z">
            <w:rPr>
              <w:rFonts w:ascii="Arial" w:hAnsi="Arial" w:cs="Arial"/>
              <w:color w:val="auto"/>
            </w:rPr>
          </w:rPrChange>
        </w:rPr>
        <w:t>Children</w:t>
      </w:r>
      <w:r w:rsidR="000326AC" w:rsidRPr="00646DCF">
        <w:rPr>
          <w:rFonts w:ascii="Arial" w:hAnsi="Arial" w:cs="Arial"/>
          <w:color w:val="auto"/>
          <w:rPrChange w:id="439" w:author="sch8752328" w:date="2023-11-15T10:29:00Z">
            <w:rPr>
              <w:rFonts w:ascii="Arial" w:hAnsi="Arial" w:cs="Arial"/>
              <w:color w:val="auto"/>
            </w:rPr>
          </w:rPrChange>
        </w:rPr>
        <w:t xml:space="preserve"> may be abused by an adult or adults</w:t>
      </w:r>
      <w:r w:rsidR="006563B5" w:rsidRPr="00646DCF">
        <w:rPr>
          <w:rFonts w:ascii="Arial" w:hAnsi="Arial" w:cs="Arial"/>
          <w:color w:val="auto"/>
          <w:rPrChange w:id="440" w:author="sch8752328" w:date="2023-11-15T10:29:00Z">
            <w:rPr>
              <w:rFonts w:ascii="Arial" w:hAnsi="Arial" w:cs="Arial"/>
              <w:color w:val="auto"/>
            </w:rPr>
          </w:rPrChange>
        </w:rPr>
        <w:t>,</w:t>
      </w:r>
      <w:r w:rsidR="000326AC" w:rsidRPr="00646DCF">
        <w:rPr>
          <w:rFonts w:ascii="Arial" w:hAnsi="Arial" w:cs="Arial"/>
          <w:color w:val="auto"/>
          <w:rPrChange w:id="441" w:author="sch8752328" w:date="2023-11-15T10:29:00Z">
            <w:rPr>
              <w:rFonts w:ascii="Arial" w:hAnsi="Arial" w:cs="Arial"/>
              <w:color w:val="auto"/>
            </w:rPr>
          </w:rPrChange>
        </w:rPr>
        <w:t xml:space="preserve"> or by another child or children. </w:t>
      </w:r>
    </w:p>
    <w:p w14:paraId="6C46B78E" w14:textId="77777777" w:rsidR="005D4314" w:rsidRPr="00646DCF" w:rsidRDefault="005D4314" w:rsidP="001D4387">
      <w:pPr>
        <w:autoSpaceDE w:val="0"/>
        <w:autoSpaceDN w:val="0"/>
        <w:adjustRightInd w:val="0"/>
        <w:jc w:val="both"/>
        <w:rPr>
          <w:rFonts w:ascii="Arial" w:eastAsia="Arial" w:hAnsi="Arial" w:cs="Arial"/>
          <w:sz w:val="24"/>
          <w:szCs w:val="24"/>
          <w:rPrChange w:id="442" w:author="sch8752328" w:date="2023-11-15T10:29:00Z">
            <w:rPr>
              <w:rFonts w:ascii="Arial" w:eastAsia="Arial" w:hAnsi="Arial" w:cs="Arial"/>
              <w:sz w:val="24"/>
              <w:szCs w:val="24"/>
            </w:rPr>
          </w:rPrChange>
        </w:rPr>
      </w:pPr>
      <w:r w:rsidRPr="00646DCF">
        <w:rPr>
          <w:rFonts w:ascii="Arial" w:eastAsia="Arial" w:hAnsi="Arial" w:cs="Arial"/>
          <w:b/>
          <w:bCs/>
          <w:sz w:val="24"/>
          <w:szCs w:val="24"/>
          <w:rPrChange w:id="443" w:author="sch8752328" w:date="2023-11-15T10:29:00Z">
            <w:rPr>
              <w:rFonts w:ascii="Arial" w:eastAsia="Arial" w:hAnsi="Arial" w:cs="Arial"/>
              <w:b/>
              <w:bCs/>
              <w:sz w:val="24"/>
              <w:szCs w:val="24"/>
            </w:rPr>
          </w:rPrChange>
        </w:rPr>
        <w:lastRenderedPageBreak/>
        <w:t xml:space="preserve">Staff: </w:t>
      </w:r>
      <w:r w:rsidRPr="00646DCF">
        <w:rPr>
          <w:rFonts w:ascii="Arial" w:eastAsia="Arial" w:hAnsi="Arial" w:cs="Arial"/>
          <w:sz w:val="24"/>
          <w:szCs w:val="24"/>
          <w:rPrChange w:id="444" w:author="sch8752328" w:date="2023-11-15T10:29:00Z">
            <w:rPr>
              <w:rFonts w:ascii="Arial" w:eastAsia="Arial" w:hAnsi="Arial" w:cs="Arial"/>
              <w:sz w:val="24"/>
              <w:szCs w:val="24"/>
            </w:rPr>
          </w:rPrChange>
        </w:rPr>
        <w:t>refers to all those w</w:t>
      </w:r>
      <w:r w:rsidR="00CC17A8" w:rsidRPr="00646DCF">
        <w:rPr>
          <w:rFonts w:ascii="Arial" w:eastAsia="Arial" w:hAnsi="Arial" w:cs="Arial"/>
          <w:sz w:val="24"/>
          <w:szCs w:val="24"/>
          <w:rPrChange w:id="445" w:author="sch8752328" w:date="2023-11-15T10:29:00Z">
            <w:rPr>
              <w:rFonts w:ascii="Arial" w:eastAsia="Arial" w:hAnsi="Arial" w:cs="Arial"/>
              <w:sz w:val="24"/>
              <w:szCs w:val="24"/>
            </w:rPr>
          </w:rPrChange>
        </w:rPr>
        <w:t>orking for or on behalf of the s</w:t>
      </w:r>
      <w:r w:rsidRPr="00646DCF">
        <w:rPr>
          <w:rFonts w:ascii="Arial" w:eastAsia="Arial" w:hAnsi="Arial" w:cs="Arial"/>
          <w:sz w:val="24"/>
          <w:szCs w:val="24"/>
          <w:rPrChange w:id="446" w:author="sch8752328" w:date="2023-11-15T10:29:00Z">
            <w:rPr>
              <w:rFonts w:ascii="Arial" w:eastAsia="Arial" w:hAnsi="Arial" w:cs="Arial"/>
              <w:sz w:val="24"/>
              <w:szCs w:val="24"/>
            </w:rPr>
          </w:rPrChange>
        </w:rPr>
        <w:t>chool</w:t>
      </w:r>
      <w:r w:rsidR="00CC17A8" w:rsidRPr="00646DCF">
        <w:rPr>
          <w:rFonts w:ascii="Arial" w:eastAsia="Arial" w:hAnsi="Arial" w:cs="Arial"/>
          <w:sz w:val="24"/>
          <w:szCs w:val="24"/>
          <w:rPrChange w:id="447" w:author="sch8752328" w:date="2023-11-15T10:29:00Z">
            <w:rPr>
              <w:rFonts w:ascii="Arial" w:eastAsia="Arial" w:hAnsi="Arial" w:cs="Arial"/>
              <w:sz w:val="24"/>
              <w:szCs w:val="24"/>
            </w:rPr>
          </w:rPrChange>
        </w:rPr>
        <w:t>/education setting</w:t>
      </w:r>
      <w:r w:rsidRPr="00646DCF">
        <w:rPr>
          <w:rFonts w:ascii="Arial" w:eastAsia="Arial" w:hAnsi="Arial" w:cs="Arial"/>
          <w:sz w:val="24"/>
          <w:szCs w:val="24"/>
          <w:rPrChange w:id="448" w:author="sch8752328" w:date="2023-11-15T10:29:00Z">
            <w:rPr>
              <w:rFonts w:ascii="Arial" w:eastAsia="Arial" w:hAnsi="Arial" w:cs="Arial"/>
              <w:sz w:val="24"/>
              <w:szCs w:val="24"/>
            </w:rPr>
          </w:rPrChange>
        </w:rPr>
        <w:t xml:space="preserve"> in either a paid or voluntary capacity, full time or part time. This also includes parents and Governors.</w:t>
      </w:r>
    </w:p>
    <w:p w14:paraId="6FFCAC15" w14:textId="77777777" w:rsidR="005D4314" w:rsidRPr="00646DCF" w:rsidRDefault="005D4314" w:rsidP="001D4387">
      <w:pPr>
        <w:autoSpaceDE w:val="0"/>
        <w:autoSpaceDN w:val="0"/>
        <w:adjustRightInd w:val="0"/>
        <w:jc w:val="both"/>
        <w:rPr>
          <w:rFonts w:ascii="Arial" w:eastAsia="Arial" w:hAnsi="Arial" w:cs="Arial"/>
          <w:sz w:val="24"/>
          <w:szCs w:val="24"/>
          <w:rPrChange w:id="449" w:author="sch8752328" w:date="2023-11-15T10:29:00Z">
            <w:rPr>
              <w:rFonts w:ascii="Arial" w:eastAsia="Arial" w:hAnsi="Arial" w:cs="Arial"/>
              <w:sz w:val="24"/>
              <w:szCs w:val="24"/>
            </w:rPr>
          </w:rPrChange>
        </w:rPr>
      </w:pPr>
      <w:r w:rsidRPr="00646DCF">
        <w:rPr>
          <w:rFonts w:ascii="Arial" w:eastAsia="Arial" w:hAnsi="Arial" w:cs="Arial"/>
          <w:b/>
          <w:bCs/>
          <w:sz w:val="24"/>
          <w:szCs w:val="24"/>
          <w:rPrChange w:id="450" w:author="sch8752328" w:date="2023-11-15T10:29:00Z">
            <w:rPr>
              <w:rFonts w:ascii="Arial" w:eastAsia="Arial" w:hAnsi="Arial" w:cs="Arial"/>
              <w:b/>
              <w:bCs/>
              <w:sz w:val="24"/>
              <w:szCs w:val="24"/>
            </w:rPr>
          </w:rPrChange>
        </w:rPr>
        <w:t xml:space="preserve">Child: </w:t>
      </w:r>
      <w:r w:rsidRPr="00646DCF">
        <w:rPr>
          <w:rFonts w:ascii="Arial" w:eastAsia="Arial" w:hAnsi="Arial" w:cs="Arial"/>
          <w:sz w:val="24"/>
          <w:szCs w:val="24"/>
          <w:rPrChange w:id="451" w:author="sch8752328" w:date="2023-11-15T10:29:00Z">
            <w:rPr>
              <w:rFonts w:ascii="Arial" w:eastAsia="Arial" w:hAnsi="Arial" w:cs="Arial"/>
              <w:sz w:val="24"/>
              <w:szCs w:val="24"/>
            </w:rPr>
          </w:rPrChange>
        </w:rPr>
        <w:t xml:space="preserve">refers to all </w:t>
      </w:r>
      <w:r w:rsidR="0007795F" w:rsidRPr="00646DCF">
        <w:rPr>
          <w:rFonts w:ascii="Arial" w:eastAsia="Arial" w:hAnsi="Arial" w:cs="Arial"/>
          <w:sz w:val="24"/>
          <w:szCs w:val="24"/>
          <w:rPrChange w:id="452" w:author="sch8752328" w:date="2023-11-15T10:29:00Z">
            <w:rPr>
              <w:rFonts w:ascii="Arial" w:eastAsia="Arial" w:hAnsi="Arial" w:cs="Arial"/>
              <w:sz w:val="24"/>
              <w:szCs w:val="24"/>
            </w:rPr>
          </w:rPrChange>
        </w:rPr>
        <w:t>children</w:t>
      </w:r>
      <w:r w:rsidRPr="00646DCF">
        <w:rPr>
          <w:rFonts w:ascii="Arial" w:eastAsia="Arial" w:hAnsi="Arial" w:cs="Arial"/>
          <w:sz w:val="24"/>
          <w:szCs w:val="24"/>
          <w:rPrChange w:id="453" w:author="sch8752328" w:date="2023-11-15T10:29:00Z">
            <w:rPr>
              <w:rFonts w:ascii="Arial" w:eastAsia="Arial" w:hAnsi="Arial" w:cs="Arial"/>
              <w:sz w:val="24"/>
              <w:szCs w:val="24"/>
            </w:rPr>
          </w:rPrChange>
        </w:rPr>
        <w:t xml:space="preserve"> who have not yet reached the age of 18.</w:t>
      </w:r>
      <w:r w:rsidRPr="00646DCF">
        <w:rPr>
          <w:rFonts w:ascii="Arial Narrow" w:eastAsia="Times New Roman" w:hAnsi="Arial Narrow" w:cs="Arial"/>
          <w:sz w:val="24"/>
          <w:szCs w:val="24"/>
          <w:lang w:eastAsia="en-GB"/>
          <w:rPrChange w:id="454" w:author="sch8752328" w:date="2023-11-15T10:29:00Z">
            <w:rPr>
              <w:rFonts w:ascii="Arial Narrow" w:eastAsia="Times New Roman" w:hAnsi="Arial Narrow" w:cs="Arial"/>
              <w:sz w:val="24"/>
              <w:szCs w:val="24"/>
              <w:lang w:eastAsia="en-GB"/>
            </w:rPr>
          </w:rPrChange>
        </w:rPr>
        <w:t xml:space="preserve"> </w:t>
      </w:r>
      <w:r w:rsidRPr="00646DCF">
        <w:rPr>
          <w:rFonts w:ascii="Arial" w:eastAsia="Arial" w:hAnsi="Arial" w:cs="Arial"/>
          <w:sz w:val="24"/>
          <w:szCs w:val="24"/>
          <w:rPrChange w:id="455" w:author="sch8752328" w:date="2023-11-15T10:29:00Z">
            <w:rPr>
              <w:rFonts w:ascii="Arial" w:eastAsia="Arial" w:hAnsi="Arial" w:cs="Arial"/>
              <w:sz w:val="24"/>
              <w:szCs w:val="24"/>
            </w:rPr>
          </w:rPrChange>
        </w:rPr>
        <w:t xml:space="preserve">On the whole, this will apply to pupils </w:t>
      </w:r>
      <w:r w:rsidR="00644E65" w:rsidRPr="00646DCF">
        <w:rPr>
          <w:rFonts w:ascii="Arial" w:eastAsia="Arial" w:hAnsi="Arial" w:cs="Arial"/>
          <w:sz w:val="24"/>
          <w:szCs w:val="24"/>
          <w:rPrChange w:id="456" w:author="sch8752328" w:date="2023-11-15T10:29:00Z">
            <w:rPr>
              <w:rFonts w:ascii="Arial" w:eastAsia="Arial" w:hAnsi="Arial" w:cs="Arial"/>
              <w:sz w:val="24"/>
              <w:szCs w:val="24"/>
            </w:rPr>
          </w:rPrChange>
        </w:rPr>
        <w:t>from our own</w:t>
      </w:r>
      <w:r w:rsidRPr="00646DCF">
        <w:rPr>
          <w:rFonts w:ascii="Arial" w:eastAsia="Arial" w:hAnsi="Arial" w:cs="Arial"/>
          <w:sz w:val="24"/>
          <w:szCs w:val="24"/>
          <w:rPrChange w:id="457" w:author="sch8752328" w:date="2023-11-15T10:29:00Z">
            <w:rPr>
              <w:rFonts w:ascii="Arial" w:eastAsia="Arial" w:hAnsi="Arial" w:cs="Arial"/>
              <w:sz w:val="24"/>
              <w:szCs w:val="24"/>
            </w:rPr>
          </w:rPrChange>
        </w:rPr>
        <w:t xml:space="preserve"> school; </w:t>
      </w:r>
      <w:r w:rsidR="000346AA" w:rsidRPr="00646DCF">
        <w:rPr>
          <w:rFonts w:ascii="Arial" w:eastAsia="Arial" w:hAnsi="Arial" w:cs="Arial"/>
          <w:sz w:val="24"/>
          <w:szCs w:val="24"/>
          <w:rPrChange w:id="458" w:author="sch8752328" w:date="2023-11-15T10:29:00Z">
            <w:rPr>
              <w:rFonts w:ascii="Arial" w:eastAsia="Arial" w:hAnsi="Arial" w:cs="Arial"/>
              <w:sz w:val="24"/>
              <w:szCs w:val="24"/>
            </w:rPr>
          </w:rPrChange>
        </w:rPr>
        <w:t>however,</w:t>
      </w:r>
      <w:r w:rsidRPr="00646DCF">
        <w:rPr>
          <w:rFonts w:ascii="Arial" w:eastAsia="Arial" w:hAnsi="Arial" w:cs="Arial"/>
          <w:sz w:val="24"/>
          <w:szCs w:val="24"/>
          <w:rPrChange w:id="459" w:author="sch8752328" w:date="2023-11-15T10:29:00Z">
            <w:rPr>
              <w:rFonts w:ascii="Arial" w:eastAsia="Arial" w:hAnsi="Arial" w:cs="Arial"/>
              <w:sz w:val="24"/>
              <w:szCs w:val="24"/>
            </w:rPr>
          </w:rPrChange>
        </w:rPr>
        <w:t xml:space="preserve"> the policy will extend to children </w:t>
      </w:r>
      <w:r w:rsidR="000346AA" w:rsidRPr="00646DCF">
        <w:rPr>
          <w:rFonts w:ascii="Arial" w:eastAsia="Arial" w:hAnsi="Arial" w:cs="Arial"/>
          <w:sz w:val="24"/>
          <w:szCs w:val="24"/>
          <w:rPrChange w:id="460" w:author="sch8752328" w:date="2023-11-15T10:29:00Z">
            <w:rPr>
              <w:rFonts w:ascii="Arial" w:eastAsia="Arial" w:hAnsi="Arial" w:cs="Arial"/>
              <w:sz w:val="24"/>
              <w:szCs w:val="24"/>
            </w:rPr>
          </w:rPrChange>
        </w:rPr>
        <w:t xml:space="preserve">visiting </w:t>
      </w:r>
      <w:r w:rsidRPr="00646DCF">
        <w:rPr>
          <w:rFonts w:ascii="Arial" w:eastAsia="Arial" w:hAnsi="Arial" w:cs="Arial"/>
          <w:sz w:val="24"/>
          <w:szCs w:val="24"/>
          <w:rPrChange w:id="461" w:author="sch8752328" w:date="2023-11-15T10:29:00Z">
            <w:rPr>
              <w:rFonts w:ascii="Arial" w:eastAsia="Arial" w:hAnsi="Arial" w:cs="Arial"/>
              <w:sz w:val="24"/>
              <w:szCs w:val="24"/>
            </w:rPr>
          </w:rPrChange>
        </w:rPr>
        <w:t>from other establishments</w:t>
      </w:r>
    </w:p>
    <w:p w14:paraId="4B62983D" w14:textId="77777777" w:rsidR="005D4314" w:rsidRPr="00646DCF" w:rsidRDefault="005D4314" w:rsidP="001D4387">
      <w:pPr>
        <w:autoSpaceDE w:val="0"/>
        <w:autoSpaceDN w:val="0"/>
        <w:adjustRightInd w:val="0"/>
        <w:jc w:val="both"/>
        <w:rPr>
          <w:rFonts w:ascii="Arial" w:eastAsia="Arial" w:hAnsi="Arial" w:cs="Arial"/>
          <w:sz w:val="24"/>
          <w:szCs w:val="24"/>
          <w:rPrChange w:id="462" w:author="sch8752328" w:date="2023-11-15T10:29:00Z">
            <w:rPr>
              <w:rFonts w:ascii="Arial" w:eastAsia="Arial" w:hAnsi="Arial" w:cs="Arial"/>
              <w:sz w:val="24"/>
              <w:szCs w:val="24"/>
            </w:rPr>
          </w:rPrChange>
        </w:rPr>
      </w:pPr>
      <w:r w:rsidRPr="00646DCF">
        <w:rPr>
          <w:rFonts w:ascii="Arial" w:eastAsia="Arial" w:hAnsi="Arial" w:cs="Arial"/>
          <w:b/>
          <w:bCs/>
          <w:sz w:val="24"/>
          <w:szCs w:val="24"/>
          <w:rPrChange w:id="463" w:author="sch8752328" w:date="2023-11-15T10:29:00Z">
            <w:rPr>
              <w:rFonts w:ascii="Arial" w:eastAsia="Arial" w:hAnsi="Arial" w:cs="Arial"/>
              <w:b/>
              <w:bCs/>
              <w:sz w:val="24"/>
              <w:szCs w:val="24"/>
            </w:rPr>
          </w:rPrChange>
        </w:rPr>
        <w:t xml:space="preserve">Parent: </w:t>
      </w:r>
      <w:r w:rsidRPr="00646DCF">
        <w:rPr>
          <w:rFonts w:ascii="Arial" w:eastAsia="Arial" w:hAnsi="Arial" w:cs="Arial"/>
          <w:sz w:val="24"/>
          <w:szCs w:val="24"/>
          <w:rPrChange w:id="464" w:author="sch8752328" w:date="2023-11-15T10:29:00Z">
            <w:rPr>
              <w:rFonts w:ascii="Arial" w:eastAsia="Arial" w:hAnsi="Arial" w:cs="Arial"/>
              <w:sz w:val="24"/>
              <w:szCs w:val="24"/>
            </w:rPr>
          </w:rPrChange>
        </w:rPr>
        <w:t xml:space="preserve">refers to birth parents and other adults who are in a parenting role e.g. carers, </w:t>
      </w:r>
      <w:r w:rsidR="005B7493" w:rsidRPr="00646DCF">
        <w:rPr>
          <w:rFonts w:ascii="Arial" w:eastAsia="Arial" w:hAnsi="Arial" w:cs="Arial"/>
          <w:sz w:val="24"/>
          <w:szCs w:val="24"/>
          <w:rPrChange w:id="465" w:author="sch8752328" w:date="2023-11-15T10:29:00Z">
            <w:rPr>
              <w:rFonts w:ascii="Arial" w:eastAsia="Arial" w:hAnsi="Arial" w:cs="Arial"/>
              <w:sz w:val="24"/>
              <w:szCs w:val="24"/>
            </w:rPr>
          </w:rPrChange>
        </w:rPr>
        <w:t>stepparents</w:t>
      </w:r>
      <w:r w:rsidRPr="00646DCF">
        <w:rPr>
          <w:rFonts w:ascii="Arial" w:eastAsia="Arial" w:hAnsi="Arial" w:cs="Arial"/>
          <w:sz w:val="24"/>
          <w:szCs w:val="24"/>
          <w:rPrChange w:id="466" w:author="sch8752328" w:date="2023-11-15T10:29:00Z">
            <w:rPr>
              <w:rFonts w:ascii="Arial" w:eastAsia="Arial" w:hAnsi="Arial" w:cs="Arial"/>
              <w:sz w:val="24"/>
              <w:szCs w:val="24"/>
            </w:rPr>
          </w:rPrChange>
        </w:rPr>
        <w:t>, foster parents, and adoptive parents.</w:t>
      </w:r>
    </w:p>
    <w:p w14:paraId="20774AAE" w14:textId="77777777" w:rsidR="007A7FF7" w:rsidRPr="00646DCF" w:rsidRDefault="007A7FF7" w:rsidP="001D4387">
      <w:pPr>
        <w:pStyle w:val="ListParagraph1"/>
        <w:autoSpaceDE w:val="0"/>
        <w:autoSpaceDN w:val="0"/>
        <w:adjustRightInd w:val="0"/>
        <w:ind w:left="0"/>
        <w:jc w:val="both"/>
        <w:rPr>
          <w:rFonts w:ascii="Arial" w:eastAsia="Arial" w:hAnsi="Arial" w:cs="Arial"/>
          <w:b/>
          <w:sz w:val="24"/>
          <w:szCs w:val="24"/>
          <w:rPrChange w:id="467" w:author="sch8752328" w:date="2023-11-15T10:29:00Z">
            <w:rPr>
              <w:rFonts w:ascii="Arial" w:eastAsia="Arial" w:hAnsi="Arial" w:cs="Arial"/>
              <w:b/>
              <w:sz w:val="24"/>
              <w:szCs w:val="24"/>
            </w:rPr>
          </w:rPrChange>
        </w:rPr>
      </w:pPr>
    </w:p>
    <w:p w14:paraId="1B78CBFB" w14:textId="77777777" w:rsidR="006072AA" w:rsidRPr="00646DCF" w:rsidRDefault="006F1633" w:rsidP="001D4387">
      <w:pPr>
        <w:pStyle w:val="ListParagraph1"/>
        <w:autoSpaceDE w:val="0"/>
        <w:autoSpaceDN w:val="0"/>
        <w:adjustRightInd w:val="0"/>
        <w:spacing w:before="240"/>
        <w:ind w:left="0"/>
        <w:jc w:val="both"/>
        <w:rPr>
          <w:rFonts w:ascii="Arial" w:eastAsia="Arial" w:hAnsi="Arial" w:cs="Arial"/>
          <w:b/>
          <w:sz w:val="24"/>
          <w:szCs w:val="24"/>
          <w:rPrChange w:id="468" w:author="sch8752328" w:date="2023-11-15T10:29:00Z">
            <w:rPr>
              <w:rFonts w:ascii="Arial" w:eastAsia="Arial" w:hAnsi="Arial" w:cs="Arial"/>
              <w:b/>
              <w:sz w:val="24"/>
              <w:szCs w:val="24"/>
            </w:rPr>
          </w:rPrChange>
        </w:rPr>
      </w:pPr>
      <w:r w:rsidRPr="00646DCF">
        <w:rPr>
          <w:rFonts w:ascii="Arial" w:eastAsia="Arial" w:hAnsi="Arial" w:cs="Arial"/>
          <w:b/>
          <w:sz w:val="24"/>
          <w:szCs w:val="24"/>
          <w:rPrChange w:id="469" w:author="sch8752328" w:date="2023-11-15T10:29:00Z">
            <w:rPr>
              <w:rFonts w:ascii="Arial" w:eastAsia="Arial" w:hAnsi="Arial" w:cs="Arial"/>
              <w:b/>
              <w:sz w:val="24"/>
              <w:szCs w:val="24"/>
            </w:rPr>
          </w:rPrChange>
        </w:rPr>
        <w:t>5</w:t>
      </w:r>
      <w:r w:rsidR="00B403FC" w:rsidRPr="00646DCF">
        <w:rPr>
          <w:rFonts w:ascii="Arial" w:eastAsia="Arial" w:hAnsi="Arial" w:cs="Arial"/>
          <w:b/>
          <w:sz w:val="24"/>
          <w:szCs w:val="24"/>
          <w:rPrChange w:id="470" w:author="sch8752328" w:date="2023-11-15T10:29:00Z">
            <w:rPr>
              <w:rFonts w:ascii="Arial" w:eastAsia="Arial" w:hAnsi="Arial" w:cs="Arial"/>
              <w:b/>
              <w:sz w:val="24"/>
              <w:szCs w:val="24"/>
            </w:rPr>
          </w:rPrChange>
        </w:rPr>
        <w:t>.0 Prevention:</w:t>
      </w:r>
    </w:p>
    <w:p w14:paraId="04361CB3" w14:textId="77777777" w:rsidR="000346AA" w:rsidRPr="00646DCF" w:rsidRDefault="000346AA" w:rsidP="001D4387">
      <w:pPr>
        <w:pStyle w:val="ListParagraph1"/>
        <w:autoSpaceDE w:val="0"/>
        <w:autoSpaceDN w:val="0"/>
        <w:adjustRightInd w:val="0"/>
        <w:spacing w:before="240"/>
        <w:ind w:left="0"/>
        <w:jc w:val="both"/>
        <w:rPr>
          <w:rFonts w:ascii="Arial" w:eastAsia="Arial" w:hAnsi="Arial" w:cs="Arial"/>
          <w:b/>
          <w:sz w:val="16"/>
          <w:szCs w:val="16"/>
          <w:rPrChange w:id="471" w:author="sch8752328" w:date="2023-11-15T10:29:00Z">
            <w:rPr>
              <w:rFonts w:ascii="Arial" w:eastAsia="Arial" w:hAnsi="Arial" w:cs="Arial"/>
              <w:b/>
              <w:sz w:val="16"/>
              <w:szCs w:val="16"/>
            </w:rPr>
          </w:rPrChange>
        </w:rPr>
      </w:pPr>
    </w:p>
    <w:p w14:paraId="2AF7C191" w14:textId="77777777" w:rsidR="006072AA" w:rsidRPr="00646DCF" w:rsidRDefault="006072AA" w:rsidP="001D4387">
      <w:pPr>
        <w:pStyle w:val="ListParagraph1"/>
        <w:autoSpaceDE w:val="0"/>
        <w:autoSpaceDN w:val="0"/>
        <w:adjustRightInd w:val="0"/>
        <w:spacing w:before="240"/>
        <w:ind w:left="0"/>
        <w:jc w:val="both"/>
        <w:rPr>
          <w:rFonts w:ascii="Arial" w:eastAsia="Arial" w:hAnsi="Arial" w:cs="Arial"/>
          <w:sz w:val="24"/>
          <w:szCs w:val="24"/>
          <w:rPrChange w:id="472" w:author="sch8752328" w:date="2023-11-15T10:29:00Z">
            <w:rPr>
              <w:rFonts w:ascii="Arial" w:eastAsia="Arial" w:hAnsi="Arial" w:cs="Arial"/>
              <w:sz w:val="24"/>
              <w:szCs w:val="24"/>
            </w:rPr>
          </w:rPrChange>
        </w:rPr>
      </w:pPr>
      <w:r w:rsidRPr="00646DCF">
        <w:rPr>
          <w:rFonts w:ascii="Arial" w:eastAsia="Arial" w:hAnsi="Arial" w:cs="Arial"/>
          <w:sz w:val="24"/>
          <w:szCs w:val="24"/>
          <w:rPrChange w:id="473" w:author="sch8752328" w:date="2023-11-15T10:29:00Z">
            <w:rPr>
              <w:rFonts w:ascii="Arial" w:eastAsia="Arial" w:hAnsi="Arial" w:cs="Arial"/>
              <w:sz w:val="24"/>
              <w:szCs w:val="24"/>
            </w:rPr>
          </w:rPrChange>
        </w:rPr>
        <w:t>Children feel secure in a safe environment in which they can learn and develop. We achieve this by ensuring that:</w:t>
      </w:r>
    </w:p>
    <w:p w14:paraId="7DC9968A" w14:textId="77777777" w:rsidR="000346AA" w:rsidRPr="00646DCF" w:rsidRDefault="000346AA" w:rsidP="001D4387">
      <w:pPr>
        <w:pStyle w:val="ListParagraph1"/>
        <w:autoSpaceDE w:val="0"/>
        <w:autoSpaceDN w:val="0"/>
        <w:adjustRightInd w:val="0"/>
        <w:spacing w:before="240"/>
        <w:ind w:left="0"/>
        <w:jc w:val="both"/>
        <w:rPr>
          <w:rFonts w:ascii="Arial" w:eastAsia="Arial" w:hAnsi="Arial" w:cs="Arial"/>
          <w:sz w:val="16"/>
          <w:szCs w:val="16"/>
          <w:rPrChange w:id="474" w:author="sch8752328" w:date="2023-11-15T10:29:00Z">
            <w:rPr>
              <w:rFonts w:ascii="Arial" w:eastAsia="Arial" w:hAnsi="Arial" w:cs="Arial"/>
              <w:sz w:val="16"/>
              <w:szCs w:val="16"/>
            </w:rPr>
          </w:rPrChange>
        </w:rPr>
      </w:pPr>
    </w:p>
    <w:p w14:paraId="39A1152F" w14:textId="77777777" w:rsidR="002906E4" w:rsidRPr="00646DCF" w:rsidRDefault="006072AA" w:rsidP="001D4387">
      <w:pPr>
        <w:pStyle w:val="ListParagraph1"/>
        <w:numPr>
          <w:ilvl w:val="0"/>
          <w:numId w:val="5"/>
        </w:numPr>
        <w:autoSpaceDE w:val="0"/>
        <w:autoSpaceDN w:val="0"/>
        <w:adjustRightInd w:val="0"/>
        <w:ind w:left="284" w:hanging="284"/>
        <w:jc w:val="both"/>
        <w:rPr>
          <w:rFonts w:ascii="Arial" w:eastAsia="Arial" w:hAnsi="Arial" w:cs="Arial"/>
          <w:sz w:val="24"/>
          <w:szCs w:val="24"/>
          <w:rPrChange w:id="475" w:author="sch8752328" w:date="2023-11-15T10:29:00Z">
            <w:rPr>
              <w:rFonts w:ascii="Arial" w:eastAsia="Arial" w:hAnsi="Arial" w:cs="Arial"/>
              <w:sz w:val="24"/>
              <w:szCs w:val="24"/>
            </w:rPr>
          </w:rPrChange>
        </w:rPr>
      </w:pPr>
      <w:r w:rsidRPr="00646DCF">
        <w:rPr>
          <w:rFonts w:ascii="Arial" w:eastAsia="Arial" w:hAnsi="Arial" w:cs="Arial"/>
          <w:sz w:val="24"/>
          <w:szCs w:val="24"/>
          <w:rPrChange w:id="476" w:author="sch8752328" w:date="2023-11-15T10:29:00Z">
            <w:rPr>
              <w:rFonts w:ascii="Arial" w:eastAsia="Arial" w:hAnsi="Arial" w:cs="Arial"/>
              <w:sz w:val="24"/>
              <w:szCs w:val="24"/>
            </w:rPr>
          </w:rPrChange>
        </w:rPr>
        <w:t>Children develop realistic attitudes to their responsibilities in adult life and are equipped with the skills needed to keep themselves safe; including understanding and recognition of healthy/unhealthy rela</w:t>
      </w:r>
      <w:r w:rsidR="00E36EEC" w:rsidRPr="00646DCF">
        <w:rPr>
          <w:rFonts w:ascii="Arial" w:eastAsia="Arial" w:hAnsi="Arial" w:cs="Arial"/>
          <w:sz w:val="24"/>
          <w:szCs w:val="24"/>
          <w:rPrChange w:id="477" w:author="sch8752328" w:date="2023-11-15T10:29:00Z">
            <w:rPr>
              <w:rFonts w:ascii="Arial" w:eastAsia="Arial" w:hAnsi="Arial" w:cs="Arial"/>
              <w:sz w:val="24"/>
              <w:szCs w:val="24"/>
            </w:rPr>
          </w:rPrChange>
        </w:rPr>
        <w:t>tionships and support available</w:t>
      </w:r>
    </w:p>
    <w:p w14:paraId="73B67906" w14:textId="77777777" w:rsidR="00E053DE" w:rsidRPr="00646DCF" w:rsidRDefault="00E053DE" w:rsidP="001D4387">
      <w:pPr>
        <w:pStyle w:val="ListParagraph1"/>
        <w:autoSpaceDE w:val="0"/>
        <w:autoSpaceDN w:val="0"/>
        <w:adjustRightInd w:val="0"/>
        <w:ind w:left="284"/>
        <w:jc w:val="both"/>
        <w:rPr>
          <w:rFonts w:ascii="Arial" w:eastAsia="Arial" w:hAnsi="Arial" w:cs="Arial"/>
          <w:sz w:val="16"/>
          <w:szCs w:val="16"/>
          <w:rPrChange w:id="478" w:author="sch8752328" w:date="2023-11-15T10:29:00Z">
            <w:rPr>
              <w:rFonts w:ascii="Arial" w:eastAsia="Arial" w:hAnsi="Arial" w:cs="Arial"/>
              <w:sz w:val="16"/>
              <w:szCs w:val="16"/>
            </w:rPr>
          </w:rPrChange>
        </w:rPr>
      </w:pPr>
    </w:p>
    <w:p w14:paraId="3A4DC9ED" w14:textId="77777777" w:rsidR="002906E4" w:rsidRPr="00646DCF" w:rsidRDefault="006072AA" w:rsidP="001D4387">
      <w:pPr>
        <w:pStyle w:val="ListParagraph1"/>
        <w:numPr>
          <w:ilvl w:val="0"/>
          <w:numId w:val="5"/>
        </w:numPr>
        <w:autoSpaceDE w:val="0"/>
        <w:autoSpaceDN w:val="0"/>
        <w:adjustRightInd w:val="0"/>
        <w:ind w:left="284" w:hanging="284"/>
        <w:jc w:val="both"/>
        <w:rPr>
          <w:rFonts w:ascii="Arial" w:eastAsia="Arial" w:hAnsi="Arial" w:cs="Arial"/>
          <w:sz w:val="24"/>
          <w:szCs w:val="24"/>
          <w:rPrChange w:id="479" w:author="sch8752328" w:date="2023-11-15T10:29:00Z">
            <w:rPr>
              <w:rFonts w:ascii="Arial" w:eastAsia="Arial" w:hAnsi="Arial" w:cs="Arial"/>
              <w:sz w:val="24"/>
              <w:szCs w:val="24"/>
            </w:rPr>
          </w:rPrChange>
        </w:rPr>
      </w:pPr>
      <w:r w:rsidRPr="00646DCF">
        <w:rPr>
          <w:rFonts w:ascii="Arial" w:eastAsia="Arial" w:hAnsi="Arial" w:cs="Arial"/>
          <w:sz w:val="24"/>
          <w:szCs w:val="24"/>
          <w:rPrChange w:id="480" w:author="sch8752328" w:date="2023-11-15T10:29:00Z">
            <w:rPr>
              <w:rFonts w:ascii="Arial" w:eastAsia="Arial" w:hAnsi="Arial" w:cs="Arial"/>
              <w:sz w:val="24"/>
              <w:szCs w:val="24"/>
            </w:rPr>
          </w:rPrChange>
        </w:rPr>
        <w:t>Children are supported in recognising and managing risks in different situations, including on the internet</w:t>
      </w:r>
      <w:r w:rsidR="005D2509" w:rsidRPr="00646DCF">
        <w:rPr>
          <w:rFonts w:ascii="Arial" w:eastAsia="Arial" w:hAnsi="Arial" w:cs="Arial"/>
          <w:sz w:val="24"/>
          <w:szCs w:val="24"/>
          <w:rPrChange w:id="481" w:author="sch8752328" w:date="2023-11-15T10:29:00Z">
            <w:rPr>
              <w:rFonts w:ascii="Arial" w:eastAsia="Arial" w:hAnsi="Arial" w:cs="Arial"/>
              <w:sz w:val="24"/>
              <w:szCs w:val="24"/>
            </w:rPr>
          </w:rPrChange>
        </w:rPr>
        <w:t>;</w:t>
      </w:r>
      <w:r w:rsidRPr="00646DCF">
        <w:rPr>
          <w:rFonts w:ascii="Arial" w:eastAsia="Arial" w:hAnsi="Arial" w:cs="Arial"/>
          <w:sz w:val="24"/>
          <w:szCs w:val="24"/>
          <w:rPrChange w:id="482" w:author="sch8752328" w:date="2023-11-15T10:29:00Z">
            <w:rPr>
              <w:rFonts w:ascii="Arial" w:eastAsia="Arial" w:hAnsi="Arial" w:cs="Arial"/>
              <w:sz w:val="24"/>
              <w:szCs w:val="24"/>
            </w:rPr>
          </w:rPrChange>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5484E8E" w14:textId="77777777" w:rsidR="00E74D60" w:rsidRPr="00646DCF" w:rsidRDefault="00E74D60" w:rsidP="001D4387">
      <w:pPr>
        <w:pStyle w:val="ListParagraph1"/>
        <w:ind w:left="284" w:hanging="284"/>
        <w:jc w:val="both"/>
        <w:rPr>
          <w:rFonts w:ascii="Arial" w:eastAsia="Arial" w:hAnsi="Arial" w:cs="Arial"/>
          <w:sz w:val="16"/>
          <w:szCs w:val="16"/>
          <w:rPrChange w:id="483" w:author="sch8752328" w:date="2023-11-15T10:29:00Z">
            <w:rPr>
              <w:rFonts w:ascii="Arial" w:eastAsia="Arial" w:hAnsi="Arial" w:cs="Arial"/>
              <w:sz w:val="16"/>
              <w:szCs w:val="16"/>
            </w:rPr>
          </w:rPrChange>
        </w:rPr>
      </w:pPr>
    </w:p>
    <w:p w14:paraId="51FA8609" w14:textId="77777777" w:rsidR="00E74D60" w:rsidRPr="00646DCF" w:rsidRDefault="00E74D60" w:rsidP="001D4387">
      <w:pPr>
        <w:pStyle w:val="ListParagraph1"/>
        <w:numPr>
          <w:ilvl w:val="0"/>
          <w:numId w:val="5"/>
        </w:numPr>
        <w:ind w:left="284" w:hanging="284"/>
        <w:jc w:val="both"/>
        <w:rPr>
          <w:rFonts w:ascii="Arial" w:eastAsia="Arial" w:hAnsi="Arial" w:cs="Arial"/>
          <w:sz w:val="24"/>
          <w:szCs w:val="24"/>
          <w:rPrChange w:id="484" w:author="sch8752328" w:date="2023-11-15T10:29:00Z">
            <w:rPr>
              <w:rFonts w:ascii="Arial" w:eastAsia="Arial" w:hAnsi="Arial" w:cs="Arial"/>
              <w:sz w:val="24"/>
              <w:szCs w:val="24"/>
            </w:rPr>
          </w:rPrChange>
        </w:rPr>
      </w:pPr>
      <w:r w:rsidRPr="00646DCF">
        <w:rPr>
          <w:rFonts w:ascii="Arial" w:eastAsia="Arial" w:hAnsi="Arial" w:cs="Arial"/>
          <w:sz w:val="24"/>
          <w:szCs w:val="24"/>
          <w:rPrChange w:id="485" w:author="sch8752328" w:date="2023-11-15T10:29:00Z">
            <w:rPr>
              <w:rFonts w:ascii="Arial" w:eastAsia="Arial" w:hAnsi="Arial" w:cs="Arial"/>
              <w:sz w:val="24"/>
              <w:szCs w:val="24"/>
            </w:rPr>
          </w:rPrChange>
        </w:rPr>
        <w:t>All staff are aware of school guidance for their use of mobile technology and have discussed safeguarding issues around the use of mobile technolo</w:t>
      </w:r>
      <w:r w:rsidR="00E36EEC" w:rsidRPr="00646DCF">
        <w:rPr>
          <w:rFonts w:ascii="Arial" w:eastAsia="Arial" w:hAnsi="Arial" w:cs="Arial"/>
          <w:sz w:val="24"/>
          <w:szCs w:val="24"/>
          <w:rPrChange w:id="486" w:author="sch8752328" w:date="2023-11-15T10:29:00Z">
            <w:rPr>
              <w:rFonts w:ascii="Arial" w:eastAsia="Arial" w:hAnsi="Arial" w:cs="Arial"/>
              <w:sz w:val="24"/>
              <w:szCs w:val="24"/>
            </w:rPr>
          </w:rPrChange>
        </w:rPr>
        <w:t>gies and their associated risks</w:t>
      </w:r>
      <w:r w:rsidR="00C6481F" w:rsidRPr="00646DCF">
        <w:rPr>
          <w:rFonts w:ascii="Arial" w:eastAsia="Arial" w:hAnsi="Arial" w:cs="Arial"/>
          <w:sz w:val="24"/>
          <w:szCs w:val="24"/>
          <w:rPrChange w:id="487" w:author="sch8752328" w:date="2023-11-15T10:29:00Z">
            <w:rPr>
              <w:rFonts w:ascii="Arial" w:eastAsia="Arial" w:hAnsi="Arial" w:cs="Arial"/>
              <w:sz w:val="24"/>
              <w:szCs w:val="24"/>
            </w:rPr>
          </w:rPrChange>
        </w:rPr>
        <w:t xml:space="preserve"> </w:t>
      </w:r>
    </w:p>
    <w:p w14:paraId="12F4E90E" w14:textId="77777777" w:rsidR="00107EC9" w:rsidRPr="00646DCF" w:rsidRDefault="00107EC9" w:rsidP="001D4387">
      <w:pPr>
        <w:pStyle w:val="ListParagraph1"/>
        <w:ind w:left="284" w:hanging="284"/>
        <w:jc w:val="both"/>
        <w:rPr>
          <w:rFonts w:ascii="Arial" w:eastAsia="Arial" w:hAnsi="Arial" w:cs="Arial"/>
          <w:sz w:val="16"/>
          <w:szCs w:val="16"/>
          <w:rPrChange w:id="488" w:author="sch8752328" w:date="2023-11-15T10:29:00Z">
            <w:rPr>
              <w:rFonts w:ascii="Arial" w:eastAsia="Arial" w:hAnsi="Arial" w:cs="Arial"/>
              <w:sz w:val="16"/>
              <w:szCs w:val="16"/>
            </w:rPr>
          </w:rPrChange>
        </w:rPr>
      </w:pPr>
    </w:p>
    <w:p w14:paraId="63DDA13D" w14:textId="0F5C003B" w:rsidR="00250252" w:rsidRPr="00646DCF" w:rsidRDefault="00250252" w:rsidP="00250252">
      <w:pPr>
        <w:pStyle w:val="ListParagraph1"/>
        <w:numPr>
          <w:ilvl w:val="0"/>
          <w:numId w:val="58"/>
        </w:numPr>
        <w:autoSpaceDE w:val="0"/>
        <w:autoSpaceDN w:val="0"/>
        <w:adjustRightInd w:val="0"/>
        <w:ind w:left="284" w:hanging="284"/>
        <w:jc w:val="both"/>
        <w:rPr>
          <w:ins w:id="489" w:author="sch8752328" w:date="2023-11-15T10:00:00Z"/>
          <w:rFonts w:ascii="Arial" w:eastAsia="Arial" w:hAnsi="Arial" w:cs="Arial"/>
          <w:color w:val="000000"/>
          <w:sz w:val="24"/>
          <w:szCs w:val="24"/>
          <w:rPrChange w:id="490" w:author="sch8752328" w:date="2023-11-15T10:29:00Z">
            <w:rPr>
              <w:ins w:id="491" w:author="sch8752328" w:date="2023-11-15T10:00:00Z"/>
              <w:rFonts w:ascii="Arial" w:eastAsia="Arial" w:hAnsi="Arial" w:cs="Arial"/>
              <w:color w:val="000000"/>
              <w:sz w:val="24"/>
              <w:szCs w:val="24"/>
            </w:rPr>
          </w:rPrChange>
        </w:rPr>
      </w:pPr>
      <w:ins w:id="492" w:author="sch8752328" w:date="2023-11-15T10:00:00Z">
        <w:r w:rsidRPr="00646DCF">
          <w:rPr>
            <w:rFonts w:ascii="Arial" w:eastAsia="Arial" w:hAnsi="Arial" w:cs="Arial"/>
            <w:color w:val="000000"/>
            <w:sz w:val="24"/>
            <w:szCs w:val="24"/>
            <w:rPrChange w:id="493" w:author="sch8752328" w:date="2023-11-15T10:29:00Z">
              <w:rPr>
                <w:rFonts w:ascii="Arial" w:eastAsia="Arial" w:hAnsi="Arial" w:cs="Arial"/>
                <w:color w:val="000000"/>
                <w:sz w:val="24"/>
                <w:szCs w:val="24"/>
              </w:rPr>
            </w:rPrChange>
          </w:rPr>
          <w:t xml:space="preserve">Importance and prioritisation are given to equipping the children with the skills needed to stay safe, including providing opportunities for Personal, Social and Health Education </w:t>
        </w:r>
        <w:r w:rsidRPr="00646DCF">
          <w:rPr>
            <w:rFonts w:ascii="Arial" w:eastAsia="Arial" w:hAnsi="Arial" w:cs="Arial"/>
            <w:color w:val="00B050"/>
            <w:sz w:val="24"/>
            <w:szCs w:val="24"/>
            <w:rPrChange w:id="494" w:author="sch8752328" w:date="2023-11-15T10:29:00Z">
              <w:rPr>
                <w:rFonts w:ascii="Arial" w:eastAsia="Arial" w:hAnsi="Arial" w:cs="Arial"/>
                <w:color w:val="00B050"/>
                <w:sz w:val="24"/>
                <w:szCs w:val="24"/>
              </w:rPr>
            </w:rPrChange>
          </w:rPr>
          <w:t>and Relationships and Sex Education throughout</w:t>
        </w:r>
        <w:r w:rsidRPr="00646DCF">
          <w:rPr>
            <w:rFonts w:ascii="Arial" w:eastAsia="Arial" w:hAnsi="Arial" w:cs="Arial"/>
            <w:color w:val="000000"/>
            <w:sz w:val="24"/>
            <w:szCs w:val="24"/>
            <w:rPrChange w:id="495" w:author="sch8752328" w:date="2023-11-15T10:29:00Z">
              <w:rPr>
                <w:rFonts w:ascii="Arial" w:eastAsia="Arial" w:hAnsi="Arial" w:cs="Arial"/>
                <w:color w:val="000000"/>
                <w:sz w:val="24"/>
                <w:szCs w:val="24"/>
              </w:rPr>
            </w:rPrChange>
          </w:rPr>
          <w:t xml:space="preserve"> the curriculum</w:t>
        </w:r>
      </w:ins>
    </w:p>
    <w:p w14:paraId="487F96B9" w14:textId="77777777" w:rsidR="00250252" w:rsidRPr="00646DCF" w:rsidRDefault="00250252" w:rsidP="00250252">
      <w:pPr>
        <w:pStyle w:val="ListParagraph1"/>
        <w:ind w:left="284" w:hanging="284"/>
        <w:jc w:val="both"/>
        <w:rPr>
          <w:ins w:id="496" w:author="sch8752328" w:date="2023-11-15T10:00:00Z"/>
          <w:rFonts w:ascii="Arial" w:eastAsia="Arial" w:hAnsi="Arial" w:cs="Arial"/>
          <w:color w:val="000000"/>
          <w:sz w:val="16"/>
          <w:szCs w:val="16"/>
          <w:rPrChange w:id="497" w:author="sch8752328" w:date="2023-11-15T10:29:00Z">
            <w:rPr>
              <w:ins w:id="498" w:author="sch8752328" w:date="2023-11-15T10:00:00Z"/>
              <w:rFonts w:ascii="Arial" w:eastAsia="Arial" w:hAnsi="Arial" w:cs="Arial"/>
              <w:color w:val="000000"/>
              <w:sz w:val="16"/>
              <w:szCs w:val="16"/>
            </w:rPr>
          </w:rPrChange>
        </w:rPr>
      </w:pPr>
    </w:p>
    <w:p w14:paraId="589D7322" w14:textId="0A11B1C6" w:rsidR="00107EC9" w:rsidRPr="00646DCF" w:rsidDel="00250252" w:rsidRDefault="00107EC9" w:rsidP="001D4387">
      <w:pPr>
        <w:pStyle w:val="ListParagraph1"/>
        <w:numPr>
          <w:ilvl w:val="0"/>
          <w:numId w:val="5"/>
        </w:numPr>
        <w:autoSpaceDE w:val="0"/>
        <w:autoSpaceDN w:val="0"/>
        <w:adjustRightInd w:val="0"/>
        <w:ind w:left="284" w:hanging="284"/>
        <w:jc w:val="both"/>
        <w:rPr>
          <w:del w:id="499" w:author="sch8752328" w:date="2023-11-15T10:00:00Z"/>
          <w:rFonts w:ascii="Arial" w:eastAsia="Arial" w:hAnsi="Arial" w:cs="Arial"/>
          <w:sz w:val="24"/>
          <w:szCs w:val="24"/>
          <w:rPrChange w:id="500" w:author="sch8752328" w:date="2023-11-15T10:29:00Z">
            <w:rPr>
              <w:del w:id="501" w:author="sch8752328" w:date="2023-11-15T10:00:00Z"/>
              <w:rFonts w:ascii="Arial" w:eastAsia="Arial" w:hAnsi="Arial" w:cs="Arial"/>
              <w:sz w:val="24"/>
              <w:szCs w:val="24"/>
            </w:rPr>
          </w:rPrChange>
        </w:rPr>
      </w:pPr>
      <w:del w:id="502" w:author="sch8752328" w:date="2023-11-15T10:00:00Z">
        <w:r w:rsidRPr="00646DCF" w:rsidDel="00250252">
          <w:rPr>
            <w:rFonts w:ascii="Arial" w:eastAsia="Arial" w:hAnsi="Arial" w:cs="Arial"/>
            <w:sz w:val="24"/>
            <w:szCs w:val="24"/>
            <w:rPrChange w:id="503" w:author="sch8752328" w:date="2023-11-15T10:29:00Z">
              <w:rPr>
                <w:rFonts w:ascii="Arial" w:eastAsia="Arial" w:hAnsi="Arial" w:cs="Arial"/>
                <w:sz w:val="24"/>
                <w:szCs w:val="24"/>
              </w:rPr>
            </w:rPrChange>
          </w:rPr>
          <w:delText>Importance and prioritisation</w:delText>
        </w:r>
        <w:r w:rsidR="001C01F1" w:rsidRPr="00646DCF" w:rsidDel="00250252">
          <w:rPr>
            <w:rFonts w:ascii="Arial" w:eastAsia="Arial" w:hAnsi="Arial" w:cs="Arial"/>
            <w:sz w:val="24"/>
            <w:szCs w:val="24"/>
            <w:rPrChange w:id="504" w:author="sch8752328" w:date="2023-11-15T10:29:00Z">
              <w:rPr>
                <w:rFonts w:ascii="Arial" w:eastAsia="Arial" w:hAnsi="Arial" w:cs="Arial"/>
                <w:sz w:val="24"/>
                <w:szCs w:val="24"/>
              </w:rPr>
            </w:rPrChange>
          </w:rPr>
          <w:delText xml:space="preserve"> </w:delText>
        </w:r>
        <w:r w:rsidR="005D2509" w:rsidRPr="00646DCF" w:rsidDel="00250252">
          <w:rPr>
            <w:rFonts w:ascii="Arial" w:eastAsia="Arial" w:hAnsi="Arial" w:cs="Arial"/>
            <w:sz w:val="24"/>
            <w:szCs w:val="24"/>
            <w:rPrChange w:id="505" w:author="sch8752328" w:date="2023-11-15T10:29:00Z">
              <w:rPr>
                <w:rFonts w:ascii="Arial" w:eastAsia="Arial" w:hAnsi="Arial" w:cs="Arial"/>
                <w:sz w:val="24"/>
                <w:szCs w:val="24"/>
              </w:rPr>
            </w:rPrChange>
          </w:rPr>
          <w:delText>are</w:delText>
        </w:r>
        <w:r w:rsidRPr="00646DCF" w:rsidDel="00250252">
          <w:rPr>
            <w:rFonts w:ascii="Arial" w:eastAsia="Arial" w:hAnsi="Arial" w:cs="Arial"/>
            <w:sz w:val="24"/>
            <w:szCs w:val="24"/>
            <w:rPrChange w:id="506" w:author="sch8752328" w:date="2023-11-15T10:29:00Z">
              <w:rPr>
                <w:rFonts w:ascii="Arial" w:eastAsia="Arial" w:hAnsi="Arial" w:cs="Arial"/>
                <w:sz w:val="24"/>
                <w:szCs w:val="24"/>
              </w:rPr>
            </w:rPrChange>
          </w:rPr>
          <w:delText xml:space="preserve"> given to equipping the children with the skills needed to stay safe; including providing opportunities for Personal, Social and Health Educ</w:delText>
        </w:r>
        <w:r w:rsidR="00E36EEC" w:rsidRPr="00646DCF" w:rsidDel="00250252">
          <w:rPr>
            <w:rFonts w:ascii="Arial" w:eastAsia="Arial" w:hAnsi="Arial" w:cs="Arial"/>
            <w:sz w:val="24"/>
            <w:szCs w:val="24"/>
            <w:rPrChange w:id="507" w:author="sch8752328" w:date="2023-11-15T10:29:00Z">
              <w:rPr>
                <w:rFonts w:ascii="Arial" w:eastAsia="Arial" w:hAnsi="Arial" w:cs="Arial"/>
                <w:sz w:val="24"/>
                <w:szCs w:val="24"/>
              </w:rPr>
            </w:rPrChange>
          </w:rPr>
          <w:delText>ation throughout the curriculum</w:delText>
        </w:r>
      </w:del>
    </w:p>
    <w:p w14:paraId="2B56D045" w14:textId="77777777" w:rsidR="00C6481F" w:rsidRPr="00646DCF" w:rsidRDefault="00C6481F" w:rsidP="001D4387">
      <w:pPr>
        <w:pStyle w:val="ListParagraph1"/>
        <w:ind w:left="284" w:hanging="284"/>
        <w:jc w:val="both"/>
        <w:rPr>
          <w:rFonts w:ascii="Arial" w:eastAsia="Arial" w:hAnsi="Arial" w:cs="Arial"/>
          <w:sz w:val="16"/>
          <w:szCs w:val="16"/>
          <w:rPrChange w:id="508" w:author="sch8752328" w:date="2023-11-15T10:29:00Z">
            <w:rPr>
              <w:rFonts w:ascii="Arial" w:eastAsia="Arial" w:hAnsi="Arial" w:cs="Arial"/>
              <w:sz w:val="16"/>
              <w:szCs w:val="16"/>
            </w:rPr>
          </w:rPrChange>
        </w:rPr>
      </w:pPr>
    </w:p>
    <w:p w14:paraId="3C80B6A4" w14:textId="77777777" w:rsidR="00C6481F" w:rsidRPr="00646DCF" w:rsidRDefault="005D2509" w:rsidP="001D4387">
      <w:pPr>
        <w:pStyle w:val="ListParagraph1"/>
        <w:numPr>
          <w:ilvl w:val="0"/>
          <w:numId w:val="5"/>
        </w:numPr>
        <w:ind w:left="284" w:hanging="284"/>
        <w:jc w:val="both"/>
        <w:rPr>
          <w:rFonts w:ascii="Arial" w:eastAsia="Arial" w:hAnsi="Arial" w:cs="Arial"/>
          <w:sz w:val="24"/>
          <w:szCs w:val="24"/>
          <w:rPrChange w:id="509" w:author="sch8752328" w:date="2023-11-15T10:29:00Z">
            <w:rPr>
              <w:rFonts w:ascii="Arial" w:eastAsia="Arial" w:hAnsi="Arial" w:cs="Arial"/>
              <w:sz w:val="24"/>
              <w:szCs w:val="24"/>
            </w:rPr>
          </w:rPrChange>
        </w:rPr>
      </w:pPr>
      <w:r w:rsidRPr="00646DCF">
        <w:rPr>
          <w:rFonts w:ascii="Arial" w:eastAsia="Arial" w:hAnsi="Arial" w:cs="Arial"/>
          <w:sz w:val="24"/>
          <w:szCs w:val="24"/>
          <w:rPrChange w:id="510" w:author="sch8752328" w:date="2023-11-15T10:29:00Z">
            <w:rPr>
              <w:rFonts w:ascii="Arial" w:eastAsia="Arial" w:hAnsi="Arial" w:cs="Arial"/>
              <w:sz w:val="24"/>
              <w:szCs w:val="24"/>
            </w:rPr>
          </w:rPrChange>
        </w:rPr>
        <w:t>A</w:t>
      </w:r>
      <w:r w:rsidR="00C6481F" w:rsidRPr="00646DCF">
        <w:rPr>
          <w:rFonts w:ascii="Arial" w:eastAsia="Arial" w:hAnsi="Arial" w:cs="Arial"/>
          <w:sz w:val="24"/>
          <w:szCs w:val="24"/>
          <w:rPrChange w:id="511" w:author="sch8752328" w:date="2023-11-15T10:29:00Z">
            <w:rPr>
              <w:rFonts w:ascii="Arial" w:eastAsia="Arial" w:hAnsi="Arial" w:cs="Arial"/>
              <w:sz w:val="24"/>
              <w:szCs w:val="24"/>
            </w:rPr>
          </w:rPrChange>
        </w:rPr>
        <w:t>ppropriate filters and monitoring systems are in place</w:t>
      </w:r>
      <w:r w:rsidR="005555B0" w:rsidRPr="00646DCF">
        <w:rPr>
          <w:rFonts w:ascii="Arial" w:eastAsia="Arial" w:hAnsi="Arial" w:cs="Arial"/>
          <w:sz w:val="24"/>
          <w:szCs w:val="24"/>
          <w:rPrChange w:id="512"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513" w:author="sch8752328" w:date="2023-11-15T10:29:00Z">
            <w:rPr>
              <w:rFonts w:ascii="Arial" w:eastAsia="Arial" w:hAnsi="Arial" w:cs="Arial"/>
              <w:sz w:val="24"/>
              <w:szCs w:val="24"/>
            </w:rPr>
          </w:rPrChange>
        </w:rPr>
        <w:t>however,</w:t>
      </w:r>
      <w:r w:rsidR="005555B0" w:rsidRPr="00646DCF">
        <w:rPr>
          <w:rFonts w:ascii="Arial" w:eastAsia="Arial" w:hAnsi="Arial" w:cs="Arial"/>
          <w:sz w:val="24"/>
          <w:szCs w:val="24"/>
          <w:rPrChange w:id="514" w:author="sch8752328" w:date="2023-11-15T10:29:00Z">
            <w:rPr>
              <w:rFonts w:ascii="Arial" w:eastAsia="Arial" w:hAnsi="Arial" w:cs="Arial"/>
              <w:sz w:val="24"/>
              <w:szCs w:val="24"/>
            </w:rPr>
          </w:rPrChange>
        </w:rPr>
        <w:t xml:space="preserve"> we are careful that “over blocking” does not lead to unreasonable restrictions as to what children can be taught with regards to online teaching</w:t>
      </w:r>
      <w:r w:rsidR="001C2340" w:rsidRPr="00646DCF">
        <w:rPr>
          <w:rFonts w:ascii="Arial" w:eastAsia="Arial" w:hAnsi="Arial" w:cs="Arial"/>
          <w:sz w:val="24"/>
          <w:szCs w:val="24"/>
          <w:rPrChange w:id="515" w:author="sch8752328" w:date="2023-11-15T10:29:00Z">
            <w:rPr>
              <w:rFonts w:ascii="Arial" w:eastAsia="Arial" w:hAnsi="Arial" w:cs="Arial"/>
              <w:sz w:val="24"/>
              <w:szCs w:val="24"/>
            </w:rPr>
          </w:rPrChange>
        </w:rPr>
        <w:t xml:space="preserve">, remote learning </w:t>
      </w:r>
      <w:r w:rsidR="005555B0" w:rsidRPr="00646DCF">
        <w:rPr>
          <w:rFonts w:ascii="Arial" w:eastAsia="Arial" w:hAnsi="Arial" w:cs="Arial"/>
          <w:sz w:val="24"/>
          <w:szCs w:val="24"/>
          <w:rPrChange w:id="516" w:author="sch8752328" w:date="2023-11-15T10:29:00Z">
            <w:rPr>
              <w:rFonts w:ascii="Arial" w:eastAsia="Arial" w:hAnsi="Arial" w:cs="Arial"/>
              <w:sz w:val="24"/>
              <w:szCs w:val="24"/>
            </w:rPr>
          </w:rPrChange>
        </w:rPr>
        <w:t xml:space="preserve">and </w:t>
      </w:r>
      <w:r w:rsidR="00C14C85" w:rsidRPr="00646DCF">
        <w:rPr>
          <w:rFonts w:ascii="Arial" w:eastAsia="Arial" w:hAnsi="Arial" w:cs="Arial"/>
          <w:sz w:val="24"/>
          <w:szCs w:val="24"/>
          <w:rPrChange w:id="517" w:author="sch8752328" w:date="2023-11-15T10:29:00Z">
            <w:rPr>
              <w:rFonts w:ascii="Arial" w:eastAsia="Arial" w:hAnsi="Arial" w:cs="Arial"/>
              <w:sz w:val="24"/>
              <w:szCs w:val="24"/>
            </w:rPr>
          </w:rPrChange>
        </w:rPr>
        <w:t>safeguarding</w:t>
      </w:r>
    </w:p>
    <w:p w14:paraId="30EB87AC" w14:textId="77777777" w:rsidR="002906E4" w:rsidRPr="00646DCF" w:rsidRDefault="002906E4" w:rsidP="001D4387">
      <w:pPr>
        <w:pStyle w:val="ListParagraph1"/>
        <w:autoSpaceDE w:val="0"/>
        <w:autoSpaceDN w:val="0"/>
        <w:adjustRightInd w:val="0"/>
        <w:ind w:left="284" w:hanging="284"/>
        <w:jc w:val="both"/>
        <w:rPr>
          <w:rFonts w:ascii="Arial" w:eastAsia="Arial" w:hAnsi="Arial" w:cs="Arial"/>
          <w:sz w:val="16"/>
          <w:szCs w:val="16"/>
          <w:rPrChange w:id="518" w:author="sch8752328" w:date="2023-11-15T10:29:00Z">
            <w:rPr>
              <w:rFonts w:ascii="Arial" w:eastAsia="Arial" w:hAnsi="Arial" w:cs="Arial"/>
              <w:sz w:val="16"/>
              <w:szCs w:val="16"/>
            </w:rPr>
          </w:rPrChange>
        </w:rPr>
      </w:pPr>
    </w:p>
    <w:p w14:paraId="56C0A002" w14:textId="77777777" w:rsidR="005D2509" w:rsidRPr="00646DCF" w:rsidRDefault="006072AA" w:rsidP="001D4387">
      <w:pPr>
        <w:pStyle w:val="ListParagraph1"/>
        <w:numPr>
          <w:ilvl w:val="0"/>
          <w:numId w:val="5"/>
        </w:numPr>
        <w:autoSpaceDE w:val="0"/>
        <w:autoSpaceDN w:val="0"/>
        <w:adjustRightInd w:val="0"/>
        <w:spacing w:after="0"/>
        <w:ind w:left="284" w:hanging="284"/>
        <w:jc w:val="both"/>
        <w:rPr>
          <w:rFonts w:ascii="Arial" w:eastAsia="Arial" w:hAnsi="Arial" w:cs="Arial"/>
          <w:sz w:val="24"/>
          <w:szCs w:val="24"/>
          <w:rPrChange w:id="519" w:author="sch8752328" w:date="2023-11-15T10:29:00Z">
            <w:rPr>
              <w:rFonts w:ascii="Arial" w:eastAsia="Arial" w:hAnsi="Arial" w:cs="Arial"/>
              <w:sz w:val="24"/>
              <w:szCs w:val="24"/>
            </w:rPr>
          </w:rPrChange>
        </w:rPr>
      </w:pPr>
      <w:r w:rsidRPr="00646DCF">
        <w:rPr>
          <w:rFonts w:ascii="Arial" w:eastAsia="Arial" w:hAnsi="Arial" w:cs="Arial"/>
          <w:sz w:val="24"/>
          <w:szCs w:val="24"/>
          <w:rPrChange w:id="520" w:author="sch8752328" w:date="2023-11-15T10:29:00Z">
            <w:rPr>
              <w:rFonts w:ascii="Arial" w:eastAsia="Arial" w:hAnsi="Arial" w:cs="Arial"/>
              <w:sz w:val="24"/>
              <w:szCs w:val="24"/>
            </w:rPr>
          </w:rPrChange>
        </w:rPr>
        <w:t xml:space="preserve">All adults feel comfortable and supported to draw safeguarding issues to the attention of the </w:t>
      </w:r>
      <w:r w:rsidR="008472B4" w:rsidRPr="00646DCF">
        <w:rPr>
          <w:rFonts w:ascii="Arial" w:eastAsia="Arial" w:hAnsi="Arial" w:cs="Arial"/>
          <w:sz w:val="24"/>
          <w:szCs w:val="24"/>
          <w:rPrChange w:id="521" w:author="sch8752328" w:date="2023-11-15T10:29:00Z">
            <w:rPr>
              <w:rFonts w:ascii="Arial" w:eastAsia="Arial" w:hAnsi="Arial" w:cs="Arial"/>
              <w:sz w:val="24"/>
              <w:szCs w:val="24"/>
            </w:rPr>
          </w:rPrChange>
        </w:rPr>
        <w:t>H</w:t>
      </w:r>
      <w:r w:rsidRPr="00646DCF">
        <w:rPr>
          <w:rFonts w:ascii="Arial" w:eastAsia="Arial" w:hAnsi="Arial" w:cs="Arial"/>
          <w:sz w:val="24"/>
          <w:szCs w:val="24"/>
          <w:rPrChange w:id="522" w:author="sch8752328" w:date="2023-11-15T10:29:00Z">
            <w:rPr>
              <w:rFonts w:ascii="Arial" w:eastAsia="Arial" w:hAnsi="Arial" w:cs="Arial"/>
              <w:sz w:val="24"/>
              <w:szCs w:val="24"/>
            </w:rPr>
          </w:rPrChange>
        </w:rPr>
        <w:t>ea</w:t>
      </w:r>
      <w:r w:rsidR="008472B4" w:rsidRPr="00646DCF">
        <w:rPr>
          <w:rFonts w:ascii="Arial" w:eastAsia="Arial" w:hAnsi="Arial" w:cs="Arial"/>
          <w:sz w:val="24"/>
          <w:szCs w:val="24"/>
          <w:rPrChange w:id="523" w:author="sch8752328" w:date="2023-11-15T10:29:00Z">
            <w:rPr>
              <w:rFonts w:ascii="Arial" w:eastAsia="Arial" w:hAnsi="Arial" w:cs="Arial"/>
              <w:sz w:val="24"/>
              <w:szCs w:val="24"/>
            </w:rPr>
          </w:rPrChange>
        </w:rPr>
        <w:t>dtea</w:t>
      </w:r>
      <w:r w:rsidRPr="00646DCF">
        <w:rPr>
          <w:rFonts w:ascii="Arial" w:eastAsia="Arial" w:hAnsi="Arial" w:cs="Arial"/>
          <w:sz w:val="24"/>
          <w:szCs w:val="24"/>
          <w:rPrChange w:id="524" w:author="sch8752328" w:date="2023-11-15T10:29:00Z">
            <w:rPr>
              <w:rFonts w:ascii="Arial" w:eastAsia="Arial" w:hAnsi="Arial" w:cs="Arial"/>
              <w:sz w:val="24"/>
              <w:szCs w:val="24"/>
            </w:rPr>
          </w:rPrChange>
        </w:rPr>
        <w:t xml:space="preserve">cher and/or the Designated Safeguarding Lead and </w:t>
      </w:r>
      <w:r w:rsidR="005D2509" w:rsidRPr="00646DCF">
        <w:rPr>
          <w:rFonts w:ascii="Arial" w:eastAsia="Arial" w:hAnsi="Arial" w:cs="Arial"/>
          <w:sz w:val="24"/>
          <w:szCs w:val="24"/>
          <w:rPrChange w:id="525" w:author="sch8752328" w:date="2023-11-15T10:29:00Z">
            <w:rPr>
              <w:rFonts w:ascii="Arial" w:eastAsia="Arial" w:hAnsi="Arial" w:cs="Arial"/>
              <w:sz w:val="24"/>
              <w:szCs w:val="24"/>
            </w:rPr>
          </w:rPrChange>
        </w:rPr>
        <w:t>can</w:t>
      </w:r>
      <w:r w:rsidRPr="00646DCF">
        <w:rPr>
          <w:rFonts w:ascii="Arial" w:eastAsia="Arial" w:hAnsi="Arial" w:cs="Arial"/>
          <w:sz w:val="24"/>
          <w:szCs w:val="24"/>
          <w:rPrChange w:id="526" w:author="sch8752328" w:date="2023-11-15T10:29:00Z">
            <w:rPr>
              <w:rFonts w:ascii="Arial" w:eastAsia="Arial" w:hAnsi="Arial" w:cs="Arial"/>
              <w:sz w:val="24"/>
              <w:szCs w:val="24"/>
            </w:rPr>
          </w:rPrChange>
        </w:rPr>
        <w:t xml:space="preserve"> pose safeguarding questions with “respectful uncertainty” as part of their shared respo</w:t>
      </w:r>
      <w:r w:rsidR="00E36EEC" w:rsidRPr="00646DCF">
        <w:rPr>
          <w:rFonts w:ascii="Arial" w:eastAsia="Arial" w:hAnsi="Arial" w:cs="Arial"/>
          <w:sz w:val="24"/>
          <w:szCs w:val="24"/>
          <w:rPrChange w:id="527" w:author="sch8752328" w:date="2023-11-15T10:29:00Z">
            <w:rPr>
              <w:rFonts w:ascii="Arial" w:eastAsia="Arial" w:hAnsi="Arial" w:cs="Arial"/>
              <w:sz w:val="24"/>
              <w:szCs w:val="24"/>
            </w:rPr>
          </w:rPrChange>
        </w:rPr>
        <w:t>nsibility to safeguard children</w:t>
      </w:r>
      <w:r w:rsidRPr="00646DCF">
        <w:rPr>
          <w:rFonts w:ascii="Arial" w:eastAsia="Arial" w:hAnsi="Arial" w:cs="Arial"/>
          <w:sz w:val="24"/>
          <w:szCs w:val="24"/>
          <w:rPrChange w:id="528" w:author="sch8752328" w:date="2023-11-15T10:29:00Z">
            <w:rPr>
              <w:rFonts w:ascii="Arial" w:eastAsia="Arial" w:hAnsi="Arial" w:cs="Arial"/>
              <w:sz w:val="24"/>
              <w:szCs w:val="24"/>
            </w:rPr>
          </w:rPrChange>
        </w:rPr>
        <w:t xml:space="preserve"> </w:t>
      </w:r>
    </w:p>
    <w:p w14:paraId="36C7545A" w14:textId="77777777" w:rsidR="005D2509" w:rsidRPr="00646DCF" w:rsidRDefault="005D2509" w:rsidP="001D4387">
      <w:pPr>
        <w:pStyle w:val="ListParagraph"/>
        <w:spacing w:after="0"/>
        <w:jc w:val="both"/>
        <w:rPr>
          <w:rFonts w:ascii="Arial" w:eastAsia="Arial" w:hAnsi="Arial" w:cs="Arial"/>
          <w:sz w:val="16"/>
          <w:szCs w:val="16"/>
          <w:rPrChange w:id="529" w:author="sch8752328" w:date="2023-11-15T10:29:00Z">
            <w:rPr>
              <w:rFonts w:ascii="Arial" w:eastAsia="Arial" w:hAnsi="Arial" w:cs="Arial"/>
              <w:sz w:val="16"/>
              <w:szCs w:val="16"/>
            </w:rPr>
          </w:rPrChange>
        </w:rPr>
      </w:pPr>
    </w:p>
    <w:p w14:paraId="17FBE28E" w14:textId="77777777" w:rsidR="002906E4" w:rsidRPr="00646DCF" w:rsidRDefault="006072AA" w:rsidP="001D4387">
      <w:pPr>
        <w:pStyle w:val="ListParagraph1"/>
        <w:numPr>
          <w:ilvl w:val="0"/>
          <w:numId w:val="5"/>
        </w:numPr>
        <w:autoSpaceDE w:val="0"/>
        <w:autoSpaceDN w:val="0"/>
        <w:adjustRightInd w:val="0"/>
        <w:spacing w:after="0"/>
        <w:ind w:left="284" w:hanging="284"/>
        <w:jc w:val="both"/>
        <w:rPr>
          <w:rFonts w:ascii="Arial" w:eastAsia="Arial" w:hAnsi="Arial" w:cs="Arial"/>
          <w:sz w:val="24"/>
          <w:szCs w:val="24"/>
          <w:rPrChange w:id="530" w:author="sch8752328" w:date="2023-11-15T10:29:00Z">
            <w:rPr>
              <w:rFonts w:ascii="Arial" w:eastAsia="Arial" w:hAnsi="Arial" w:cs="Arial"/>
              <w:sz w:val="24"/>
              <w:szCs w:val="24"/>
            </w:rPr>
          </w:rPrChange>
        </w:rPr>
      </w:pPr>
      <w:r w:rsidRPr="00646DCF">
        <w:rPr>
          <w:rFonts w:ascii="Arial" w:eastAsia="Arial" w:hAnsi="Arial" w:cs="Arial"/>
          <w:sz w:val="24"/>
          <w:szCs w:val="24"/>
          <w:rPrChange w:id="531" w:author="sch8752328" w:date="2023-11-15T10:29:00Z">
            <w:rPr>
              <w:rFonts w:ascii="Arial" w:eastAsia="Arial" w:hAnsi="Arial" w:cs="Arial"/>
              <w:sz w:val="24"/>
              <w:szCs w:val="24"/>
            </w:rPr>
          </w:rPrChange>
        </w:rPr>
        <w:t xml:space="preserve">Emerging themes are proactively addressed and fed back to the local authority and </w:t>
      </w:r>
      <w:r w:rsidR="00C26C30" w:rsidRPr="00646DCF">
        <w:rPr>
          <w:rFonts w:ascii="Arial" w:eastAsia="Arial" w:hAnsi="Arial" w:cs="Arial"/>
          <w:sz w:val="24"/>
          <w:szCs w:val="24"/>
          <w:rPrChange w:id="532" w:author="sch8752328" w:date="2023-11-15T10:29:00Z">
            <w:rPr>
              <w:rFonts w:ascii="Arial" w:eastAsia="Arial" w:hAnsi="Arial" w:cs="Arial"/>
              <w:sz w:val="24"/>
              <w:szCs w:val="24"/>
            </w:rPr>
          </w:rPrChange>
        </w:rPr>
        <w:t>CESCP</w:t>
      </w:r>
      <w:r w:rsidRPr="00646DCF">
        <w:rPr>
          <w:rFonts w:ascii="Arial" w:eastAsia="Arial" w:hAnsi="Arial" w:cs="Arial"/>
          <w:sz w:val="24"/>
          <w:szCs w:val="24"/>
          <w:rPrChange w:id="533" w:author="sch8752328" w:date="2023-11-15T10:29:00Z">
            <w:rPr>
              <w:rFonts w:ascii="Arial" w:eastAsia="Arial" w:hAnsi="Arial" w:cs="Arial"/>
              <w:sz w:val="24"/>
              <w:szCs w:val="24"/>
            </w:rPr>
          </w:rPrChange>
        </w:rPr>
        <w:t xml:space="preserve"> to ensure a coherent approach so that multi-agency awarenes</w:t>
      </w:r>
      <w:r w:rsidR="00E36EEC" w:rsidRPr="00646DCF">
        <w:rPr>
          <w:rFonts w:ascii="Arial" w:eastAsia="Arial" w:hAnsi="Arial" w:cs="Arial"/>
          <w:sz w:val="24"/>
          <w:szCs w:val="24"/>
          <w:rPrChange w:id="534" w:author="sch8752328" w:date="2023-11-15T10:29:00Z">
            <w:rPr>
              <w:rFonts w:ascii="Arial" w:eastAsia="Arial" w:hAnsi="Arial" w:cs="Arial"/>
              <w:sz w:val="24"/>
              <w:szCs w:val="24"/>
            </w:rPr>
          </w:rPrChange>
        </w:rPr>
        <w:t>s and strategies are developed</w:t>
      </w:r>
    </w:p>
    <w:p w14:paraId="352F1D9B" w14:textId="77777777" w:rsidR="00E053DE" w:rsidRPr="00646DCF" w:rsidRDefault="00E053DE" w:rsidP="001D4387">
      <w:pPr>
        <w:pStyle w:val="ListParagraph1"/>
        <w:autoSpaceDE w:val="0"/>
        <w:autoSpaceDN w:val="0"/>
        <w:adjustRightInd w:val="0"/>
        <w:ind w:left="0"/>
        <w:jc w:val="both"/>
        <w:rPr>
          <w:rFonts w:ascii="Arial" w:eastAsia="Arial" w:hAnsi="Arial" w:cs="Arial"/>
          <w:sz w:val="16"/>
          <w:szCs w:val="16"/>
          <w:rPrChange w:id="535" w:author="sch8752328" w:date="2023-11-15T10:29:00Z">
            <w:rPr>
              <w:rFonts w:ascii="Arial" w:eastAsia="Arial" w:hAnsi="Arial" w:cs="Arial"/>
              <w:sz w:val="16"/>
              <w:szCs w:val="16"/>
            </w:rPr>
          </w:rPrChange>
        </w:rPr>
      </w:pPr>
    </w:p>
    <w:p w14:paraId="6B8F89BD" w14:textId="77777777" w:rsidR="002906E4" w:rsidRPr="00646DCF" w:rsidRDefault="006072AA" w:rsidP="001D4387">
      <w:pPr>
        <w:pStyle w:val="ListParagraph1"/>
        <w:numPr>
          <w:ilvl w:val="0"/>
          <w:numId w:val="5"/>
        </w:numPr>
        <w:autoSpaceDE w:val="0"/>
        <w:autoSpaceDN w:val="0"/>
        <w:adjustRightInd w:val="0"/>
        <w:ind w:left="284" w:hanging="284"/>
        <w:jc w:val="both"/>
        <w:rPr>
          <w:rFonts w:ascii="Arial" w:eastAsia="Arial" w:hAnsi="Arial" w:cs="Arial"/>
          <w:sz w:val="24"/>
          <w:szCs w:val="24"/>
          <w:rPrChange w:id="536" w:author="sch8752328" w:date="2023-11-15T10:29:00Z">
            <w:rPr>
              <w:rFonts w:ascii="Arial" w:eastAsia="Arial" w:hAnsi="Arial" w:cs="Arial"/>
              <w:sz w:val="24"/>
              <w:szCs w:val="24"/>
            </w:rPr>
          </w:rPrChange>
        </w:rPr>
      </w:pPr>
      <w:r w:rsidRPr="00646DCF">
        <w:rPr>
          <w:rFonts w:ascii="Arial" w:eastAsia="Arial" w:hAnsi="Arial" w:cs="Arial"/>
          <w:sz w:val="24"/>
          <w:szCs w:val="24"/>
          <w:rPrChange w:id="537" w:author="sch8752328" w:date="2023-11-15T10:29:00Z">
            <w:rPr>
              <w:rFonts w:ascii="Arial" w:eastAsia="Arial" w:hAnsi="Arial" w:cs="Arial"/>
              <w:sz w:val="24"/>
              <w:szCs w:val="24"/>
            </w:rPr>
          </w:rPrChange>
        </w:rPr>
        <w:lastRenderedPageBreak/>
        <w:t>There is a proactive approach to substance misuse. Issues of drugs and substance misuse are recorded and there is a standalone policy which is robustly delivered throughout the school and curriculum</w:t>
      </w:r>
    </w:p>
    <w:p w14:paraId="7CA40DF8" w14:textId="77777777" w:rsidR="00E053DE" w:rsidRPr="00646DCF" w:rsidRDefault="00E053DE" w:rsidP="001D4387">
      <w:pPr>
        <w:pStyle w:val="ListParagraph1"/>
        <w:autoSpaceDE w:val="0"/>
        <w:autoSpaceDN w:val="0"/>
        <w:adjustRightInd w:val="0"/>
        <w:ind w:left="0"/>
        <w:jc w:val="both"/>
        <w:rPr>
          <w:rFonts w:ascii="Arial" w:eastAsia="Arial" w:hAnsi="Arial" w:cs="Arial"/>
          <w:sz w:val="24"/>
          <w:szCs w:val="24"/>
          <w:rPrChange w:id="538" w:author="sch8752328" w:date="2023-11-15T10:29:00Z">
            <w:rPr>
              <w:rFonts w:ascii="Arial" w:eastAsia="Arial" w:hAnsi="Arial" w:cs="Arial"/>
              <w:sz w:val="24"/>
              <w:szCs w:val="24"/>
            </w:rPr>
          </w:rPrChange>
        </w:rPr>
      </w:pPr>
    </w:p>
    <w:p w14:paraId="3CB8DC1A" w14:textId="77777777" w:rsidR="00DF09AD" w:rsidRPr="00646DCF" w:rsidRDefault="006072AA" w:rsidP="001D4387">
      <w:pPr>
        <w:pStyle w:val="ListParagraph1"/>
        <w:numPr>
          <w:ilvl w:val="0"/>
          <w:numId w:val="5"/>
        </w:numPr>
        <w:autoSpaceDE w:val="0"/>
        <w:autoSpaceDN w:val="0"/>
        <w:adjustRightInd w:val="0"/>
        <w:ind w:left="284" w:hanging="284"/>
        <w:jc w:val="both"/>
        <w:rPr>
          <w:rFonts w:ascii="Arial" w:eastAsia="Arial" w:hAnsi="Arial" w:cs="Arial"/>
          <w:sz w:val="24"/>
          <w:szCs w:val="24"/>
          <w:rPrChange w:id="539" w:author="sch8752328" w:date="2023-11-15T10:29:00Z">
            <w:rPr>
              <w:rFonts w:ascii="Arial" w:eastAsia="Arial" w:hAnsi="Arial" w:cs="Arial"/>
              <w:sz w:val="24"/>
              <w:szCs w:val="24"/>
            </w:rPr>
          </w:rPrChange>
        </w:rPr>
      </w:pPr>
      <w:r w:rsidRPr="00646DCF">
        <w:rPr>
          <w:rFonts w:ascii="Arial" w:eastAsia="Arial" w:hAnsi="Arial" w:cs="Arial"/>
          <w:sz w:val="24"/>
          <w:szCs w:val="24"/>
          <w:rPrChange w:id="540" w:author="sch8752328" w:date="2023-11-15T10:29:00Z">
            <w:rPr>
              <w:rFonts w:ascii="Arial" w:eastAsia="Arial" w:hAnsi="Arial" w:cs="Arial"/>
              <w:sz w:val="24"/>
              <w:szCs w:val="24"/>
            </w:rPr>
          </w:rPrChange>
        </w:rPr>
        <w:t xml:space="preserve">Support and planning for </w:t>
      </w:r>
      <w:r w:rsidR="004A3832" w:rsidRPr="00646DCF">
        <w:rPr>
          <w:rFonts w:ascii="Arial" w:eastAsia="Arial" w:hAnsi="Arial" w:cs="Arial"/>
          <w:sz w:val="24"/>
          <w:szCs w:val="24"/>
          <w:rPrChange w:id="541" w:author="sch8752328" w:date="2023-11-15T10:29:00Z">
            <w:rPr>
              <w:rFonts w:ascii="Arial" w:eastAsia="Arial" w:hAnsi="Arial" w:cs="Arial"/>
              <w:sz w:val="24"/>
              <w:szCs w:val="24"/>
            </w:rPr>
          </w:rPrChange>
        </w:rPr>
        <w:t>children</w:t>
      </w:r>
      <w:r w:rsidRPr="00646DCF">
        <w:rPr>
          <w:rFonts w:ascii="Arial" w:eastAsia="Arial" w:hAnsi="Arial" w:cs="Arial"/>
          <w:sz w:val="24"/>
          <w:szCs w:val="24"/>
          <w:rPrChange w:id="542" w:author="sch8752328" w:date="2023-11-15T10:29:00Z">
            <w:rPr>
              <w:rFonts w:ascii="Arial" w:eastAsia="Arial" w:hAnsi="Arial" w:cs="Arial"/>
              <w:sz w:val="24"/>
              <w:szCs w:val="24"/>
            </w:rPr>
          </w:rPrChange>
        </w:rPr>
        <w:t xml:space="preserve"> in custody and their resettlement back into the school community is undertaken, where necessary, as part of our inclusive approach</w:t>
      </w:r>
    </w:p>
    <w:p w14:paraId="1AE0B8C6" w14:textId="77777777" w:rsidR="00555AA1" w:rsidRPr="00646DCF" w:rsidRDefault="002906E4" w:rsidP="00DE6A84">
      <w:pPr>
        <w:pStyle w:val="Default"/>
        <w:numPr>
          <w:ilvl w:val="0"/>
          <w:numId w:val="18"/>
        </w:numPr>
        <w:spacing w:after="200" w:line="276" w:lineRule="auto"/>
        <w:ind w:left="284" w:hanging="284"/>
        <w:jc w:val="both"/>
        <w:rPr>
          <w:rFonts w:ascii="Lao UI" w:hAnsi="Lao UI" w:cs="Lao UI"/>
          <w:color w:val="auto"/>
          <w:rPrChange w:id="543" w:author="sch8752328" w:date="2023-11-15T10:29:00Z">
            <w:rPr>
              <w:rFonts w:ascii="Lao UI" w:hAnsi="Lao UI" w:cs="Lao UI"/>
              <w:color w:val="auto"/>
            </w:rPr>
          </w:rPrChange>
        </w:rPr>
      </w:pPr>
      <w:r w:rsidRPr="00646DCF">
        <w:rPr>
          <w:rFonts w:ascii="Arial" w:eastAsia="Arial" w:hAnsi="Arial" w:cs="Arial"/>
          <w:color w:val="auto"/>
          <w:rPrChange w:id="544" w:author="sch8752328" w:date="2023-11-15T10:29:00Z">
            <w:rPr>
              <w:rFonts w:ascii="Arial" w:eastAsia="Arial" w:hAnsi="Arial" w:cs="Arial"/>
              <w:color w:val="auto"/>
            </w:rPr>
          </w:rPrChange>
        </w:rPr>
        <w:t>We comply</w:t>
      </w:r>
      <w:r w:rsidR="006072AA" w:rsidRPr="00646DCF">
        <w:rPr>
          <w:rFonts w:ascii="Arial" w:eastAsia="Arial" w:hAnsi="Arial" w:cs="Arial"/>
          <w:color w:val="auto"/>
          <w:rPrChange w:id="545" w:author="sch8752328" w:date="2023-11-15T10:29:00Z">
            <w:rPr>
              <w:rFonts w:ascii="Arial" w:eastAsia="Arial" w:hAnsi="Arial" w:cs="Arial"/>
              <w:color w:val="auto"/>
            </w:rPr>
          </w:rPrChange>
        </w:rPr>
        <w:t xml:space="preserve"> with ‘Working Together to Safegu</w:t>
      </w:r>
      <w:r w:rsidRPr="00646DCF">
        <w:rPr>
          <w:rFonts w:ascii="Arial" w:eastAsia="Arial" w:hAnsi="Arial" w:cs="Arial"/>
          <w:color w:val="auto"/>
          <w:rPrChange w:id="546" w:author="sch8752328" w:date="2023-11-15T10:29:00Z">
            <w:rPr>
              <w:rFonts w:ascii="Arial" w:eastAsia="Arial" w:hAnsi="Arial" w:cs="Arial"/>
              <w:color w:val="auto"/>
            </w:rPr>
          </w:rPrChange>
        </w:rPr>
        <w:t>ard Children</w:t>
      </w:r>
      <w:r w:rsidR="00E22937" w:rsidRPr="00646DCF">
        <w:rPr>
          <w:rFonts w:ascii="Arial" w:eastAsia="Arial" w:hAnsi="Arial" w:cs="Arial"/>
          <w:color w:val="auto"/>
          <w:rPrChange w:id="547" w:author="sch8752328" w:date="2023-11-15T10:29:00Z">
            <w:rPr>
              <w:rFonts w:ascii="Arial" w:eastAsia="Arial" w:hAnsi="Arial" w:cs="Arial"/>
              <w:color w:val="auto"/>
            </w:rPr>
          </w:rPrChange>
        </w:rPr>
        <w:t>’</w:t>
      </w:r>
      <w:r w:rsidRPr="00646DCF">
        <w:rPr>
          <w:rFonts w:ascii="Arial" w:eastAsia="Arial" w:hAnsi="Arial" w:cs="Arial"/>
          <w:color w:val="auto"/>
          <w:rPrChange w:id="548" w:author="sch8752328" w:date="2023-11-15T10:29:00Z">
            <w:rPr>
              <w:rFonts w:ascii="Arial" w:eastAsia="Arial" w:hAnsi="Arial" w:cs="Arial"/>
              <w:color w:val="auto"/>
            </w:rPr>
          </w:rPrChange>
        </w:rPr>
        <w:t xml:space="preserve"> 201</w:t>
      </w:r>
      <w:r w:rsidR="000326AC" w:rsidRPr="00646DCF">
        <w:rPr>
          <w:rFonts w:ascii="Arial" w:eastAsia="Arial" w:hAnsi="Arial" w:cs="Arial"/>
          <w:color w:val="auto"/>
          <w:rPrChange w:id="549" w:author="sch8752328" w:date="2023-11-15T10:29:00Z">
            <w:rPr>
              <w:rFonts w:ascii="Arial" w:eastAsia="Arial" w:hAnsi="Arial" w:cs="Arial"/>
              <w:color w:val="auto"/>
            </w:rPr>
          </w:rPrChange>
        </w:rPr>
        <w:t>8</w:t>
      </w:r>
      <w:r w:rsidRPr="00646DCF">
        <w:rPr>
          <w:rFonts w:ascii="Arial" w:eastAsia="Arial" w:hAnsi="Arial" w:cs="Arial"/>
          <w:color w:val="auto"/>
          <w:rPrChange w:id="550" w:author="sch8752328" w:date="2023-11-15T10:29:00Z">
            <w:rPr>
              <w:rFonts w:ascii="Arial" w:eastAsia="Arial" w:hAnsi="Arial" w:cs="Arial"/>
              <w:color w:val="auto"/>
            </w:rPr>
          </w:rPrChange>
        </w:rPr>
        <w:t xml:space="preserve"> and support </w:t>
      </w:r>
      <w:r w:rsidR="006072AA" w:rsidRPr="00646DCF">
        <w:rPr>
          <w:rFonts w:ascii="Arial" w:eastAsia="Arial" w:hAnsi="Arial" w:cs="Arial"/>
          <w:color w:val="auto"/>
          <w:rPrChange w:id="551" w:author="sch8752328" w:date="2023-11-15T10:29:00Z">
            <w:rPr>
              <w:rFonts w:ascii="Arial" w:eastAsia="Arial" w:hAnsi="Arial" w:cs="Arial"/>
              <w:color w:val="auto"/>
            </w:rPr>
          </w:rPrChange>
        </w:rPr>
        <w:t xml:space="preserve">the </w:t>
      </w:r>
      <w:r w:rsidR="00953CC6" w:rsidRPr="00646DCF">
        <w:rPr>
          <w:rFonts w:ascii="Arial" w:eastAsia="Arial" w:hAnsi="Arial" w:cs="Arial"/>
          <w:color w:val="auto"/>
          <w:rPrChange w:id="552" w:author="sch8752328" w:date="2023-11-15T10:29:00Z">
            <w:rPr>
              <w:rFonts w:ascii="Arial" w:eastAsia="Arial" w:hAnsi="Arial" w:cs="Arial"/>
              <w:color w:val="auto"/>
            </w:rPr>
          </w:rPrChange>
        </w:rPr>
        <w:t xml:space="preserve">Cheshire East Safeguarding Children’s </w:t>
      </w:r>
      <w:r w:rsidR="005D2509" w:rsidRPr="00646DCF">
        <w:rPr>
          <w:rFonts w:ascii="Arial" w:eastAsia="Arial" w:hAnsi="Arial" w:cs="Arial"/>
          <w:color w:val="auto"/>
          <w:rPrChange w:id="553" w:author="sch8752328" w:date="2023-11-15T10:29:00Z">
            <w:rPr>
              <w:rFonts w:ascii="Arial" w:eastAsia="Arial" w:hAnsi="Arial" w:cs="Arial"/>
              <w:color w:val="auto"/>
            </w:rPr>
          </w:rPrChange>
        </w:rPr>
        <w:t>Partnership (</w:t>
      </w:r>
      <w:r w:rsidR="00953CC6" w:rsidRPr="00646DCF">
        <w:rPr>
          <w:rFonts w:ascii="Arial" w:eastAsia="Arial" w:hAnsi="Arial" w:cs="Arial"/>
          <w:color w:val="auto"/>
          <w:rPrChange w:id="554" w:author="sch8752328" w:date="2023-11-15T10:29:00Z">
            <w:rPr>
              <w:rFonts w:ascii="Arial" w:eastAsia="Arial" w:hAnsi="Arial" w:cs="Arial"/>
              <w:color w:val="auto"/>
            </w:rPr>
          </w:rPrChange>
        </w:rPr>
        <w:t>CESCP) Timely Support for Children and Families in Cheshire East, this document support</w:t>
      </w:r>
      <w:r w:rsidR="00C26C30" w:rsidRPr="00646DCF">
        <w:rPr>
          <w:rFonts w:ascii="Arial" w:eastAsia="Arial" w:hAnsi="Arial" w:cs="Arial"/>
          <w:color w:val="auto"/>
          <w:rPrChange w:id="555" w:author="sch8752328" w:date="2023-11-15T10:29:00Z">
            <w:rPr>
              <w:rFonts w:ascii="Arial" w:eastAsia="Arial" w:hAnsi="Arial" w:cs="Arial"/>
              <w:color w:val="auto"/>
            </w:rPr>
          </w:rPrChange>
        </w:rPr>
        <w:t>s</w:t>
      </w:r>
      <w:r w:rsidR="00953CC6" w:rsidRPr="00646DCF">
        <w:rPr>
          <w:rFonts w:ascii="Arial" w:eastAsia="Arial" w:hAnsi="Arial" w:cs="Arial"/>
          <w:color w:val="auto"/>
          <w:rPrChange w:id="556" w:author="sch8752328" w:date="2023-11-15T10:29:00Z">
            <w:rPr>
              <w:rFonts w:ascii="Arial" w:eastAsia="Arial" w:hAnsi="Arial" w:cs="Arial"/>
              <w:color w:val="auto"/>
            </w:rPr>
          </w:rPrChange>
        </w:rPr>
        <w:t xml:space="preserve"> professionals to </w:t>
      </w:r>
      <w:r w:rsidR="00953CC6" w:rsidRPr="00646DCF">
        <w:rPr>
          <w:rFonts w:asciiTheme="minorHAnsi" w:hAnsiTheme="minorHAnsi" w:cstheme="minorHAnsi"/>
          <w:color w:val="auto"/>
          <w:rPrChange w:id="557" w:author="sch8752328" w:date="2023-11-15T10:29:00Z">
            <w:rPr>
              <w:rFonts w:asciiTheme="minorHAnsi" w:hAnsiTheme="minorHAnsi" w:cstheme="minorHAnsi"/>
              <w:color w:val="auto"/>
            </w:rPr>
          </w:rPrChange>
        </w:rPr>
        <w:t xml:space="preserve">access the </w:t>
      </w:r>
      <w:r w:rsidR="00953CC6" w:rsidRPr="00646DCF">
        <w:rPr>
          <w:rFonts w:asciiTheme="minorHAnsi" w:hAnsiTheme="minorHAnsi" w:cstheme="minorHAnsi"/>
          <w:b/>
          <w:bCs/>
          <w:color w:val="auto"/>
          <w:rPrChange w:id="558" w:author="sch8752328" w:date="2023-11-15T10:29:00Z">
            <w:rPr>
              <w:rFonts w:asciiTheme="minorHAnsi" w:hAnsiTheme="minorHAnsi" w:cstheme="minorHAnsi"/>
              <w:b/>
              <w:bCs/>
              <w:color w:val="auto"/>
            </w:rPr>
          </w:rPrChange>
        </w:rPr>
        <w:t xml:space="preserve">right help and support </w:t>
      </w:r>
      <w:r w:rsidR="00953CC6" w:rsidRPr="00646DCF">
        <w:rPr>
          <w:rFonts w:asciiTheme="minorHAnsi" w:hAnsiTheme="minorHAnsi" w:cstheme="minorHAnsi"/>
          <w:color w:val="auto"/>
          <w:rPrChange w:id="559" w:author="sch8752328" w:date="2023-11-15T10:29:00Z">
            <w:rPr>
              <w:rFonts w:asciiTheme="minorHAnsi" w:hAnsiTheme="minorHAnsi" w:cstheme="minorHAnsi"/>
              <w:color w:val="auto"/>
            </w:rPr>
          </w:rPrChange>
        </w:rPr>
        <w:t xml:space="preserve">for children and their families at the </w:t>
      </w:r>
      <w:r w:rsidR="00E36EEC" w:rsidRPr="00646DCF">
        <w:rPr>
          <w:rFonts w:asciiTheme="minorHAnsi" w:hAnsiTheme="minorHAnsi" w:cstheme="minorHAnsi"/>
          <w:b/>
          <w:bCs/>
          <w:color w:val="auto"/>
          <w:rPrChange w:id="560" w:author="sch8752328" w:date="2023-11-15T10:29:00Z">
            <w:rPr>
              <w:rFonts w:asciiTheme="minorHAnsi" w:hAnsiTheme="minorHAnsi" w:cstheme="minorHAnsi"/>
              <w:b/>
              <w:bCs/>
              <w:color w:val="auto"/>
            </w:rPr>
          </w:rPrChange>
        </w:rPr>
        <w:t>right time</w:t>
      </w:r>
    </w:p>
    <w:p w14:paraId="3A1D49EA" w14:textId="77777777" w:rsidR="00C14C85" w:rsidRPr="00646DCF" w:rsidRDefault="00C14C85" w:rsidP="00DE6A84">
      <w:pPr>
        <w:pStyle w:val="ListParagraph"/>
        <w:numPr>
          <w:ilvl w:val="0"/>
          <w:numId w:val="18"/>
        </w:numPr>
        <w:autoSpaceDE w:val="0"/>
        <w:autoSpaceDN w:val="0"/>
        <w:adjustRightInd w:val="0"/>
        <w:spacing w:after="0"/>
        <w:ind w:left="284" w:hanging="284"/>
        <w:jc w:val="both"/>
        <w:rPr>
          <w:rFonts w:ascii="Arial" w:eastAsia="Arial" w:hAnsi="Arial" w:cs="Arial"/>
          <w:sz w:val="24"/>
          <w:szCs w:val="24"/>
          <w:rPrChange w:id="561" w:author="sch8752328" w:date="2023-11-15T10:29:00Z">
            <w:rPr>
              <w:rFonts w:ascii="Arial" w:eastAsia="Arial" w:hAnsi="Arial" w:cs="Arial"/>
              <w:sz w:val="24"/>
              <w:szCs w:val="24"/>
            </w:rPr>
          </w:rPrChange>
        </w:rPr>
      </w:pPr>
      <w:r w:rsidRPr="00646DCF">
        <w:rPr>
          <w:rFonts w:ascii="Arial" w:eastAsia="Arial" w:hAnsi="Arial" w:cs="Arial"/>
          <w:sz w:val="24"/>
          <w:szCs w:val="24"/>
          <w:rPrChange w:id="562" w:author="sch8752328" w:date="2023-11-15T10:29:00Z">
            <w:rPr>
              <w:rFonts w:ascii="Arial" w:eastAsia="Arial" w:hAnsi="Arial" w:cs="Arial"/>
              <w:sz w:val="24"/>
              <w:szCs w:val="24"/>
            </w:rPr>
          </w:rPrChange>
        </w:rPr>
        <w:t>We systematically monitor pupil welfare, keeping accurate records, speaking to parents and notifying appropriate agencies when necessary</w:t>
      </w:r>
    </w:p>
    <w:p w14:paraId="10A96283" w14:textId="77777777" w:rsidR="00C14C85" w:rsidRPr="00646DCF" w:rsidRDefault="00C14C85" w:rsidP="001D4387">
      <w:pPr>
        <w:pStyle w:val="ListParagraph1"/>
        <w:ind w:left="284" w:hanging="284"/>
        <w:jc w:val="both"/>
        <w:rPr>
          <w:rFonts w:ascii="Arial" w:eastAsia="Arial" w:hAnsi="Arial" w:cs="Arial"/>
          <w:sz w:val="16"/>
          <w:szCs w:val="16"/>
          <w:rPrChange w:id="563" w:author="sch8752328" w:date="2023-11-15T10:29:00Z">
            <w:rPr>
              <w:rFonts w:ascii="Arial" w:eastAsia="Arial" w:hAnsi="Arial" w:cs="Arial"/>
              <w:sz w:val="16"/>
              <w:szCs w:val="16"/>
            </w:rPr>
          </w:rPrChange>
        </w:rPr>
      </w:pPr>
    </w:p>
    <w:p w14:paraId="4D350086" w14:textId="77777777" w:rsidR="00711244" w:rsidRPr="00646DCF" w:rsidRDefault="00C14C85" w:rsidP="001D4387">
      <w:pPr>
        <w:pStyle w:val="ListParagraph1"/>
        <w:numPr>
          <w:ilvl w:val="0"/>
          <w:numId w:val="5"/>
        </w:numPr>
        <w:ind w:left="284" w:hanging="284"/>
        <w:jc w:val="both"/>
        <w:rPr>
          <w:rFonts w:ascii="Arial" w:eastAsia="Arial" w:hAnsi="Arial" w:cs="Arial"/>
          <w:sz w:val="24"/>
          <w:szCs w:val="24"/>
          <w:rPrChange w:id="564" w:author="sch8752328" w:date="2023-11-15T10:29:00Z">
            <w:rPr>
              <w:rFonts w:ascii="Arial" w:eastAsia="Arial" w:hAnsi="Arial" w:cs="Arial"/>
              <w:sz w:val="24"/>
              <w:szCs w:val="24"/>
            </w:rPr>
          </w:rPrChange>
        </w:rPr>
      </w:pPr>
      <w:r w:rsidRPr="00646DCF">
        <w:rPr>
          <w:rFonts w:ascii="Arial" w:eastAsia="Arial" w:hAnsi="Arial" w:cs="Arial"/>
          <w:sz w:val="24"/>
          <w:szCs w:val="24"/>
          <w:rPrChange w:id="565" w:author="sch8752328" w:date="2023-11-15T10:29:00Z">
            <w:rPr>
              <w:rFonts w:ascii="Arial" w:eastAsia="Arial" w:hAnsi="Arial" w:cs="Arial"/>
              <w:sz w:val="24"/>
              <w:szCs w:val="24"/>
            </w:rPr>
          </w:rPrChange>
        </w:rPr>
        <w:t>All staff are aware of children with circumstances which mean that they are more vulnerable to abuse/less able to easily access services and are proactive in recognising and identifying their needs</w:t>
      </w:r>
    </w:p>
    <w:p w14:paraId="0561F2B8" w14:textId="77777777" w:rsidR="00B05CB9" w:rsidRPr="00646DCF" w:rsidRDefault="00B05CB9" w:rsidP="001D4387">
      <w:pPr>
        <w:pStyle w:val="ListParagraph1"/>
        <w:ind w:left="0"/>
        <w:jc w:val="both"/>
        <w:rPr>
          <w:rFonts w:ascii="Arial" w:eastAsia="Arial" w:hAnsi="Arial" w:cs="Arial"/>
          <w:sz w:val="24"/>
          <w:szCs w:val="24"/>
          <w:rPrChange w:id="566" w:author="sch8752328" w:date="2023-11-15T10:29:00Z">
            <w:rPr>
              <w:rFonts w:ascii="Arial" w:eastAsia="Arial" w:hAnsi="Arial" w:cs="Arial"/>
              <w:sz w:val="24"/>
              <w:szCs w:val="24"/>
            </w:rPr>
          </w:rPrChange>
        </w:rPr>
      </w:pPr>
    </w:p>
    <w:p w14:paraId="19A92EC0" w14:textId="77777777" w:rsidR="00B05CB9" w:rsidRPr="00646DCF" w:rsidRDefault="00B05CB9" w:rsidP="00DE6A84">
      <w:pPr>
        <w:pStyle w:val="ListParagraph1"/>
        <w:numPr>
          <w:ilvl w:val="0"/>
          <w:numId w:val="25"/>
        </w:numPr>
        <w:ind w:left="284" w:hanging="284"/>
        <w:jc w:val="both"/>
        <w:rPr>
          <w:rFonts w:ascii="Arial" w:eastAsia="Arial" w:hAnsi="Arial" w:cs="Arial"/>
          <w:sz w:val="24"/>
          <w:szCs w:val="24"/>
          <w:rPrChange w:id="567" w:author="sch8752328" w:date="2023-11-15T10:29:00Z">
            <w:rPr>
              <w:rFonts w:ascii="Arial" w:eastAsia="Arial" w:hAnsi="Arial" w:cs="Arial"/>
              <w:color w:val="000000"/>
              <w:sz w:val="24"/>
              <w:szCs w:val="24"/>
            </w:rPr>
          </w:rPrChange>
        </w:rPr>
      </w:pPr>
      <w:r w:rsidRPr="00646DCF">
        <w:rPr>
          <w:rFonts w:asciiTheme="majorHAnsi" w:hAnsiTheme="majorHAnsi" w:cstheme="majorHAnsi"/>
          <w:sz w:val="24"/>
          <w:szCs w:val="24"/>
          <w:rPrChange w:id="568" w:author="sch8752328" w:date="2023-11-15T10:29:00Z">
            <w:rPr>
              <w:rFonts w:asciiTheme="majorHAnsi" w:hAnsiTheme="majorHAnsi" w:cstheme="majorHAnsi"/>
              <w:color w:val="00B050"/>
              <w:sz w:val="24"/>
              <w:szCs w:val="24"/>
            </w:rPr>
          </w:rPrChange>
        </w:rPr>
        <w:t>All staff are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Staff determine how best to build trusted relationships with children and young people which facilitate communication whilst ensuring safer working practices.</w:t>
      </w:r>
    </w:p>
    <w:p w14:paraId="0A732E2E" w14:textId="77777777" w:rsidR="00E053DE" w:rsidRPr="00646DCF" w:rsidRDefault="00E053DE" w:rsidP="001D4387">
      <w:pPr>
        <w:pStyle w:val="ListParagraph1"/>
        <w:ind w:left="284"/>
        <w:jc w:val="both"/>
        <w:rPr>
          <w:rFonts w:ascii="Arial" w:eastAsia="Arial" w:hAnsi="Arial" w:cs="Arial"/>
          <w:sz w:val="16"/>
          <w:szCs w:val="16"/>
          <w:rPrChange w:id="569" w:author="sch8752328" w:date="2023-11-15T10:29:00Z">
            <w:rPr>
              <w:rFonts w:ascii="Arial" w:eastAsia="Arial" w:hAnsi="Arial" w:cs="Arial"/>
              <w:sz w:val="16"/>
              <w:szCs w:val="16"/>
            </w:rPr>
          </w:rPrChange>
        </w:rPr>
      </w:pPr>
    </w:p>
    <w:p w14:paraId="7FBF578D" w14:textId="77777777" w:rsidR="005D4314" w:rsidRPr="00646DCF" w:rsidRDefault="00C14C85" w:rsidP="001D4387">
      <w:pPr>
        <w:pStyle w:val="ListParagraph1"/>
        <w:numPr>
          <w:ilvl w:val="0"/>
          <w:numId w:val="5"/>
        </w:numPr>
        <w:autoSpaceDE w:val="0"/>
        <w:autoSpaceDN w:val="0"/>
        <w:adjustRightInd w:val="0"/>
        <w:ind w:left="284" w:hanging="284"/>
        <w:jc w:val="both"/>
        <w:rPr>
          <w:rFonts w:ascii="Arial" w:eastAsia="Arial" w:hAnsi="Arial" w:cs="Arial"/>
          <w:sz w:val="24"/>
          <w:szCs w:val="24"/>
          <w:rPrChange w:id="570" w:author="sch8752328" w:date="2023-11-15T10:29:00Z">
            <w:rPr>
              <w:rFonts w:ascii="Arial" w:eastAsia="Arial" w:hAnsi="Arial" w:cs="Arial"/>
              <w:sz w:val="24"/>
              <w:szCs w:val="24"/>
            </w:rPr>
          </w:rPrChange>
        </w:rPr>
      </w:pPr>
      <w:r w:rsidRPr="00646DCF">
        <w:rPr>
          <w:rFonts w:ascii="Arial" w:eastAsia="Arial" w:hAnsi="Arial" w:cs="Arial"/>
          <w:sz w:val="24"/>
          <w:szCs w:val="24"/>
          <w:rPrChange w:id="571" w:author="sch8752328" w:date="2023-11-15T10:29:00Z">
            <w:rPr>
              <w:rFonts w:ascii="Arial" w:eastAsia="Arial" w:hAnsi="Arial" w:cs="Arial"/>
              <w:sz w:val="24"/>
              <w:szCs w:val="24"/>
            </w:rPr>
          </w:rPrChange>
        </w:rPr>
        <w:t>The v</w:t>
      </w:r>
      <w:r w:rsidR="00A65D2E" w:rsidRPr="00646DCF">
        <w:rPr>
          <w:rFonts w:ascii="Arial" w:eastAsia="Arial" w:hAnsi="Arial" w:cs="Arial"/>
          <w:sz w:val="24"/>
          <w:szCs w:val="24"/>
          <w:rPrChange w:id="572" w:author="sch8752328" w:date="2023-11-15T10:29:00Z">
            <w:rPr>
              <w:rFonts w:ascii="Arial" w:eastAsia="Arial" w:hAnsi="Arial" w:cs="Arial"/>
              <w:sz w:val="24"/>
              <w:szCs w:val="24"/>
            </w:rPr>
          </w:rPrChange>
        </w:rPr>
        <w:t xml:space="preserve">oice of the child is paramount; </w:t>
      </w:r>
      <w:r w:rsidR="005D2509" w:rsidRPr="00646DCF">
        <w:rPr>
          <w:rFonts w:ascii="Arial" w:eastAsia="Arial" w:hAnsi="Arial" w:cs="Arial"/>
          <w:sz w:val="24"/>
          <w:szCs w:val="24"/>
          <w:rPrChange w:id="573" w:author="sch8752328" w:date="2023-11-15T10:29:00Z">
            <w:rPr>
              <w:rFonts w:ascii="Arial" w:eastAsia="Arial" w:hAnsi="Arial" w:cs="Arial"/>
              <w:sz w:val="24"/>
              <w:szCs w:val="24"/>
            </w:rPr>
          </w:rPrChange>
        </w:rPr>
        <w:t>therefore,</w:t>
      </w:r>
      <w:r w:rsidR="00711244" w:rsidRPr="00646DCF">
        <w:rPr>
          <w:rFonts w:ascii="Arial" w:eastAsia="Arial" w:hAnsi="Arial" w:cs="Arial"/>
          <w:sz w:val="24"/>
          <w:szCs w:val="24"/>
          <w:rPrChange w:id="574" w:author="sch8752328" w:date="2023-11-15T10:29:00Z">
            <w:rPr>
              <w:rFonts w:ascii="Arial" w:eastAsia="Arial" w:hAnsi="Arial" w:cs="Arial"/>
              <w:sz w:val="24"/>
              <w:szCs w:val="24"/>
            </w:rPr>
          </w:rPrChange>
        </w:rPr>
        <w:t xml:space="preserve"> our pupils are</w:t>
      </w:r>
      <w:r w:rsidR="00A65D2E" w:rsidRPr="00646DCF">
        <w:rPr>
          <w:rFonts w:ascii="Arial" w:eastAsia="Arial" w:hAnsi="Arial" w:cs="Arial"/>
          <w:sz w:val="24"/>
          <w:szCs w:val="24"/>
          <w:rPrChange w:id="575" w:author="sch8752328" w:date="2023-11-15T10:29:00Z">
            <w:rPr>
              <w:rFonts w:ascii="Arial" w:eastAsia="Arial" w:hAnsi="Arial" w:cs="Arial"/>
              <w:sz w:val="24"/>
              <w:szCs w:val="24"/>
            </w:rPr>
          </w:rPrChange>
        </w:rPr>
        <w:t xml:space="preserve"> actively involved in safeguarding development</w:t>
      </w:r>
      <w:r w:rsidR="006072AA" w:rsidRPr="00646DCF">
        <w:rPr>
          <w:rFonts w:ascii="Arial" w:eastAsia="Arial" w:hAnsi="Arial" w:cs="Arial"/>
          <w:sz w:val="24"/>
          <w:szCs w:val="24"/>
          <w:rPrChange w:id="576" w:author="sch8752328" w:date="2023-11-15T10:29:00Z">
            <w:rPr>
              <w:rFonts w:ascii="Arial" w:eastAsia="Arial" w:hAnsi="Arial" w:cs="Arial"/>
              <w:sz w:val="24"/>
              <w:szCs w:val="24"/>
            </w:rPr>
          </w:rPrChange>
        </w:rPr>
        <w:t xml:space="preserve">. </w:t>
      </w:r>
      <w:r w:rsidR="00711244" w:rsidRPr="00646DCF">
        <w:rPr>
          <w:rFonts w:ascii="Arial" w:eastAsia="Arial" w:hAnsi="Arial" w:cs="Arial"/>
          <w:sz w:val="24"/>
          <w:szCs w:val="24"/>
          <w:rPrChange w:id="577" w:author="sch8752328" w:date="2023-11-15T10:29:00Z">
            <w:rPr>
              <w:rFonts w:ascii="Arial" w:eastAsia="Arial" w:hAnsi="Arial" w:cs="Arial"/>
              <w:sz w:val="24"/>
              <w:szCs w:val="24"/>
            </w:rPr>
          </w:rPrChange>
        </w:rPr>
        <w:t>T</w:t>
      </w:r>
      <w:r w:rsidRPr="00646DCF">
        <w:rPr>
          <w:rFonts w:ascii="Arial" w:eastAsia="Arial" w:hAnsi="Arial" w:cs="Arial"/>
          <w:sz w:val="24"/>
          <w:szCs w:val="24"/>
          <w:rPrChange w:id="578" w:author="sch8752328" w:date="2023-11-15T10:29:00Z">
            <w:rPr>
              <w:rFonts w:ascii="Arial" w:eastAsia="Arial" w:hAnsi="Arial" w:cs="Arial"/>
              <w:sz w:val="24"/>
              <w:szCs w:val="24"/>
            </w:rPr>
          </w:rPrChange>
        </w:rPr>
        <w:t>here is an established s</w:t>
      </w:r>
      <w:r w:rsidR="006072AA" w:rsidRPr="00646DCF">
        <w:rPr>
          <w:rFonts w:ascii="Arial" w:eastAsia="Arial" w:hAnsi="Arial" w:cs="Arial"/>
          <w:sz w:val="24"/>
          <w:szCs w:val="24"/>
          <w:rPrChange w:id="579" w:author="sch8752328" w:date="2023-11-15T10:29:00Z">
            <w:rPr>
              <w:rFonts w:ascii="Arial" w:eastAsia="Arial" w:hAnsi="Arial" w:cs="Arial"/>
              <w:sz w:val="24"/>
              <w:szCs w:val="24"/>
            </w:rPr>
          </w:rPrChange>
        </w:rPr>
        <w:t>tudent group</w:t>
      </w:r>
      <w:r w:rsidR="00620E9B" w:rsidRPr="00646DCF">
        <w:rPr>
          <w:rFonts w:ascii="Arial" w:eastAsia="Arial" w:hAnsi="Arial" w:cs="Arial"/>
          <w:sz w:val="24"/>
          <w:szCs w:val="24"/>
          <w:rPrChange w:id="580" w:author="sch8752328" w:date="2023-11-15T10:29:00Z">
            <w:rPr>
              <w:rFonts w:ascii="Arial" w:eastAsia="Arial" w:hAnsi="Arial" w:cs="Arial"/>
              <w:sz w:val="24"/>
              <w:szCs w:val="24"/>
            </w:rPr>
          </w:rPrChange>
        </w:rPr>
        <w:t>/</w:t>
      </w:r>
      <w:r w:rsidR="005D2509" w:rsidRPr="00646DCF">
        <w:rPr>
          <w:rFonts w:ascii="Arial" w:eastAsia="Arial" w:hAnsi="Arial" w:cs="Arial"/>
          <w:sz w:val="24"/>
          <w:szCs w:val="24"/>
          <w:rPrChange w:id="581" w:author="sch8752328" w:date="2023-11-15T10:29:00Z">
            <w:rPr>
              <w:rFonts w:ascii="Arial" w:eastAsia="Arial" w:hAnsi="Arial" w:cs="Arial"/>
              <w:sz w:val="24"/>
              <w:szCs w:val="24"/>
            </w:rPr>
          </w:rPrChange>
        </w:rPr>
        <w:t xml:space="preserve"> </w:t>
      </w:r>
      <w:r w:rsidR="00620E9B" w:rsidRPr="00646DCF">
        <w:rPr>
          <w:rFonts w:ascii="Arial" w:eastAsia="Arial" w:hAnsi="Arial" w:cs="Arial"/>
          <w:sz w:val="24"/>
          <w:szCs w:val="24"/>
          <w:rPrChange w:id="582" w:author="sch8752328" w:date="2023-11-15T10:29:00Z">
            <w:rPr>
              <w:rFonts w:ascii="Arial" w:eastAsia="Arial" w:hAnsi="Arial" w:cs="Arial"/>
              <w:sz w:val="24"/>
              <w:szCs w:val="24"/>
            </w:rPr>
          </w:rPrChange>
        </w:rPr>
        <w:t>student involvement mechanism</w:t>
      </w:r>
      <w:r w:rsidR="006072AA" w:rsidRPr="00646DCF">
        <w:rPr>
          <w:rFonts w:ascii="Arial" w:eastAsia="Arial" w:hAnsi="Arial" w:cs="Arial"/>
          <w:sz w:val="24"/>
          <w:szCs w:val="24"/>
          <w:rPrChange w:id="583" w:author="sch8752328" w:date="2023-11-15T10:29:00Z">
            <w:rPr>
              <w:rFonts w:ascii="Arial" w:eastAsia="Arial" w:hAnsi="Arial" w:cs="Arial"/>
              <w:sz w:val="24"/>
              <w:szCs w:val="24"/>
            </w:rPr>
          </w:rPrChange>
        </w:rPr>
        <w:t xml:space="preserve"> which works with and </w:t>
      </w:r>
      <w:r w:rsidR="00A65D2E" w:rsidRPr="00646DCF">
        <w:rPr>
          <w:rFonts w:ascii="Arial" w:eastAsia="Arial" w:hAnsi="Arial" w:cs="Arial"/>
          <w:sz w:val="24"/>
          <w:szCs w:val="24"/>
          <w:rPrChange w:id="584" w:author="sch8752328" w:date="2023-11-15T10:29:00Z">
            <w:rPr>
              <w:rFonts w:ascii="Arial" w:eastAsia="Arial" w:hAnsi="Arial" w:cs="Arial"/>
              <w:sz w:val="24"/>
              <w:szCs w:val="24"/>
            </w:rPr>
          </w:rPrChange>
        </w:rPr>
        <w:t>challenges</w:t>
      </w:r>
      <w:r w:rsidR="006072AA" w:rsidRPr="00646DCF">
        <w:rPr>
          <w:rFonts w:ascii="Arial" w:eastAsia="Arial" w:hAnsi="Arial" w:cs="Arial"/>
          <w:sz w:val="24"/>
          <w:szCs w:val="24"/>
          <w:rPrChange w:id="585" w:author="sch8752328" w:date="2023-11-15T10:29:00Z">
            <w:rPr>
              <w:rFonts w:ascii="Arial" w:eastAsia="Arial" w:hAnsi="Arial" w:cs="Arial"/>
              <w:sz w:val="24"/>
              <w:szCs w:val="24"/>
            </w:rPr>
          </w:rPrChange>
        </w:rPr>
        <w:t xml:space="preserve"> staff in order to develop aspects of safeguarding e.g. through the curriculum, approaches and displays</w:t>
      </w:r>
    </w:p>
    <w:p w14:paraId="6A8EA8F1" w14:textId="77777777" w:rsidR="009372E3" w:rsidRPr="00646DCF" w:rsidRDefault="009372E3" w:rsidP="001D4387">
      <w:pPr>
        <w:pStyle w:val="ListParagraph1"/>
        <w:ind w:left="284" w:hanging="284"/>
        <w:jc w:val="both"/>
        <w:rPr>
          <w:rFonts w:ascii="Arial" w:eastAsia="Arial" w:hAnsi="Arial" w:cs="Arial"/>
          <w:sz w:val="16"/>
          <w:szCs w:val="16"/>
          <w:rPrChange w:id="586" w:author="sch8752328" w:date="2023-11-15T10:29:00Z">
            <w:rPr>
              <w:rFonts w:ascii="Arial" w:eastAsia="Arial" w:hAnsi="Arial" w:cs="Arial"/>
              <w:sz w:val="16"/>
              <w:szCs w:val="16"/>
            </w:rPr>
          </w:rPrChange>
        </w:rPr>
      </w:pPr>
    </w:p>
    <w:p w14:paraId="7DF414F7" w14:textId="77777777" w:rsidR="009372E3" w:rsidRPr="00646DCF" w:rsidRDefault="009372E3" w:rsidP="001D4387">
      <w:pPr>
        <w:pStyle w:val="ListParagraph1"/>
        <w:numPr>
          <w:ilvl w:val="0"/>
          <w:numId w:val="5"/>
        </w:numPr>
        <w:ind w:left="284" w:hanging="284"/>
        <w:jc w:val="both"/>
        <w:rPr>
          <w:rFonts w:ascii="Arial" w:eastAsia="Arial" w:hAnsi="Arial" w:cs="Arial"/>
          <w:sz w:val="24"/>
          <w:szCs w:val="24"/>
          <w:rPrChange w:id="587" w:author="sch8752328" w:date="2023-11-15T10:29:00Z">
            <w:rPr>
              <w:rFonts w:ascii="Arial" w:eastAsia="Arial" w:hAnsi="Arial" w:cs="Arial"/>
              <w:sz w:val="24"/>
              <w:szCs w:val="24"/>
            </w:rPr>
          </w:rPrChange>
        </w:rPr>
      </w:pPr>
      <w:r w:rsidRPr="00646DCF">
        <w:rPr>
          <w:rFonts w:ascii="Arial" w:eastAsia="Arial" w:hAnsi="Arial" w:cs="Arial"/>
          <w:sz w:val="24"/>
          <w:szCs w:val="24"/>
          <w:rPrChange w:id="588" w:author="sch8752328" w:date="2023-11-15T10:29:00Z">
            <w:rPr>
              <w:rFonts w:ascii="Arial" w:eastAsia="Arial" w:hAnsi="Arial" w:cs="Arial"/>
              <w:sz w:val="24"/>
              <w:szCs w:val="24"/>
            </w:rPr>
          </w:rPrChange>
        </w:rPr>
        <w:t xml:space="preserve">We consult with, listen and respond to pupils; our school’s arrangements for this are </w:t>
      </w:r>
      <w:r w:rsidR="00CF4179" w:rsidRPr="00646DCF">
        <w:rPr>
          <w:rFonts w:ascii="Arial" w:eastAsia="Arial" w:hAnsi="Arial" w:cs="Arial"/>
          <w:sz w:val="24"/>
          <w:szCs w:val="24"/>
          <w:rPrChange w:id="589" w:author="sch8752328" w:date="2023-11-15T10:29:00Z">
            <w:rPr>
              <w:rFonts w:ascii="Arial" w:eastAsia="Arial" w:hAnsi="Arial" w:cs="Arial"/>
              <w:i/>
              <w:sz w:val="24"/>
              <w:szCs w:val="24"/>
            </w:rPr>
          </w:rPrChange>
        </w:rPr>
        <w:t>through the School Council</w:t>
      </w:r>
    </w:p>
    <w:p w14:paraId="17D54BC2" w14:textId="77777777" w:rsidR="00620E9B" w:rsidRPr="00646DCF" w:rsidRDefault="00620E9B" w:rsidP="001D4387">
      <w:pPr>
        <w:pStyle w:val="ListParagraph1"/>
        <w:ind w:left="284" w:hanging="284"/>
        <w:jc w:val="both"/>
        <w:rPr>
          <w:rFonts w:ascii="Arial" w:eastAsia="Arial" w:hAnsi="Arial" w:cs="Arial"/>
          <w:sz w:val="16"/>
          <w:szCs w:val="16"/>
          <w:rPrChange w:id="590" w:author="sch8752328" w:date="2023-11-15T10:29:00Z">
            <w:rPr>
              <w:rFonts w:ascii="Arial" w:eastAsia="Arial" w:hAnsi="Arial" w:cs="Arial"/>
              <w:sz w:val="16"/>
              <w:szCs w:val="16"/>
            </w:rPr>
          </w:rPrChange>
        </w:rPr>
      </w:pPr>
    </w:p>
    <w:p w14:paraId="6CC8070C" w14:textId="77777777" w:rsidR="00620E9B" w:rsidRPr="00646DCF" w:rsidRDefault="00620E9B" w:rsidP="001D4387">
      <w:pPr>
        <w:pStyle w:val="ListParagraph1"/>
        <w:numPr>
          <w:ilvl w:val="0"/>
          <w:numId w:val="5"/>
        </w:numPr>
        <w:ind w:left="284" w:hanging="284"/>
        <w:jc w:val="both"/>
        <w:rPr>
          <w:rFonts w:ascii="Arial" w:eastAsia="Arial" w:hAnsi="Arial" w:cs="Arial"/>
          <w:sz w:val="24"/>
          <w:szCs w:val="24"/>
          <w:rPrChange w:id="591" w:author="sch8752328" w:date="2023-11-15T10:29:00Z">
            <w:rPr>
              <w:rFonts w:ascii="Arial" w:eastAsia="Arial" w:hAnsi="Arial" w:cs="Arial"/>
              <w:sz w:val="24"/>
              <w:szCs w:val="24"/>
            </w:rPr>
          </w:rPrChange>
        </w:rPr>
      </w:pPr>
      <w:r w:rsidRPr="00646DCF">
        <w:rPr>
          <w:rFonts w:ascii="Arial" w:eastAsia="Arial" w:hAnsi="Arial" w:cs="Arial"/>
          <w:sz w:val="24"/>
          <w:szCs w:val="24"/>
          <w:rPrChange w:id="592" w:author="sch8752328" w:date="2023-11-15T10:29:00Z">
            <w:rPr>
              <w:rFonts w:ascii="Arial" w:eastAsia="Arial" w:hAnsi="Arial" w:cs="Arial"/>
              <w:sz w:val="24"/>
              <w:szCs w:val="24"/>
            </w:rPr>
          </w:rPrChange>
        </w:rPr>
        <w:t>We use research evidence to inform our prevention work</w:t>
      </w:r>
    </w:p>
    <w:p w14:paraId="50C352B1" w14:textId="77777777" w:rsidR="00711244" w:rsidRPr="00646DCF" w:rsidRDefault="00711244" w:rsidP="001D4387">
      <w:pPr>
        <w:autoSpaceDE w:val="0"/>
        <w:autoSpaceDN w:val="0"/>
        <w:adjustRightInd w:val="0"/>
        <w:spacing w:after="0"/>
        <w:jc w:val="both"/>
        <w:rPr>
          <w:rFonts w:ascii="Arial" w:eastAsia="Arial" w:hAnsi="Arial" w:cs="Arial"/>
          <w:sz w:val="24"/>
          <w:szCs w:val="24"/>
          <w:rPrChange w:id="593" w:author="sch8752328" w:date="2023-11-15T10:29:00Z">
            <w:rPr>
              <w:rFonts w:ascii="Arial" w:eastAsia="Arial" w:hAnsi="Arial" w:cs="Arial"/>
              <w:sz w:val="24"/>
              <w:szCs w:val="24"/>
            </w:rPr>
          </w:rPrChange>
        </w:rPr>
      </w:pPr>
    </w:p>
    <w:p w14:paraId="7048298A" w14:textId="77777777" w:rsidR="00B403FC" w:rsidRPr="00646DCF" w:rsidRDefault="006F1633" w:rsidP="001D4387">
      <w:pPr>
        <w:autoSpaceDE w:val="0"/>
        <w:autoSpaceDN w:val="0"/>
        <w:adjustRightInd w:val="0"/>
        <w:spacing w:after="0"/>
        <w:jc w:val="both"/>
        <w:rPr>
          <w:rFonts w:ascii="Arial" w:eastAsia="Arial" w:hAnsi="Arial" w:cs="Arial"/>
          <w:b/>
          <w:sz w:val="24"/>
          <w:szCs w:val="24"/>
          <w:rPrChange w:id="594" w:author="sch8752328" w:date="2023-11-15T10:29:00Z">
            <w:rPr>
              <w:rFonts w:ascii="Arial" w:eastAsia="Arial" w:hAnsi="Arial" w:cs="Arial"/>
              <w:b/>
              <w:sz w:val="24"/>
              <w:szCs w:val="24"/>
            </w:rPr>
          </w:rPrChange>
        </w:rPr>
      </w:pPr>
      <w:r w:rsidRPr="00646DCF">
        <w:rPr>
          <w:rFonts w:ascii="Arial" w:eastAsia="Arial" w:hAnsi="Arial" w:cs="Arial"/>
          <w:b/>
          <w:sz w:val="24"/>
          <w:szCs w:val="24"/>
          <w:rPrChange w:id="595" w:author="sch8752328" w:date="2023-11-15T10:29:00Z">
            <w:rPr>
              <w:rFonts w:ascii="Arial" w:eastAsia="Arial" w:hAnsi="Arial" w:cs="Arial"/>
              <w:b/>
              <w:sz w:val="24"/>
              <w:szCs w:val="24"/>
            </w:rPr>
          </w:rPrChange>
        </w:rPr>
        <w:t>6</w:t>
      </w:r>
      <w:r w:rsidR="00B403FC" w:rsidRPr="00646DCF">
        <w:rPr>
          <w:rFonts w:ascii="Arial" w:eastAsia="Arial" w:hAnsi="Arial" w:cs="Arial"/>
          <w:b/>
          <w:sz w:val="24"/>
          <w:szCs w:val="24"/>
          <w:rPrChange w:id="596" w:author="sch8752328" w:date="2023-11-15T10:29:00Z">
            <w:rPr>
              <w:rFonts w:ascii="Arial" w:eastAsia="Arial" w:hAnsi="Arial" w:cs="Arial"/>
              <w:b/>
              <w:sz w:val="24"/>
              <w:szCs w:val="24"/>
            </w:rPr>
          </w:rPrChange>
        </w:rPr>
        <w:t>.0 Early Help:</w:t>
      </w:r>
    </w:p>
    <w:p w14:paraId="1B6E79CA" w14:textId="77777777" w:rsidR="005D2509" w:rsidRPr="00646DCF" w:rsidRDefault="005D2509" w:rsidP="001D4387">
      <w:pPr>
        <w:autoSpaceDE w:val="0"/>
        <w:autoSpaceDN w:val="0"/>
        <w:adjustRightInd w:val="0"/>
        <w:spacing w:after="0"/>
        <w:jc w:val="both"/>
        <w:rPr>
          <w:rFonts w:ascii="Arial" w:eastAsia="Arial" w:hAnsi="Arial" w:cs="Arial"/>
          <w:b/>
          <w:sz w:val="16"/>
          <w:szCs w:val="16"/>
          <w:rPrChange w:id="597" w:author="sch8752328" w:date="2023-11-15T10:29:00Z">
            <w:rPr>
              <w:rFonts w:ascii="Arial" w:eastAsia="Arial" w:hAnsi="Arial" w:cs="Arial"/>
              <w:b/>
              <w:sz w:val="16"/>
              <w:szCs w:val="16"/>
            </w:rPr>
          </w:rPrChange>
        </w:rPr>
      </w:pPr>
    </w:p>
    <w:p w14:paraId="1CBB3156" w14:textId="242D6D7A" w:rsidR="00250252" w:rsidRPr="00646DCF" w:rsidRDefault="00250252" w:rsidP="00250252">
      <w:pPr>
        <w:pStyle w:val="Default"/>
        <w:spacing w:after="200" w:line="276" w:lineRule="auto"/>
        <w:jc w:val="both"/>
        <w:rPr>
          <w:ins w:id="598" w:author="sch8752328" w:date="2023-11-15T10:00:00Z"/>
          <w:rFonts w:ascii="Arial" w:eastAsia="Arial" w:hAnsi="Arial" w:cs="Arial"/>
          <w:rPrChange w:id="599" w:author="sch8752328" w:date="2023-11-15T10:29:00Z">
            <w:rPr>
              <w:ins w:id="600" w:author="sch8752328" w:date="2023-11-15T10:00:00Z"/>
              <w:rFonts w:ascii="Arial" w:eastAsia="Arial" w:hAnsi="Arial" w:cs="Arial"/>
            </w:rPr>
          </w:rPrChange>
        </w:rPr>
      </w:pPr>
      <w:ins w:id="601" w:author="sch8752328" w:date="2023-11-15T10:00:00Z">
        <w:r w:rsidRPr="00646DCF">
          <w:rPr>
            <w:rFonts w:ascii="Arial" w:eastAsia="Arial" w:hAnsi="Arial" w:cs="Arial"/>
            <w:rPrChange w:id="602" w:author="sch8752328" w:date="2023-11-15T10:29:00Z">
              <w:rPr>
                <w:rFonts w:ascii="Arial" w:eastAsia="Arial" w:hAnsi="Arial" w:cs="Arial"/>
              </w:rPr>
            </w:rPrChange>
          </w:rPr>
          <w:t xml:space="preserve">All staff understand the </w:t>
        </w:r>
        <w:r w:rsidRPr="00646DCF">
          <w:rPr>
            <w:rFonts w:ascii="Arial" w:eastAsia="Arial" w:hAnsi="Arial" w:cs="Arial"/>
            <w:color w:val="000000" w:themeColor="text1"/>
            <w:rPrChange w:id="603" w:author="sch8752328" w:date="2023-11-15T10:29:00Z">
              <w:rPr>
                <w:rFonts w:ascii="Arial" w:eastAsia="Arial" w:hAnsi="Arial" w:cs="Arial"/>
                <w:color w:val="000000" w:themeColor="text1"/>
              </w:rPr>
            </w:rPrChange>
          </w:rPr>
          <w:t xml:space="preserve">Cheshire East Safeguarding Children’s Partnership (CESCP) </w:t>
        </w:r>
        <w:r w:rsidRPr="00646DCF">
          <w:rPr>
            <w:rFonts w:ascii="Arial" w:eastAsia="Arial" w:hAnsi="Arial" w:cs="Arial"/>
            <w:color w:val="00B050"/>
            <w:rPrChange w:id="604" w:author="sch8752328" w:date="2023-11-15T10:29:00Z">
              <w:rPr>
                <w:rFonts w:ascii="Arial" w:eastAsia="Arial" w:hAnsi="Arial" w:cs="Arial"/>
                <w:color w:val="00B050"/>
              </w:rPr>
            </w:rPrChange>
          </w:rPr>
          <w:t xml:space="preserve">‘Threshold of Need Guidance’ </w:t>
        </w:r>
        <w:r w:rsidRPr="00646DCF">
          <w:rPr>
            <w:rFonts w:ascii="Arial" w:eastAsia="Arial" w:hAnsi="Arial" w:cs="Arial"/>
            <w:rPrChange w:id="605" w:author="sch8752328" w:date="2023-11-15T10:29:00Z">
              <w:rPr>
                <w:rFonts w:ascii="Arial" w:eastAsia="Arial" w:hAnsi="Arial" w:cs="Arial"/>
              </w:rPr>
            </w:rPrChange>
          </w:rPr>
          <w:t xml:space="preserve">and Child Protection procedures; </w:t>
        </w:r>
        <w:r w:rsidRPr="00646DCF">
          <w:rPr>
            <w:rFonts w:ascii="Arial" w:hAnsi="Arial" w:cs="Arial"/>
            <w:color w:val="00B050"/>
            <w:rPrChange w:id="606" w:author="sch8752328" w:date="2023-11-15T10:29:00Z">
              <w:rPr>
                <w:rFonts w:ascii="Arial" w:hAnsi="Arial" w:cs="Arial"/>
                <w:color w:val="00B050"/>
              </w:rPr>
            </w:rPrChange>
          </w:rPr>
          <w:t xml:space="preserve">Right Help, Right Time - Delivering effective support for children and families in Cheshire East, Multi Agency Threshold of Need Guidance </w:t>
        </w:r>
        <w:r w:rsidRPr="00646DCF">
          <w:rPr>
            <w:rFonts w:ascii="Arial" w:eastAsia="Arial" w:hAnsi="Arial" w:cs="Arial"/>
            <w:rPrChange w:id="607" w:author="sch8752328" w:date="2023-11-15T10:29:00Z">
              <w:rPr>
                <w:rFonts w:ascii="Arial" w:eastAsia="Arial" w:hAnsi="Arial" w:cs="Arial"/>
              </w:rPr>
            </w:rPrChange>
          </w:rPr>
          <w:t xml:space="preserve">– (see link in previous section) 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know how to pass on any concerns no matter how trivial they seem. </w:t>
        </w:r>
      </w:ins>
    </w:p>
    <w:p w14:paraId="7842E829" w14:textId="0B0A1458" w:rsidR="00B36F12" w:rsidRPr="00646DCF" w:rsidDel="00250252" w:rsidRDefault="00B36F12" w:rsidP="001D4387">
      <w:pPr>
        <w:pStyle w:val="ListParagraph1"/>
        <w:autoSpaceDE w:val="0"/>
        <w:autoSpaceDN w:val="0"/>
        <w:adjustRightInd w:val="0"/>
        <w:ind w:left="0"/>
        <w:jc w:val="both"/>
        <w:rPr>
          <w:del w:id="608" w:author="sch8752328" w:date="2023-11-15T10:00:00Z"/>
          <w:rFonts w:ascii="Arial" w:eastAsia="Arial" w:hAnsi="Arial" w:cs="Arial"/>
          <w:sz w:val="24"/>
          <w:szCs w:val="24"/>
          <w:rPrChange w:id="609" w:author="sch8752328" w:date="2023-11-15T10:29:00Z">
            <w:rPr>
              <w:del w:id="610" w:author="sch8752328" w:date="2023-11-15T10:00:00Z"/>
              <w:rFonts w:ascii="Arial" w:eastAsia="Arial" w:hAnsi="Arial" w:cs="Arial"/>
              <w:sz w:val="24"/>
              <w:szCs w:val="24"/>
            </w:rPr>
          </w:rPrChange>
        </w:rPr>
      </w:pPr>
      <w:del w:id="611" w:author="sch8752328" w:date="2023-11-15T10:00:00Z">
        <w:r w:rsidRPr="00646DCF" w:rsidDel="00250252">
          <w:rPr>
            <w:rFonts w:ascii="Arial" w:eastAsia="Arial" w:hAnsi="Arial" w:cs="Arial"/>
            <w:sz w:val="24"/>
            <w:szCs w:val="24"/>
            <w:rPrChange w:id="612" w:author="sch8752328" w:date="2023-11-15T10:29:00Z">
              <w:rPr>
                <w:rFonts w:ascii="Arial" w:eastAsia="Arial" w:hAnsi="Arial" w:cs="Arial"/>
                <w:sz w:val="24"/>
                <w:szCs w:val="24"/>
              </w:rPr>
            </w:rPrChange>
          </w:rPr>
          <w:delText xml:space="preserve">All staff understand the </w:delText>
        </w:r>
        <w:r w:rsidR="00587F74" w:rsidRPr="00646DCF" w:rsidDel="00250252">
          <w:rPr>
            <w:rFonts w:ascii="Arial" w:eastAsia="Arial" w:hAnsi="Arial" w:cs="Arial"/>
            <w:sz w:val="24"/>
            <w:szCs w:val="24"/>
            <w:rPrChange w:id="613" w:author="sch8752328" w:date="2023-11-15T10:29:00Z">
              <w:rPr>
                <w:rFonts w:ascii="Arial" w:eastAsia="Arial" w:hAnsi="Arial" w:cs="Arial"/>
                <w:sz w:val="24"/>
                <w:szCs w:val="24"/>
              </w:rPr>
            </w:rPrChange>
          </w:rPr>
          <w:delText xml:space="preserve">Cheshire East Safeguarding Children’s </w:delText>
        </w:r>
        <w:r w:rsidR="005D2509" w:rsidRPr="00646DCF" w:rsidDel="00250252">
          <w:rPr>
            <w:rFonts w:ascii="Arial" w:eastAsia="Arial" w:hAnsi="Arial" w:cs="Arial"/>
            <w:sz w:val="24"/>
            <w:szCs w:val="24"/>
            <w:rPrChange w:id="614" w:author="sch8752328" w:date="2023-11-15T10:29:00Z">
              <w:rPr>
                <w:rFonts w:ascii="Arial" w:eastAsia="Arial" w:hAnsi="Arial" w:cs="Arial"/>
                <w:sz w:val="24"/>
                <w:szCs w:val="24"/>
              </w:rPr>
            </w:rPrChange>
          </w:rPr>
          <w:delText>Partnership (</w:delText>
        </w:r>
        <w:r w:rsidR="00587F74" w:rsidRPr="00646DCF" w:rsidDel="00250252">
          <w:rPr>
            <w:rFonts w:ascii="Arial" w:eastAsia="Arial" w:hAnsi="Arial" w:cs="Arial"/>
            <w:sz w:val="24"/>
            <w:szCs w:val="24"/>
            <w:rPrChange w:id="615" w:author="sch8752328" w:date="2023-11-15T10:29:00Z">
              <w:rPr>
                <w:rFonts w:ascii="Arial" w:eastAsia="Arial" w:hAnsi="Arial" w:cs="Arial"/>
                <w:sz w:val="24"/>
                <w:szCs w:val="24"/>
              </w:rPr>
            </w:rPrChange>
          </w:rPr>
          <w:delText>CESCP)</w:delText>
        </w:r>
        <w:r w:rsidR="00587F74" w:rsidRPr="00646DCF" w:rsidDel="00250252">
          <w:rPr>
            <w:rFonts w:ascii="Arial" w:eastAsia="Arial" w:hAnsi="Arial" w:cs="Arial"/>
            <w:rPrChange w:id="616" w:author="sch8752328" w:date="2023-11-15T10:29:00Z">
              <w:rPr>
                <w:rFonts w:ascii="Arial" w:eastAsia="Arial" w:hAnsi="Arial" w:cs="Arial"/>
              </w:rPr>
            </w:rPrChange>
          </w:rPr>
          <w:delText xml:space="preserve"> </w:delText>
        </w:r>
        <w:r w:rsidRPr="00646DCF" w:rsidDel="00250252">
          <w:rPr>
            <w:rFonts w:ascii="Arial" w:eastAsia="Arial" w:hAnsi="Arial" w:cs="Arial"/>
            <w:sz w:val="24"/>
            <w:szCs w:val="24"/>
            <w:rPrChange w:id="617" w:author="sch8752328" w:date="2023-11-15T10:29:00Z">
              <w:rPr>
                <w:rFonts w:ascii="Arial" w:eastAsia="Arial" w:hAnsi="Arial" w:cs="Arial"/>
                <w:sz w:val="24"/>
                <w:szCs w:val="24"/>
              </w:rPr>
            </w:rPrChange>
          </w:rPr>
          <w:delText>‘Continuum of Need’ and Child Protection procedures;</w:delText>
        </w:r>
        <w:r w:rsidR="00DF09AD" w:rsidRPr="00646DCF" w:rsidDel="00250252">
          <w:rPr>
            <w:rFonts w:ascii="Arial" w:eastAsia="Arial" w:hAnsi="Arial" w:cs="Arial"/>
            <w:sz w:val="24"/>
            <w:szCs w:val="24"/>
            <w:rPrChange w:id="618" w:author="sch8752328" w:date="2023-11-15T10:29:00Z">
              <w:rPr>
                <w:rFonts w:ascii="Arial" w:eastAsia="Arial" w:hAnsi="Arial" w:cs="Arial"/>
                <w:sz w:val="24"/>
                <w:szCs w:val="24"/>
              </w:rPr>
            </w:rPrChange>
          </w:rPr>
          <w:delText xml:space="preserve"> to ensure that the needs of our children are effectively assessed; decisions are based on a child’s development needs, parenting capacity and family &amp; environmental factors. We ensure that the </w:delText>
        </w:r>
        <w:r w:rsidR="00DF09AD" w:rsidRPr="00646DCF" w:rsidDel="00250252">
          <w:rPr>
            <w:rFonts w:ascii="Arial" w:eastAsia="Arial" w:hAnsi="Arial" w:cs="Arial"/>
            <w:sz w:val="24"/>
            <w:szCs w:val="24"/>
            <w:rPrChange w:id="619" w:author="sch8752328" w:date="2023-11-15T10:29:00Z">
              <w:rPr>
                <w:rFonts w:ascii="Arial" w:eastAsia="Arial" w:hAnsi="Arial" w:cs="Arial"/>
                <w:sz w:val="24"/>
                <w:szCs w:val="24"/>
              </w:rPr>
            </w:rPrChange>
          </w:rPr>
          <w:lastRenderedPageBreak/>
          <w:delText xml:space="preserve">most appropriate referrals are made. We actively support multi agency planning for these children and, in doing so, provide information from the child’s point of view; bringing their lived experience to life as evidenced by observations or information provided. Staff </w:delText>
        </w:r>
        <w:r w:rsidRPr="00646DCF" w:rsidDel="00250252">
          <w:rPr>
            <w:rFonts w:ascii="Arial" w:eastAsia="Arial" w:hAnsi="Arial" w:cs="Arial"/>
            <w:sz w:val="24"/>
            <w:szCs w:val="24"/>
            <w:rPrChange w:id="620" w:author="sch8752328" w:date="2023-11-15T10:29:00Z">
              <w:rPr>
                <w:rFonts w:ascii="Arial" w:eastAsia="Arial" w:hAnsi="Arial" w:cs="Arial"/>
                <w:sz w:val="24"/>
                <w:szCs w:val="24"/>
              </w:rPr>
            </w:rPrChange>
          </w:rPr>
          <w:delText>know how to pass on any concerns no matter how trivial they seem.</w:delText>
        </w:r>
        <w:r w:rsidR="00DF09AD" w:rsidRPr="00646DCF" w:rsidDel="00250252">
          <w:rPr>
            <w:rFonts w:ascii="Arial" w:eastAsia="Arial" w:hAnsi="Arial" w:cs="Arial"/>
            <w:sz w:val="24"/>
            <w:szCs w:val="24"/>
            <w:rPrChange w:id="621" w:author="sch8752328" w:date="2023-11-15T10:29:00Z">
              <w:rPr>
                <w:rFonts w:ascii="Arial" w:eastAsia="Arial" w:hAnsi="Arial" w:cs="Arial"/>
                <w:sz w:val="24"/>
                <w:szCs w:val="24"/>
              </w:rPr>
            </w:rPrChange>
          </w:rPr>
          <w:delText xml:space="preserve"> </w:delText>
        </w:r>
      </w:del>
    </w:p>
    <w:p w14:paraId="39D16C6C" w14:textId="4A91708B" w:rsidR="000326AC" w:rsidRPr="00646DCF" w:rsidRDefault="00B36F12" w:rsidP="001D4387">
      <w:pPr>
        <w:spacing w:after="0"/>
        <w:jc w:val="both"/>
        <w:rPr>
          <w:ins w:id="622" w:author="sch8752328" w:date="2023-11-15T10:01:00Z"/>
          <w:rFonts w:ascii="Arial" w:hAnsi="Arial" w:cs="Arial"/>
          <w:sz w:val="24"/>
          <w:lang w:val="en"/>
          <w:rPrChange w:id="623" w:author="sch8752328" w:date="2023-11-15T10:29:00Z">
            <w:rPr>
              <w:ins w:id="624" w:author="sch8752328" w:date="2023-11-15T10:01:00Z"/>
              <w:rFonts w:ascii="Arial" w:hAnsi="Arial" w:cs="Arial"/>
              <w:sz w:val="24"/>
              <w:lang w:val="en"/>
            </w:rPr>
          </w:rPrChange>
        </w:rPr>
      </w:pPr>
      <w:r w:rsidRPr="00646DCF">
        <w:rPr>
          <w:rFonts w:ascii="Arial" w:eastAsia="Arial" w:hAnsi="Arial" w:cs="Arial"/>
          <w:sz w:val="24"/>
          <w:szCs w:val="24"/>
          <w:rPrChange w:id="625" w:author="sch8752328" w:date="2023-11-15T10:29:00Z">
            <w:rPr>
              <w:rFonts w:ascii="Arial" w:eastAsia="Arial" w:hAnsi="Arial" w:cs="Arial"/>
              <w:sz w:val="24"/>
              <w:szCs w:val="24"/>
            </w:rPr>
          </w:rPrChange>
        </w:rPr>
        <w:t>S</w:t>
      </w:r>
      <w:r w:rsidR="009372E3" w:rsidRPr="00646DCF">
        <w:rPr>
          <w:rFonts w:ascii="Arial" w:eastAsia="Arial" w:hAnsi="Arial" w:cs="Arial"/>
          <w:sz w:val="24"/>
          <w:szCs w:val="24"/>
          <w:rPrChange w:id="626" w:author="sch8752328" w:date="2023-11-15T10:29:00Z">
            <w:rPr>
              <w:rFonts w:ascii="Arial" w:eastAsia="Arial" w:hAnsi="Arial" w:cs="Arial"/>
              <w:sz w:val="24"/>
              <w:szCs w:val="24"/>
            </w:rPr>
          </w:rPrChange>
        </w:rPr>
        <w:t xml:space="preserve">taff members always act in the interests of the child and are aware of their responsibility to </w:t>
      </w:r>
      <w:del w:id="627" w:author="sch8752328" w:date="2023-11-15T10:30:00Z">
        <w:r w:rsidR="009372E3" w:rsidRPr="00646DCF" w:rsidDel="00D569F7">
          <w:rPr>
            <w:rFonts w:ascii="Arial" w:eastAsia="Arial" w:hAnsi="Arial" w:cs="Arial"/>
            <w:sz w:val="24"/>
            <w:szCs w:val="24"/>
            <w:rPrChange w:id="628" w:author="sch8752328" w:date="2023-11-15T10:29:00Z">
              <w:rPr>
                <w:rFonts w:ascii="Arial" w:eastAsia="Arial" w:hAnsi="Arial" w:cs="Arial"/>
                <w:sz w:val="24"/>
                <w:szCs w:val="24"/>
              </w:rPr>
            </w:rPrChange>
          </w:rPr>
          <w:delText>take action</w:delText>
        </w:r>
      </w:del>
      <w:ins w:id="629" w:author="sch8752328" w:date="2023-11-15T10:30:00Z">
        <w:r w:rsidR="00D569F7" w:rsidRPr="00646DCF">
          <w:rPr>
            <w:rFonts w:ascii="Arial" w:eastAsia="Arial" w:hAnsi="Arial" w:cs="Arial"/>
            <w:sz w:val="24"/>
            <w:szCs w:val="24"/>
            <w:rPrChange w:id="630" w:author="sch8752328" w:date="2023-11-15T10:29:00Z">
              <w:rPr>
                <w:rFonts w:ascii="Arial" w:eastAsia="Arial" w:hAnsi="Arial" w:cs="Arial"/>
                <w:sz w:val="24"/>
                <w:szCs w:val="24"/>
              </w:rPr>
            </w:rPrChange>
          </w:rPr>
          <w:t>act</w:t>
        </w:r>
      </w:ins>
      <w:r w:rsidR="009372E3" w:rsidRPr="00646DCF">
        <w:rPr>
          <w:rFonts w:ascii="Arial" w:eastAsia="Arial" w:hAnsi="Arial" w:cs="Arial"/>
          <w:sz w:val="24"/>
          <w:szCs w:val="24"/>
          <w:rPrChange w:id="631" w:author="sch8752328" w:date="2023-11-15T10:29:00Z">
            <w:rPr>
              <w:rFonts w:ascii="Arial" w:eastAsia="Arial" w:hAnsi="Arial" w:cs="Arial"/>
              <w:sz w:val="24"/>
              <w:szCs w:val="24"/>
            </w:rPr>
          </w:rPrChange>
        </w:rPr>
        <w:t xml:space="preserve"> as outlined in this policy. </w:t>
      </w:r>
      <w:r w:rsidR="00B403FC" w:rsidRPr="00646DCF">
        <w:rPr>
          <w:rFonts w:ascii="Arial" w:eastAsia="Arial" w:hAnsi="Arial" w:cs="Arial"/>
          <w:sz w:val="24"/>
          <w:szCs w:val="24"/>
          <w:rPrChange w:id="632" w:author="sch8752328" w:date="2023-11-15T10:29:00Z">
            <w:rPr>
              <w:rFonts w:ascii="Arial" w:eastAsia="Arial" w:hAnsi="Arial" w:cs="Arial"/>
              <w:sz w:val="24"/>
              <w:szCs w:val="24"/>
            </w:rPr>
          </w:rPrChange>
        </w:rPr>
        <w:t>In our school staff are aware that they must be pre</w:t>
      </w:r>
      <w:r w:rsidR="00711244" w:rsidRPr="00646DCF">
        <w:rPr>
          <w:rFonts w:ascii="Arial" w:eastAsia="Arial" w:hAnsi="Arial" w:cs="Arial"/>
          <w:sz w:val="24"/>
          <w:szCs w:val="24"/>
          <w:rPrChange w:id="633" w:author="sch8752328" w:date="2023-11-15T10:29:00Z">
            <w:rPr>
              <w:rFonts w:ascii="Arial" w:eastAsia="Arial" w:hAnsi="Arial" w:cs="Arial"/>
              <w:sz w:val="24"/>
              <w:szCs w:val="24"/>
            </w:rPr>
          </w:rPrChange>
        </w:rPr>
        <w:t>pared to identify those children who may benefit from early help.</w:t>
      </w:r>
      <w:r w:rsidR="000326AC" w:rsidRPr="00646DCF">
        <w:rPr>
          <w:rFonts w:ascii="Arial" w:eastAsia="Arial" w:hAnsi="Arial" w:cs="Arial"/>
          <w:sz w:val="24"/>
          <w:szCs w:val="24"/>
          <w:rPrChange w:id="634" w:author="sch8752328" w:date="2023-11-15T10:29:00Z">
            <w:rPr>
              <w:rFonts w:ascii="Arial" w:eastAsia="Arial" w:hAnsi="Arial" w:cs="Arial"/>
              <w:sz w:val="24"/>
              <w:szCs w:val="24"/>
            </w:rPr>
          </w:rPrChange>
        </w:rPr>
        <w:t xml:space="preserve"> The</w:t>
      </w:r>
      <w:r w:rsidR="000326AC" w:rsidRPr="00646DCF">
        <w:rPr>
          <w:rFonts w:ascii="Arial" w:eastAsia="Arial" w:hAnsi="Arial" w:cs="Arial"/>
          <w:sz w:val="28"/>
          <w:szCs w:val="24"/>
          <w:rPrChange w:id="635" w:author="sch8752328" w:date="2023-11-15T10:29:00Z">
            <w:rPr>
              <w:rFonts w:ascii="Arial" w:eastAsia="Arial" w:hAnsi="Arial" w:cs="Arial"/>
              <w:sz w:val="28"/>
              <w:szCs w:val="24"/>
            </w:rPr>
          </w:rPrChange>
        </w:rPr>
        <w:t xml:space="preserve"> </w:t>
      </w:r>
      <w:r w:rsidR="000326AC" w:rsidRPr="00646DCF">
        <w:rPr>
          <w:rFonts w:ascii="Arial" w:hAnsi="Arial" w:cs="Arial"/>
          <w:sz w:val="24"/>
          <w:lang w:val="en"/>
          <w:rPrChange w:id="636" w:author="sch8752328" w:date="2023-11-15T10:29:00Z">
            <w:rPr>
              <w:rFonts w:ascii="Arial" w:hAnsi="Arial" w:cs="Arial"/>
              <w:sz w:val="24"/>
              <w:lang w:val="en"/>
            </w:rPr>
          </w:rPrChange>
        </w:rPr>
        <w:t>staff are alert to the potential need for early help for a child who:</w:t>
      </w:r>
    </w:p>
    <w:p w14:paraId="09482D2C" w14:textId="77777777" w:rsidR="00250252" w:rsidRPr="00646DCF" w:rsidRDefault="00250252" w:rsidP="001D4387">
      <w:pPr>
        <w:spacing w:after="0"/>
        <w:jc w:val="both"/>
        <w:rPr>
          <w:rFonts w:ascii="Arial" w:hAnsi="Arial" w:cs="Arial"/>
          <w:sz w:val="24"/>
          <w:lang w:val="en"/>
          <w:rPrChange w:id="637" w:author="sch8752328" w:date="2023-11-15T10:29:00Z">
            <w:rPr>
              <w:rFonts w:ascii="Arial" w:hAnsi="Arial" w:cs="Arial"/>
              <w:sz w:val="24"/>
              <w:lang w:val="en"/>
            </w:rPr>
          </w:rPrChange>
        </w:rPr>
      </w:pPr>
    </w:p>
    <w:p w14:paraId="4187BD53" w14:textId="77777777" w:rsidR="00250252" w:rsidRPr="00646DCF" w:rsidRDefault="00250252" w:rsidP="00250252">
      <w:pPr>
        <w:numPr>
          <w:ilvl w:val="0"/>
          <w:numId w:val="59"/>
        </w:numPr>
        <w:tabs>
          <w:tab w:val="num" w:pos="284"/>
        </w:tabs>
        <w:spacing w:after="0"/>
        <w:ind w:hanging="720"/>
        <w:jc w:val="both"/>
        <w:rPr>
          <w:ins w:id="638" w:author="sch8752328" w:date="2023-11-15T10:01:00Z"/>
          <w:rFonts w:ascii="Arial" w:hAnsi="Arial" w:cs="Arial"/>
          <w:sz w:val="24"/>
          <w:lang w:val="en"/>
          <w:rPrChange w:id="639" w:author="sch8752328" w:date="2023-11-15T10:29:00Z">
            <w:rPr>
              <w:ins w:id="640" w:author="sch8752328" w:date="2023-11-15T10:01:00Z"/>
              <w:rFonts w:ascii="Arial" w:hAnsi="Arial" w:cs="Arial"/>
              <w:sz w:val="24"/>
              <w:lang w:val="en"/>
            </w:rPr>
          </w:rPrChange>
        </w:rPr>
      </w:pPr>
      <w:ins w:id="641" w:author="sch8752328" w:date="2023-11-15T10:01:00Z">
        <w:r w:rsidRPr="00646DCF">
          <w:rPr>
            <w:rFonts w:ascii="Arial" w:hAnsi="Arial" w:cs="Arial"/>
            <w:sz w:val="24"/>
            <w:lang w:val="en"/>
            <w:rPrChange w:id="642" w:author="sch8752328" w:date="2023-11-15T10:29:00Z">
              <w:rPr>
                <w:rFonts w:ascii="Arial" w:hAnsi="Arial" w:cs="Arial"/>
                <w:sz w:val="24"/>
                <w:lang w:val="en"/>
              </w:rPr>
            </w:rPrChange>
          </w:rPr>
          <w:t xml:space="preserve">is disabled </w:t>
        </w:r>
        <w:r w:rsidRPr="00646DCF">
          <w:rPr>
            <w:rFonts w:ascii="Arial" w:hAnsi="Arial" w:cs="Arial"/>
            <w:color w:val="00B050"/>
            <w:sz w:val="24"/>
            <w:lang w:val="en"/>
            <w:rPrChange w:id="643" w:author="sch8752328" w:date="2023-11-15T10:29:00Z">
              <w:rPr>
                <w:rFonts w:ascii="Arial" w:hAnsi="Arial" w:cs="Arial"/>
                <w:color w:val="00B050"/>
                <w:sz w:val="24"/>
                <w:lang w:val="en"/>
              </w:rPr>
            </w:rPrChange>
          </w:rPr>
          <w:t xml:space="preserve">or has certain health needs </w:t>
        </w:r>
        <w:r w:rsidRPr="00646DCF">
          <w:rPr>
            <w:rFonts w:ascii="Arial" w:hAnsi="Arial" w:cs="Arial"/>
            <w:sz w:val="24"/>
            <w:lang w:val="en"/>
            <w:rPrChange w:id="644" w:author="sch8752328" w:date="2023-11-15T10:29:00Z">
              <w:rPr>
                <w:rFonts w:ascii="Arial" w:hAnsi="Arial" w:cs="Arial"/>
                <w:sz w:val="24"/>
                <w:lang w:val="en"/>
              </w:rPr>
            </w:rPrChange>
          </w:rPr>
          <w:t>and has specific additional needs</w:t>
        </w:r>
      </w:ins>
    </w:p>
    <w:p w14:paraId="0F76EFC6" w14:textId="77777777" w:rsidR="00250252" w:rsidRPr="00646DCF" w:rsidRDefault="00250252" w:rsidP="00250252">
      <w:pPr>
        <w:numPr>
          <w:ilvl w:val="0"/>
          <w:numId w:val="59"/>
        </w:numPr>
        <w:tabs>
          <w:tab w:val="num" w:pos="0"/>
          <w:tab w:val="num" w:pos="284"/>
        </w:tabs>
        <w:spacing w:before="100" w:beforeAutospacing="1" w:after="0"/>
        <w:ind w:left="284" w:hanging="284"/>
        <w:jc w:val="both"/>
        <w:rPr>
          <w:ins w:id="645" w:author="sch8752328" w:date="2023-11-15T10:01:00Z"/>
          <w:rFonts w:ascii="Arial" w:hAnsi="Arial" w:cs="Arial"/>
          <w:sz w:val="24"/>
          <w:lang w:val="en"/>
          <w:rPrChange w:id="646" w:author="sch8752328" w:date="2023-11-15T10:29:00Z">
            <w:rPr>
              <w:ins w:id="647" w:author="sch8752328" w:date="2023-11-15T10:01:00Z"/>
              <w:rFonts w:ascii="Arial" w:hAnsi="Arial" w:cs="Arial"/>
              <w:sz w:val="24"/>
              <w:lang w:val="en"/>
            </w:rPr>
          </w:rPrChange>
        </w:rPr>
      </w:pPr>
      <w:ins w:id="648" w:author="sch8752328" w:date="2023-11-15T10:01:00Z">
        <w:r w:rsidRPr="00646DCF">
          <w:rPr>
            <w:rFonts w:ascii="Arial" w:hAnsi="Arial" w:cs="Arial"/>
            <w:sz w:val="24"/>
            <w:lang w:val="en"/>
            <w:rPrChange w:id="649" w:author="sch8752328" w:date="2023-11-15T10:29:00Z">
              <w:rPr>
                <w:rFonts w:ascii="Arial" w:hAnsi="Arial" w:cs="Arial"/>
                <w:sz w:val="24"/>
                <w:lang w:val="en"/>
              </w:rPr>
            </w:rPrChange>
          </w:rPr>
          <w:t>has special educational needs (whether they have a statutory Education, Health and Care Plan or do not)</w:t>
        </w:r>
      </w:ins>
    </w:p>
    <w:p w14:paraId="60D93181" w14:textId="77777777" w:rsidR="00250252" w:rsidRPr="00646DCF" w:rsidRDefault="00250252" w:rsidP="00250252">
      <w:pPr>
        <w:numPr>
          <w:ilvl w:val="0"/>
          <w:numId w:val="59"/>
        </w:numPr>
        <w:tabs>
          <w:tab w:val="num" w:pos="0"/>
          <w:tab w:val="num" w:pos="284"/>
        </w:tabs>
        <w:spacing w:before="100" w:beforeAutospacing="1" w:after="0"/>
        <w:ind w:left="284" w:hanging="284"/>
        <w:jc w:val="both"/>
        <w:rPr>
          <w:ins w:id="650" w:author="sch8752328" w:date="2023-11-15T10:01:00Z"/>
          <w:rFonts w:ascii="Arial" w:hAnsi="Arial" w:cs="Arial"/>
          <w:sz w:val="24"/>
          <w:lang w:val="en"/>
          <w:rPrChange w:id="651" w:author="sch8752328" w:date="2023-11-15T10:29:00Z">
            <w:rPr>
              <w:ins w:id="652" w:author="sch8752328" w:date="2023-11-15T10:01:00Z"/>
              <w:rFonts w:ascii="Arial" w:hAnsi="Arial" w:cs="Arial"/>
              <w:sz w:val="24"/>
              <w:lang w:val="en"/>
            </w:rPr>
          </w:rPrChange>
        </w:rPr>
      </w:pPr>
      <w:ins w:id="653" w:author="sch8752328" w:date="2023-11-15T10:01:00Z">
        <w:r w:rsidRPr="00646DCF">
          <w:rPr>
            <w:rFonts w:ascii="Arial" w:hAnsi="Arial" w:cs="Arial"/>
            <w:sz w:val="24"/>
            <w:lang w:val="en"/>
            <w:rPrChange w:id="654" w:author="sch8752328" w:date="2023-11-15T10:29:00Z">
              <w:rPr>
                <w:rFonts w:ascii="Arial" w:hAnsi="Arial" w:cs="Arial"/>
                <w:sz w:val="24"/>
                <w:lang w:val="en"/>
              </w:rPr>
            </w:rPrChange>
          </w:rPr>
          <w:t>has a mental health need</w:t>
        </w:r>
      </w:ins>
    </w:p>
    <w:p w14:paraId="074D1302" w14:textId="77777777" w:rsidR="00250252" w:rsidRPr="00646DCF" w:rsidRDefault="00250252" w:rsidP="00250252">
      <w:pPr>
        <w:numPr>
          <w:ilvl w:val="0"/>
          <w:numId w:val="59"/>
        </w:numPr>
        <w:tabs>
          <w:tab w:val="num" w:pos="284"/>
        </w:tabs>
        <w:spacing w:before="100" w:beforeAutospacing="1" w:after="0"/>
        <w:ind w:hanging="720"/>
        <w:jc w:val="both"/>
        <w:rPr>
          <w:ins w:id="655" w:author="sch8752328" w:date="2023-11-15T10:01:00Z"/>
          <w:rFonts w:ascii="Arial" w:hAnsi="Arial" w:cs="Arial"/>
          <w:sz w:val="24"/>
          <w:lang w:val="en"/>
          <w:rPrChange w:id="656" w:author="sch8752328" w:date="2023-11-15T10:29:00Z">
            <w:rPr>
              <w:ins w:id="657" w:author="sch8752328" w:date="2023-11-15T10:01:00Z"/>
              <w:rFonts w:ascii="Arial" w:hAnsi="Arial" w:cs="Arial"/>
              <w:sz w:val="24"/>
              <w:lang w:val="en"/>
            </w:rPr>
          </w:rPrChange>
        </w:rPr>
      </w:pPr>
      <w:ins w:id="658" w:author="sch8752328" w:date="2023-11-15T10:01:00Z">
        <w:r w:rsidRPr="00646DCF">
          <w:rPr>
            <w:rFonts w:ascii="Arial" w:hAnsi="Arial" w:cs="Arial"/>
            <w:sz w:val="24"/>
            <w:lang w:val="en"/>
            <w:rPrChange w:id="659" w:author="sch8752328" w:date="2023-11-15T10:29:00Z">
              <w:rPr>
                <w:rFonts w:ascii="Arial" w:hAnsi="Arial" w:cs="Arial"/>
                <w:sz w:val="24"/>
                <w:lang w:val="en"/>
              </w:rPr>
            </w:rPrChange>
          </w:rPr>
          <w:t>is a young carer</w:t>
        </w:r>
      </w:ins>
    </w:p>
    <w:p w14:paraId="32DEF1D8" w14:textId="77777777" w:rsidR="00250252" w:rsidRPr="00646DCF" w:rsidRDefault="00250252" w:rsidP="00250252">
      <w:pPr>
        <w:numPr>
          <w:ilvl w:val="0"/>
          <w:numId w:val="59"/>
        </w:numPr>
        <w:tabs>
          <w:tab w:val="num" w:pos="284"/>
        </w:tabs>
        <w:spacing w:before="100" w:beforeAutospacing="1" w:after="0"/>
        <w:ind w:left="284" w:hanging="284"/>
        <w:jc w:val="both"/>
        <w:rPr>
          <w:ins w:id="660" w:author="sch8752328" w:date="2023-11-15T10:01:00Z"/>
          <w:rFonts w:ascii="Arial" w:hAnsi="Arial" w:cs="Arial"/>
          <w:sz w:val="24"/>
          <w:lang w:val="en"/>
          <w:rPrChange w:id="661" w:author="sch8752328" w:date="2023-11-15T10:29:00Z">
            <w:rPr>
              <w:ins w:id="662" w:author="sch8752328" w:date="2023-11-15T10:01:00Z"/>
              <w:rFonts w:ascii="Arial" w:hAnsi="Arial" w:cs="Arial"/>
              <w:sz w:val="24"/>
              <w:lang w:val="en"/>
            </w:rPr>
          </w:rPrChange>
        </w:rPr>
      </w:pPr>
      <w:ins w:id="663" w:author="sch8752328" w:date="2023-11-15T10:01:00Z">
        <w:r w:rsidRPr="00646DCF">
          <w:rPr>
            <w:rFonts w:ascii="Arial" w:hAnsi="Arial" w:cs="Arial"/>
            <w:sz w:val="24"/>
            <w:lang w:val="en"/>
            <w:rPrChange w:id="664" w:author="sch8752328" w:date="2023-11-15T10:29:00Z">
              <w:rPr>
                <w:rFonts w:ascii="Arial" w:hAnsi="Arial" w:cs="Arial"/>
                <w:sz w:val="24"/>
                <w:lang w:val="en"/>
              </w:rPr>
            </w:rPrChange>
          </w:rPr>
          <w:t>is showing signs of being drawn into anti-social or criminal behaviour, including gang involvement and association with organised crime groups and county lines</w:t>
        </w:r>
      </w:ins>
    </w:p>
    <w:p w14:paraId="2DF0B533" w14:textId="77777777" w:rsidR="00250252" w:rsidRPr="00646DCF" w:rsidRDefault="00250252" w:rsidP="00250252">
      <w:pPr>
        <w:numPr>
          <w:ilvl w:val="0"/>
          <w:numId w:val="59"/>
        </w:numPr>
        <w:tabs>
          <w:tab w:val="num" w:pos="284"/>
        </w:tabs>
        <w:spacing w:before="100" w:beforeAutospacing="1" w:after="0"/>
        <w:ind w:hanging="720"/>
        <w:jc w:val="both"/>
        <w:rPr>
          <w:ins w:id="665" w:author="sch8752328" w:date="2023-11-15T10:01:00Z"/>
          <w:rFonts w:ascii="Arial" w:hAnsi="Arial" w:cs="Arial"/>
          <w:sz w:val="24"/>
          <w:lang w:val="en"/>
          <w:rPrChange w:id="666" w:author="sch8752328" w:date="2023-11-15T10:29:00Z">
            <w:rPr>
              <w:ins w:id="667" w:author="sch8752328" w:date="2023-11-15T10:01:00Z"/>
              <w:rFonts w:ascii="Arial" w:hAnsi="Arial" w:cs="Arial"/>
              <w:sz w:val="24"/>
              <w:lang w:val="en"/>
            </w:rPr>
          </w:rPrChange>
        </w:rPr>
      </w:pPr>
      <w:ins w:id="668" w:author="sch8752328" w:date="2023-11-15T10:01:00Z">
        <w:r w:rsidRPr="00646DCF">
          <w:rPr>
            <w:rFonts w:ascii="Arial" w:hAnsi="Arial" w:cs="Arial"/>
            <w:sz w:val="24"/>
            <w:lang w:val="en"/>
            <w:rPrChange w:id="669" w:author="sch8752328" w:date="2023-11-15T10:29:00Z">
              <w:rPr>
                <w:rFonts w:ascii="Arial" w:hAnsi="Arial" w:cs="Arial"/>
                <w:sz w:val="24"/>
                <w:lang w:val="en"/>
              </w:rPr>
            </w:rPrChange>
          </w:rPr>
          <w:t>is frequently missing/goes missing from care or from home</w:t>
        </w:r>
      </w:ins>
    </w:p>
    <w:p w14:paraId="0664352E" w14:textId="77777777" w:rsidR="00250252" w:rsidRPr="00646DCF" w:rsidRDefault="00250252" w:rsidP="00250252">
      <w:pPr>
        <w:numPr>
          <w:ilvl w:val="0"/>
          <w:numId w:val="59"/>
        </w:numPr>
        <w:tabs>
          <w:tab w:val="num" w:pos="284"/>
        </w:tabs>
        <w:spacing w:before="100" w:beforeAutospacing="1" w:after="0"/>
        <w:ind w:hanging="720"/>
        <w:jc w:val="both"/>
        <w:rPr>
          <w:ins w:id="670" w:author="sch8752328" w:date="2023-11-15T10:01:00Z"/>
          <w:rFonts w:ascii="Arial" w:hAnsi="Arial" w:cs="Arial"/>
          <w:sz w:val="24"/>
          <w:lang w:val="en"/>
          <w:rPrChange w:id="671" w:author="sch8752328" w:date="2023-11-15T10:29:00Z">
            <w:rPr>
              <w:ins w:id="672" w:author="sch8752328" w:date="2023-11-15T10:01:00Z"/>
              <w:rFonts w:ascii="Arial" w:hAnsi="Arial" w:cs="Arial"/>
              <w:sz w:val="24"/>
              <w:lang w:val="en"/>
            </w:rPr>
          </w:rPrChange>
        </w:rPr>
      </w:pPr>
      <w:ins w:id="673" w:author="sch8752328" w:date="2023-11-15T10:01:00Z">
        <w:r w:rsidRPr="00646DCF">
          <w:rPr>
            <w:rFonts w:ascii="Arial" w:hAnsi="Arial" w:cs="Arial"/>
            <w:sz w:val="24"/>
            <w:lang w:val="en"/>
            <w:rPrChange w:id="674" w:author="sch8752328" w:date="2023-11-15T10:29:00Z">
              <w:rPr>
                <w:rFonts w:ascii="Arial" w:hAnsi="Arial" w:cs="Arial"/>
                <w:sz w:val="24"/>
                <w:lang w:val="en"/>
              </w:rPr>
            </w:rPrChange>
          </w:rPr>
          <w:t xml:space="preserve">is at risk of modern slavery, trafficking, </w:t>
        </w:r>
        <w:r w:rsidRPr="00646DCF">
          <w:rPr>
            <w:rFonts w:ascii="Arial" w:hAnsi="Arial" w:cs="Arial"/>
            <w:color w:val="00B050"/>
            <w:sz w:val="24"/>
            <w:lang w:val="en"/>
            <w:rPrChange w:id="675" w:author="sch8752328" w:date="2023-11-15T10:29:00Z">
              <w:rPr>
                <w:rFonts w:ascii="Arial" w:hAnsi="Arial" w:cs="Arial"/>
                <w:color w:val="00B050"/>
                <w:sz w:val="24"/>
                <w:lang w:val="en"/>
              </w:rPr>
            </w:rPrChange>
          </w:rPr>
          <w:t xml:space="preserve">sexual </w:t>
        </w:r>
        <w:r w:rsidRPr="00646DCF">
          <w:rPr>
            <w:rFonts w:ascii="Arial" w:hAnsi="Arial" w:cs="Arial"/>
            <w:sz w:val="24"/>
            <w:lang w:val="en"/>
            <w:rPrChange w:id="676" w:author="sch8752328" w:date="2023-11-15T10:29:00Z">
              <w:rPr>
                <w:rFonts w:ascii="Arial" w:hAnsi="Arial" w:cs="Arial"/>
                <w:sz w:val="24"/>
                <w:lang w:val="en"/>
              </w:rPr>
            </w:rPrChange>
          </w:rPr>
          <w:t xml:space="preserve">or </w:t>
        </w:r>
        <w:r w:rsidRPr="00646DCF">
          <w:rPr>
            <w:rFonts w:ascii="Arial" w:hAnsi="Arial" w:cs="Arial"/>
            <w:color w:val="00B050"/>
            <w:sz w:val="24"/>
            <w:lang w:val="en"/>
            <w:rPrChange w:id="677" w:author="sch8752328" w:date="2023-11-15T10:29:00Z">
              <w:rPr>
                <w:rFonts w:ascii="Arial" w:hAnsi="Arial" w:cs="Arial"/>
                <w:color w:val="00B050"/>
                <w:sz w:val="24"/>
                <w:lang w:val="en"/>
              </w:rPr>
            </w:rPrChange>
          </w:rPr>
          <w:t>criminal</w:t>
        </w:r>
        <w:r w:rsidRPr="00646DCF">
          <w:rPr>
            <w:rFonts w:ascii="Arial" w:hAnsi="Arial" w:cs="Arial"/>
            <w:sz w:val="24"/>
            <w:lang w:val="en"/>
            <w:rPrChange w:id="678" w:author="sch8752328" w:date="2023-11-15T10:29:00Z">
              <w:rPr>
                <w:rFonts w:ascii="Arial" w:hAnsi="Arial" w:cs="Arial"/>
                <w:sz w:val="24"/>
                <w:lang w:val="en"/>
              </w:rPr>
            </w:rPrChange>
          </w:rPr>
          <w:t xml:space="preserve"> exploitation</w:t>
        </w:r>
      </w:ins>
    </w:p>
    <w:p w14:paraId="4D58DC68" w14:textId="77777777" w:rsidR="00250252" w:rsidRPr="00646DCF" w:rsidRDefault="00250252" w:rsidP="00250252">
      <w:pPr>
        <w:numPr>
          <w:ilvl w:val="0"/>
          <w:numId w:val="59"/>
        </w:numPr>
        <w:tabs>
          <w:tab w:val="num" w:pos="284"/>
        </w:tabs>
        <w:spacing w:before="100" w:beforeAutospacing="1" w:after="0"/>
        <w:ind w:hanging="720"/>
        <w:jc w:val="both"/>
        <w:rPr>
          <w:ins w:id="679" w:author="sch8752328" w:date="2023-11-15T10:01:00Z"/>
          <w:rFonts w:ascii="Arial" w:hAnsi="Arial" w:cs="Arial"/>
          <w:sz w:val="24"/>
          <w:lang w:val="en"/>
          <w:rPrChange w:id="680" w:author="sch8752328" w:date="2023-11-15T10:29:00Z">
            <w:rPr>
              <w:ins w:id="681" w:author="sch8752328" w:date="2023-11-15T10:01:00Z"/>
              <w:rFonts w:ascii="Arial" w:hAnsi="Arial" w:cs="Arial"/>
              <w:sz w:val="24"/>
              <w:lang w:val="en"/>
            </w:rPr>
          </w:rPrChange>
        </w:rPr>
      </w:pPr>
      <w:ins w:id="682" w:author="sch8752328" w:date="2023-11-15T10:01:00Z">
        <w:r w:rsidRPr="00646DCF">
          <w:rPr>
            <w:rFonts w:ascii="Arial" w:hAnsi="Arial" w:cs="Arial"/>
            <w:sz w:val="24"/>
            <w:lang w:val="en"/>
            <w:rPrChange w:id="683" w:author="sch8752328" w:date="2023-11-15T10:29:00Z">
              <w:rPr>
                <w:rFonts w:ascii="Arial" w:hAnsi="Arial" w:cs="Arial"/>
                <w:sz w:val="24"/>
                <w:lang w:val="en"/>
              </w:rPr>
            </w:rPrChange>
          </w:rPr>
          <w:t>is at risk of being radicalised or exploited</w:t>
        </w:r>
      </w:ins>
    </w:p>
    <w:p w14:paraId="650C728C" w14:textId="77777777" w:rsidR="00250252" w:rsidRPr="00646DCF" w:rsidRDefault="00250252" w:rsidP="00250252">
      <w:pPr>
        <w:numPr>
          <w:ilvl w:val="0"/>
          <w:numId w:val="59"/>
        </w:numPr>
        <w:tabs>
          <w:tab w:val="num" w:pos="284"/>
        </w:tabs>
        <w:spacing w:before="100" w:beforeAutospacing="1" w:after="0"/>
        <w:ind w:hanging="720"/>
        <w:jc w:val="both"/>
        <w:rPr>
          <w:ins w:id="684" w:author="sch8752328" w:date="2023-11-15T10:01:00Z"/>
          <w:rFonts w:ascii="Arial" w:hAnsi="Arial" w:cs="Arial"/>
          <w:sz w:val="24"/>
          <w:lang w:val="en"/>
          <w:rPrChange w:id="685" w:author="sch8752328" w:date="2023-11-15T10:29:00Z">
            <w:rPr>
              <w:ins w:id="686" w:author="sch8752328" w:date="2023-11-15T10:01:00Z"/>
              <w:rFonts w:ascii="Arial" w:hAnsi="Arial" w:cs="Arial"/>
              <w:sz w:val="24"/>
              <w:lang w:val="en"/>
            </w:rPr>
          </w:rPrChange>
        </w:rPr>
      </w:pPr>
      <w:ins w:id="687" w:author="sch8752328" w:date="2023-11-15T10:01:00Z">
        <w:r w:rsidRPr="00646DCF">
          <w:rPr>
            <w:rFonts w:ascii="Arial" w:hAnsi="Arial" w:cs="Arial"/>
            <w:sz w:val="24"/>
            <w:lang w:val="en"/>
            <w:rPrChange w:id="688" w:author="sch8752328" w:date="2023-11-15T10:29:00Z">
              <w:rPr>
                <w:rFonts w:ascii="Arial" w:hAnsi="Arial" w:cs="Arial"/>
                <w:sz w:val="24"/>
                <w:lang w:val="en"/>
              </w:rPr>
            </w:rPrChange>
          </w:rPr>
          <w:t>has a family member in prison, or is affected by parental offending</w:t>
        </w:r>
      </w:ins>
    </w:p>
    <w:p w14:paraId="29934CDD" w14:textId="77777777" w:rsidR="00250252" w:rsidRPr="00646DCF" w:rsidRDefault="00250252" w:rsidP="00250252">
      <w:pPr>
        <w:numPr>
          <w:ilvl w:val="0"/>
          <w:numId w:val="59"/>
        </w:numPr>
        <w:tabs>
          <w:tab w:val="num" w:pos="284"/>
        </w:tabs>
        <w:spacing w:before="100" w:beforeAutospacing="1" w:after="0"/>
        <w:ind w:left="284" w:hanging="284"/>
        <w:jc w:val="both"/>
        <w:rPr>
          <w:ins w:id="689" w:author="sch8752328" w:date="2023-11-15T10:01:00Z"/>
          <w:rFonts w:ascii="Arial" w:hAnsi="Arial" w:cs="Arial"/>
          <w:sz w:val="24"/>
          <w:lang w:val="en"/>
          <w:rPrChange w:id="690" w:author="sch8752328" w:date="2023-11-15T10:29:00Z">
            <w:rPr>
              <w:ins w:id="691" w:author="sch8752328" w:date="2023-11-15T10:01:00Z"/>
              <w:rFonts w:ascii="Arial" w:hAnsi="Arial" w:cs="Arial"/>
              <w:sz w:val="24"/>
              <w:lang w:val="en"/>
            </w:rPr>
          </w:rPrChange>
        </w:rPr>
      </w:pPr>
      <w:ins w:id="692" w:author="sch8752328" w:date="2023-11-15T10:01:00Z">
        <w:r w:rsidRPr="00646DCF">
          <w:rPr>
            <w:rFonts w:ascii="Arial" w:hAnsi="Arial" w:cs="Arial"/>
            <w:sz w:val="24"/>
            <w:lang w:val="en"/>
            <w:rPrChange w:id="693" w:author="sch8752328" w:date="2023-11-15T10:29:00Z">
              <w:rPr>
                <w:rFonts w:ascii="Arial" w:hAnsi="Arial" w:cs="Arial"/>
                <w:sz w:val="24"/>
                <w:lang w:val="en"/>
              </w:rPr>
            </w:rPrChange>
          </w:rPr>
          <w:t>is in a family circumstance presenting challenges for the child, such as drug and alcohol misuse, adult mental health issues and domestic abuse</w:t>
        </w:r>
      </w:ins>
    </w:p>
    <w:p w14:paraId="12F87242" w14:textId="77777777" w:rsidR="00250252" w:rsidRPr="00646DCF" w:rsidRDefault="00250252" w:rsidP="00250252">
      <w:pPr>
        <w:numPr>
          <w:ilvl w:val="0"/>
          <w:numId w:val="59"/>
        </w:numPr>
        <w:tabs>
          <w:tab w:val="num" w:pos="284"/>
        </w:tabs>
        <w:spacing w:before="100" w:beforeAutospacing="1" w:after="0"/>
        <w:ind w:hanging="720"/>
        <w:jc w:val="both"/>
        <w:rPr>
          <w:ins w:id="694" w:author="sch8752328" w:date="2023-11-15T10:01:00Z"/>
          <w:rFonts w:ascii="Arial" w:hAnsi="Arial" w:cs="Arial"/>
          <w:color w:val="00B050"/>
          <w:sz w:val="24"/>
          <w:lang w:val="en"/>
          <w:rPrChange w:id="695" w:author="sch8752328" w:date="2023-11-15T10:29:00Z">
            <w:rPr>
              <w:ins w:id="696" w:author="sch8752328" w:date="2023-11-15T10:01:00Z"/>
              <w:rFonts w:ascii="Arial" w:hAnsi="Arial" w:cs="Arial"/>
              <w:color w:val="00B050"/>
              <w:sz w:val="24"/>
              <w:lang w:val="en"/>
            </w:rPr>
          </w:rPrChange>
        </w:rPr>
      </w:pPr>
      <w:ins w:id="697" w:author="sch8752328" w:date="2023-11-15T10:01:00Z">
        <w:r w:rsidRPr="00646DCF">
          <w:rPr>
            <w:rFonts w:ascii="Arial" w:hAnsi="Arial" w:cs="Arial"/>
            <w:sz w:val="24"/>
            <w:lang w:val="en"/>
            <w:rPrChange w:id="698" w:author="sch8752328" w:date="2023-11-15T10:29:00Z">
              <w:rPr>
                <w:rFonts w:ascii="Arial" w:hAnsi="Arial" w:cs="Arial"/>
                <w:sz w:val="24"/>
                <w:lang w:val="en"/>
              </w:rPr>
            </w:rPrChange>
          </w:rPr>
          <w:t xml:space="preserve">is misusing </w:t>
        </w:r>
        <w:r w:rsidRPr="00646DCF">
          <w:rPr>
            <w:rFonts w:ascii="Arial" w:hAnsi="Arial" w:cs="Arial"/>
            <w:color w:val="00B050"/>
            <w:sz w:val="24"/>
            <w:lang w:val="en"/>
            <w:rPrChange w:id="699" w:author="sch8752328" w:date="2023-11-15T10:29:00Z">
              <w:rPr>
                <w:rFonts w:ascii="Arial" w:hAnsi="Arial" w:cs="Arial"/>
                <w:color w:val="00B050"/>
                <w:sz w:val="24"/>
                <w:lang w:val="en"/>
              </w:rPr>
            </w:rPrChange>
          </w:rPr>
          <w:t xml:space="preserve">alcohol and other drugs themselves </w:t>
        </w:r>
        <w:r w:rsidRPr="00646DCF">
          <w:rPr>
            <w:rFonts w:ascii="Arial" w:hAnsi="Arial" w:cs="Arial"/>
            <w:iCs/>
            <w:color w:val="FF0000"/>
            <w:sz w:val="24"/>
            <w:lang w:val="en"/>
            <w:rPrChange w:id="700" w:author="sch8752328" w:date="2023-11-15T10:29:00Z">
              <w:rPr>
                <w:rFonts w:ascii="Arial" w:hAnsi="Arial" w:cs="Arial"/>
                <w:i/>
                <w:iCs/>
                <w:color w:val="FF0000"/>
                <w:sz w:val="24"/>
                <w:lang w:val="en"/>
              </w:rPr>
            </w:rPrChange>
          </w:rPr>
          <w:t>(change of word sequence)</w:t>
        </w:r>
      </w:ins>
    </w:p>
    <w:p w14:paraId="60441BC0" w14:textId="77777777" w:rsidR="00250252" w:rsidRPr="00646DCF" w:rsidRDefault="00250252" w:rsidP="00250252">
      <w:pPr>
        <w:numPr>
          <w:ilvl w:val="0"/>
          <w:numId w:val="59"/>
        </w:numPr>
        <w:tabs>
          <w:tab w:val="num" w:pos="284"/>
        </w:tabs>
        <w:spacing w:before="100" w:beforeAutospacing="1" w:after="0"/>
        <w:ind w:hanging="720"/>
        <w:jc w:val="both"/>
        <w:rPr>
          <w:ins w:id="701" w:author="sch8752328" w:date="2023-11-15T10:01:00Z"/>
          <w:rFonts w:ascii="Arial" w:hAnsi="Arial" w:cs="Arial"/>
          <w:sz w:val="24"/>
          <w:lang w:val="en"/>
          <w:rPrChange w:id="702" w:author="sch8752328" w:date="2023-11-15T10:29:00Z">
            <w:rPr>
              <w:ins w:id="703" w:author="sch8752328" w:date="2023-11-15T10:01:00Z"/>
              <w:rFonts w:ascii="Arial" w:hAnsi="Arial" w:cs="Arial"/>
              <w:sz w:val="24"/>
              <w:lang w:val="en"/>
            </w:rPr>
          </w:rPrChange>
        </w:rPr>
      </w:pPr>
      <w:ins w:id="704" w:author="sch8752328" w:date="2023-11-15T10:01:00Z">
        <w:r w:rsidRPr="00646DCF">
          <w:rPr>
            <w:rFonts w:ascii="Arial" w:hAnsi="Arial" w:cs="Arial"/>
            <w:sz w:val="24"/>
            <w:lang w:val="en"/>
            <w:rPrChange w:id="705" w:author="sch8752328" w:date="2023-11-15T10:29:00Z">
              <w:rPr>
                <w:rFonts w:ascii="Arial" w:hAnsi="Arial" w:cs="Arial"/>
                <w:sz w:val="24"/>
                <w:lang w:val="en"/>
              </w:rPr>
            </w:rPrChange>
          </w:rPr>
          <w:t>has returned home to their family from care</w:t>
        </w:r>
      </w:ins>
    </w:p>
    <w:p w14:paraId="2FE9836C" w14:textId="77777777" w:rsidR="00250252" w:rsidRPr="00646DCF" w:rsidRDefault="00250252" w:rsidP="00250252">
      <w:pPr>
        <w:numPr>
          <w:ilvl w:val="0"/>
          <w:numId w:val="59"/>
        </w:numPr>
        <w:tabs>
          <w:tab w:val="num" w:pos="284"/>
        </w:tabs>
        <w:spacing w:before="100" w:beforeAutospacing="1" w:after="0"/>
        <w:ind w:left="284" w:hanging="284"/>
        <w:jc w:val="both"/>
        <w:rPr>
          <w:ins w:id="706" w:author="sch8752328" w:date="2023-11-15T10:01:00Z"/>
          <w:rFonts w:ascii="Arial" w:hAnsi="Arial" w:cs="Arial"/>
          <w:sz w:val="24"/>
          <w:lang w:val="en"/>
          <w:rPrChange w:id="707" w:author="sch8752328" w:date="2023-11-15T10:29:00Z">
            <w:rPr>
              <w:ins w:id="708" w:author="sch8752328" w:date="2023-11-15T10:01:00Z"/>
              <w:rFonts w:ascii="Arial" w:hAnsi="Arial" w:cs="Arial"/>
              <w:sz w:val="24"/>
              <w:lang w:val="en"/>
            </w:rPr>
          </w:rPrChange>
        </w:rPr>
      </w:pPr>
      <w:ins w:id="709" w:author="sch8752328" w:date="2023-11-15T10:01:00Z">
        <w:r w:rsidRPr="00646DCF">
          <w:rPr>
            <w:rFonts w:ascii="Arial" w:hAnsi="Arial" w:cs="Arial"/>
            <w:sz w:val="24"/>
            <w:lang w:val="en"/>
            <w:rPrChange w:id="710" w:author="sch8752328" w:date="2023-11-15T10:29:00Z">
              <w:rPr>
                <w:rFonts w:ascii="Arial" w:hAnsi="Arial" w:cs="Arial"/>
                <w:sz w:val="24"/>
                <w:lang w:val="en"/>
              </w:rPr>
            </w:rPrChange>
          </w:rPr>
          <w:t>is at risk of ‘honour’-based abuse such as Female Genital Mutilation or Forced Marriage</w:t>
        </w:r>
      </w:ins>
    </w:p>
    <w:p w14:paraId="2C638494" w14:textId="77777777" w:rsidR="00250252" w:rsidRPr="00646DCF" w:rsidRDefault="00250252" w:rsidP="00250252">
      <w:pPr>
        <w:numPr>
          <w:ilvl w:val="0"/>
          <w:numId w:val="59"/>
        </w:numPr>
        <w:tabs>
          <w:tab w:val="num" w:pos="284"/>
        </w:tabs>
        <w:spacing w:before="100" w:beforeAutospacing="1" w:after="0"/>
        <w:ind w:hanging="720"/>
        <w:jc w:val="both"/>
        <w:rPr>
          <w:ins w:id="711" w:author="sch8752328" w:date="2023-11-15T10:01:00Z"/>
          <w:rFonts w:ascii="Arial" w:hAnsi="Arial" w:cs="Arial"/>
          <w:sz w:val="24"/>
          <w:lang w:val="en"/>
          <w:rPrChange w:id="712" w:author="sch8752328" w:date="2023-11-15T10:29:00Z">
            <w:rPr>
              <w:ins w:id="713" w:author="sch8752328" w:date="2023-11-15T10:01:00Z"/>
              <w:rFonts w:ascii="Arial" w:hAnsi="Arial" w:cs="Arial"/>
              <w:sz w:val="24"/>
              <w:lang w:val="en"/>
            </w:rPr>
          </w:rPrChange>
        </w:rPr>
      </w:pPr>
      <w:ins w:id="714" w:author="sch8752328" w:date="2023-11-15T10:01:00Z">
        <w:r w:rsidRPr="00646DCF">
          <w:rPr>
            <w:rFonts w:ascii="Arial" w:hAnsi="Arial" w:cs="Arial"/>
            <w:sz w:val="24"/>
            <w:lang w:val="en"/>
            <w:rPrChange w:id="715" w:author="sch8752328" w:date="2023-11-15T10:29:00Z">
              <w:rPr>
                <w:rFonts w:ascii="Arial" w:hAnsi="Arial" w:cs="Arial"/>
                <w:sz w:val="24"/>
                <w:lang w:val="en"/>
              </w:rPr>
            </w:rPrChange>
          </w:rPr>
          <w:t xml:space="preserve">is a ‘privately fostered child’, </w:t>
        </w:r>
        <w:r w:rsidRPr="00646DCF">
          <w:rPr>
            <w:rFonts w:ascii="Arial" w:hAnsi="Arial" w:cs="Arial"/>
            <w:color w:val="00B050"/>
            <w:sz w:val="24"/>
            <w:lang w:val="en"/>
            <w:rPrChange w:id="716" w:author="sch8752328" w:date="2023-11-15T10:29:00Z">
              <w:rPr>
                <w:rFonts w:ascii="Arial" w:hAnsi="Arial" w:cs="Arial"/>
                <w:color w:val="00B050"/>
                <w:sz w:val="24"/>
                <w:lang w:val="en"/>
              </w:rPr>
            </w:rPrChange>
          </w:rPr>
          <w:t xml:space="preserve">or </w:t>
        </w:r>
      </w:ins>
    </w:p>
    <w:p w14:paraId="00E1DA0A" w14:textId="77777777" w:rsidR="00250252" w:rsidRPr="00646DCF" w:rsidRDefault="00250252" w:rsidP="00250252">
      <w:pPr>
        <w:numPr>
          <w:ilvl w:val="0"/>
          <w:numId w:val="59"/>
        </w:numPr>
        <w:tabs>
          <w:tab w:val="num" w:pos="284"/>
        </w:tabs>
        <w:spacing w:before="100" w:beforeAutospacing="1" w:after="0"/>
        <w:ind w:left="284" w:hanging="284"/>
        <w:jc w:val="both"/>
        <w:rPr>
          <w:ins w:id="717" w:author="sch8752328" w:date="2023-11-15T10:01:00Z"/>
          <w:rFonts w:ascii="Arial" w:hAnsi="Arial" w:cs="Arial"/>
          <w:sz w:val="24"/>
          <w:lang w:val="en"/>
          <w:rPrChange w:id="718" w:author="sch8752328" w:date="2023-11-15T10:29:00Z">
            <w:rPr>
              <w:ins w:id="719" w:author="sch8752328" w:date="2023-11-15T10:01:00Z"/>
              <w:rFonts w:ascii="Arial" w:hAnsi="Arial" w:cs="Arial"/>
              <w:sz w:val="24"/>
              <w:lang w:val="en"/>
            </w:rPr>
          </w:rPrChange>
        </w:rPr>
      </w:pPr>
      <w:ins w:id="720" w:author="sch8752328" w:date="2023-11-15T10:01:00Z">
        <w:r w:rsidRPr="00646DCF">
          <w:rPr>
            <w:rFonts w:ascii="Arial" w:hAnsi="Arial" w:cs="Arial"/>
            <w:sz w:val="24"/>
            <w:lang w:val="en"/>
            <w:rPrChange w:id="721" w:author="sch8752328" w:date="2023-11-15T10:29:00Z">
              <w:rPr>
                <w:rFonts w:ascii="Arial" w:hAnsi="Arial" w:cs="Arial"/>
                <w:sz w:val="24"/>
                <w:lang w:val="en"/>
              </w:rPr>
            </w:rPrChange>
          </w:rPr>
          <w:t>is persistently absent from education, including persistent absences for part of the school day</w:t>
        </w:r>
      </w:ins>
    </w:p>
    <w:p w14:paraId="00A6EEE2" w14:textId="77777777" w:rsidR="00250252" w:rsidRPr="00646DCF" w:rsidRDefault="00250252" w:rsidP="00250252">
      <w:pPr>
        <w:autoSpaceDE w:val="0"/>
        <w:autoSpaceDN w:val="0"/>
        <w:adjustRightInd w:val="0"/>
        <w:jc w:val="both"/>
        <w:rPr>
          <w:ins w:id="722" w:author="sch8752328" w:date="2023-11-15T10:02:00Z"/>
          <w:rFonts w:ascii="Arial" w:eastAsia="Arial" w:hAnsi="Arial" w:cs="Arial"/>
          <w:sz w:val="24"/>
          <w:szCs w:val="24"/>
          <w:rPrChange w:id="723" w:author="sch8752328" w:date="2023-11-15T10:29:00Z">
            <w:rPr>
              <w:ins w:id="724" w:author="sch8752328" w:date="2023-11-15T10:02:00Z"/>
              <w:rFonts w:ascii="Arial" w:eastAsia="Arial" w:hAnsi="Arial" w:cs="Arial"/>
              <w:sz w:val="24"/>
              <w:szCs w:val="24"/>
            </w:rPr>
          </w:rPrChange>
        </w:rPr>
      </w:pPr>
    </w:p>
    <w:p w14:paraId="4B7545FB" w14:textId="65A18638" w:rsidR="00250252" w:rsidRPr="00646DCF" w:rsidRDefault="00250252" w:rsidP="00250252">
      <w:pPr>
        <w:autoSpaceDE w:val="0"/>
        <w:autoSpaceDN w:val="0"/>
        <w:adjustRightInd w:val="0"/>
        <w:jc w:val="both"/>
        <w:rPr>
          <w:ins w:id="725" w:author="sch8752328" w:date="2023-11-15T10:02:00Z"/>
          <w:rFonts w:ascii="Arial" w:eastAsia="Arial" w:hAnsi="Arial" w:cs="Arial"/>
          <w:sz w:val="24"/>
          <w:szCs w:val="24"/>
          <w:rPrChange w:id="726" w:author="sch8752328" w:date="2023-11-15T10:29:00Z">
            <w:rPr>
              <w:ins w:id="727" w:author="sch8752328" w:date="2023-11-15T10:02:00Z"/>
            </w:rPr>
          </w:rPrChange>
        </w:rPr>
        <w:pPrChange w:id="728" w:author="sch8752328" w:date="2023-11-15T10:02:00Z">
          <w:pPr>
            <w:pStyle w:val="ListParagraph"/>
            <w:numPr>
              <w:numId w:val="59"/>
            </w:numPr>
            <w:tabs>
              <w:tab w:val="num" w:pos="720"/>
            </w:tabs>
            <w:autoSpaceDE w:val="0"/>
            <w:autoSpaceDN w:val="0"/>
            <w:adjustRightInd w:val="0"/>
            <w:ind w:hanging="360"/>
            <w:jc w:val="both"/>
          </w:pPr>
        </w:pPrChange>
      </w:pPr>
      <w:ins w:id="729" w:author="sch8752328" w:date="2023-11-15T10:02:00Z">
        <w:r w:rsidRPr="00646DCF">
          <w:rPr>
            <w:rFonts w:ascii="Arial" w:eastAsia="Arial" w:hAnsi="Arial" w:cs="Arial"/>
            <w:sz w:val="24"/>
            <w:szCs w:val="24"/>
            <w:rPrChange w:id="730" w:author="sch8752328" w:date="2023-11-15T10:29:00Z">
              <w:rPr/>
            </w:rPrChange>
          </w:rPr>
          <w: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t>
        </w:r>
      </w:ins>
    </w:p>
    <w:p w14:paraId="6D0A8313" w14:textId="77777777" w:rsidR="00250252" w:rsidRPr="00646DCF" w:rsidRDefault="00250252" w:rsidP="00250252">
      <w:pPr>
        <w:autoSpaceDE w:val="0"/>
        <w:autoSpaceDN w:val="0"/>
        <w:adjustRightInd w:val="0"/>
        <w:spacing w:after="0" w:line="240" w:lineRule="auto"/>
        <w:jc w:val="both"/>
        <w:rPr>
          <w:ins w:id="731" w:author="sch8752328" w:date="2023-11-15T10:02:00Z"/>
          <w:rFonts w:ascii="Arial" w:eastAsiaTheme="minorHAnsi" w:hAnsi="Arial" w:cs="Arial"/>
          <w:color w:val="00B050"/>
          <w:sz w:val="24"/>
          <w:szCs w:val="24"/>
          <w:lang w:eastAsia="en-US"/>
          <w:rPrChange w:id="732" w:author="sch8752328" w:date="2023-11-15T10:29:00Z">
            <w:rPr>
              <w:ins w:id="733" w:author="sch8752328" w:date="2023-11-15T10:02:00Z"/>
              <w:lang w:eastAsia="en-US"/>
            </w:rPr>
          </w:rPrChange>
        </w:rPr>
        <w:pPrChange w:id="734" w:author="sch8752328" w:date="2023-11-15T10:02:00Z">
          <w:pPr>
            <w:pStyle w:val="ListParagraph"/>
            <w:numPr>
              <w:numId w:val="59"/>
            </w:numPr>
            <w:tabs>
              <w:tab w:val="num" w:pos="720"/>
            </w:tabs>
            <w:autoSpaceDE w:val="0"/>
            <w:autoSpaceDN w:val="0"/>
            <w:adjustRightInd w:val="0"/>
            <w:spacing w:after="0" w:line="240" w:lineRule="auto"/>
            <w:ind w:hanging="360"/>
            <w:jc w:val="both"/>
          </w:pPr>
        </w:pPrChange>
      </w:pPr>
      <w:ins w:id="735" w:author="sch8752328" w:date="2023-11-15T10:02:00Z">
        <w:r w:rsidRPr="00646DCF">
          <w:rPr>
            <w:rFonts w:ascii="Arial" w:eastAsiaTheme="minorHAnsi" w:hAnsi="Arial" w:cs="Arial"/>
            <w:color w:val="00B050"/>
            <w:sz w:val="24"/>
            <w:szCs w:val="24"/>
            <w:lang w:eastAsia="en-US"/>
            <w:rPrChange w:id="736" w:author="sch8752328" w:date="2023-11-15T10:29:00Z">
              <w:rPr>
                <w:lang w:eastAsia="en-US"/>
              </w:rPr>
            </w:rPrChange>
          </w:rPr>
          <w:t xml:space="preserve">The multi-agency threshold framework is a guidance tool that all agencies, professionals and volunteers can use to consider how best to meet the needs of individual children and young people.  This support can be provided on a single agency basis or a multi-agency basis.  The stepped approach aims to reduce risk and vulnerability and meet needs at the appropriate level of support and/or intervention.  Access to effective early intervention and prevention services is essential to achieving this.  </w:t>
        </w:r>
      </w:ins>
    </w:p>
    <w:p w14:paraId="32394B12" w14:textId="2270398F" w:rsidR="000326AC" w:rsidRPr="00646DCF" w:rsidDel="00250252" w:rsidRDefault="000326AC" w:rsidP="001D4387">
      <w:pPr>
        <w:autoSpaceDE w:val="0"/>
        <w:autoSpaceDN w:val="0"/>
        <w:adjustRightInd w:val="0"/>
        <w:jc w:val="both"/>
        <w:rPr>
          <w:del w:id="737" w:author="sch8752328" w:date="2023-11-15T10:01:00Z"/>
          <w:rFonts w:ascii="Arial" w:hAnsi="Arial" w:cs="Arial"/>
          <w:sz w:val="24"/>
          <w:lang w:val="en"/>
          <w:rPrChange w:id="738" w:author="sch8752328" w:date="2023-11-15T10:29:00Z">
            <w:rPr>
              <w:del w:id="739" w:author="sch8752328" w:date="2023-11-15T10:01:00Z"/>
              <w:rFonts w:ascii="Arial" w:hAnsi="Arial" w:cs="Arial"/>
              <w:sz w:val="24"/>
              <w:lang w:val="en"/>
            </w:rPr>
          </w:rPrChange>
        </w:rPr>
      </w:pPr>
      <w:del w:id="740" w:author="sch8752328" w:date="2023-11-15T10:01:00Z">
        <w:r w:rsidRPr="00646DCF" w:rsidDel="00250252">
          <w:rPr>
            <w:rFonts w:ascii="Arial" w:hAnsi="Arial" w:cs="Arial"/>
            <w:sz w:val="24"/>
            <w:lang w:val="en"/>
            <w:rPrChange w:id="741" w:author="sch8752328" w:date="2023-11-15T10:29:00Z">
              <w:rPr>
                <w:rFonts w:ascii="Arial" w:hAnsi="Arial" w:cs="Arial"/>
                <w:sz w:val="24"/>
                <w:lang w:val="en"/>
              </w:rPr>
            </w:rPrChange>
          </w:rPr>
          <w:delText>is disabled and has specific additional needs</w:delText>
        </w:r>
      </w:del>
    </w:p>
    <w:p w14:paraId="5B01B13A" w14:textId="652450AF" w:rsidR="000326AC" w:rsidRPr="00646DCF" w:rsidDel="00250252" w:rsidRDefault="000326AC" w:rsidP="00DE6A84">
      <w:pPr>
        <w:numPr>
          <w:ilvl w:val="0"/>
          <w:numId w:val="17"/>
        </w:numPr>
        <w:tabs>
          <w:tab w:val="clear" w:pos="720"/>
          <w:tab w:val="num" w:pos="0"/>
          <w:tab w:val="num" w:pos="284"/>
        </w:tabs>
        <w:spacing w:before="100" w:beforeAutospacing="1"/>
        <w:ind w:left="284" w:hanging="284"/>
        <w:jc w:val="both"/>
        <w:rPr>
          <w:del w:id="742" w:author="sch8752328" w:date="2023-11-15T10:01:00Z"/>
          <w:rFonts w:ascii="Arial" w:hAnsi="Arial" w:cs="Arial"/>
          <w:sz w:val="24"/>
          <w:lang w:val="en"/>
          <w:rPrChange w:id="743" w:author="sch8752328" w:date="2023-11-15T10:29:00Z">
            <w:rPr>
              <w:del w:id="744" w:author="sch8752328" w:date="2023-11-15T10:01:00Z"/>
              <w:rFonts w:ascii="Arial" w:hAnsi="Arial" w:cs="Arial"/>
              <w:sz w:val="24"/>
              <w:lang w:val="en"/>
            </w:rPr>
          </w:rPrChange>
        </w:rPr>
      </w:pPr>
      <w:del w:id="745" w:author="sch8752328" w:date="2023-11-15T10:01:00Z">
        <w:r w:rsidRPr="00646DCF" w:rsidDel="00250252">
          <w:rPr>
            <w:rFonts w:ascii="Arial" w:hAnsi="Arial" w:cs="Arial"/>
            <w:sz w:val="24"/>
            <w:lang w:val="en"/>
            <w:rPrChange w:id="746" w:author="sch8752328" w:date="2023-11-15T10:29:00Z">
              <w:rPr>
                <w:rFonts w:ascii="Arial" w:hAnsi="Arial" w:cs="Arial"/>
                <w:sz w:val="24"/>
                <w:lang w:val="en"/>
              </w:rPr>
            </w:rPrChange>
          </w:rPr>
          <w:delText>has special educational needs (</w:delText>
        </w:r>
        <w:r w:rsidR="0045608F" w:rsidRPr="00646DCF" w:rsidDel="00250252">
          <w:rPr>
            <w:rFonts w:ascii="Arial" w:hAnsi="Arial" w:cs="Arial"/>
            <w:sz w:val="24"/>
            <w:lang w:val="en"/>
            <w:rPrChange w:id="747" w:author="sch8752328" w:date="2023-11-15T10:29:00Z">
              <w:rPr>
                <w:rFonts w:ascii="Arial" w:hAnsi="Arial" w:cs="Arial"/>
                <w:sz w:val="24"/>
                <w:lang w:val="en"/>
              </w:rPr>
            </w:rPrChange>
          </w:rPr>
          <w:delText>whether</w:delText>
        </w:r>
        <w:r w:rsidRPr="00646DCF" w:rsidDel="00250252">
          <w:rPr>
            <w:rFonts w:ascii="Arial" w:hAnsi="Arial" w:cs="Arial"/>
            <w:sz w:val="24"/>
            <w:lang w:val="en"/>
            <w:rPrChange w:id="748" w:author="sch8752328" w:date="2023-11-15T10:29:00Z">
              <w:rPr>
                <w:rFonts w:ascii="Arial" w:hAnsi="Arial" w:cs="Arial"/>
                <w:sz w:val="24"/>
                <w:lang w:val="en"/>
              </w:rPr>
            </w:rPrChange>
          </w:rPr>
          <w:delText xml:space="preserve"> they have a statutory Education, Health and Care Plan</w:delText>
        </w:r>
        <w:r w:rsidR="0045608F" w:rsidRPr="00646DCF" w:rsidDel="00250252">
          <w:rPr>
            <w:rFonts w:ascii="Arial" w:hAnsi="Arial" w:cs="Arial"/>
            <w:sz w:val="24"/>
            <w:lang w:val="en"/>
            <w:rPrChange w:id="749" w:author="sch8752328" w:date="2023-11-15T10:29:00Z">
              <w:rPr>
                <w:rFonts w:ascii="Arial" w:hAnsi="Arial" w:cs="Arial"/>
                <w:sz w:val="24"/>
                <w:lang w:val="en"/>
              </w:rPr>
            </w:rPrChange>
          </w:rPr>
          <w:delText xml:space="preserve"> or do not</w:delText>
        </w:r>
        <w:r w:rsidRPr="00646DCF" w:rsidDel="00250252">
          <w:rPr>
            <w:rFonts w:ascii="Arial" w:hAnsi="Arial" w:cs="Arial"/>
            <w:sz w:val="24"/>
            <w:lang w:val="en"/>
            <w:rPrChange w:id="750" w:author="sch8752328" w:date="2023-11-15T10:29:00Z">
              <w:rPr>
                <w:rFonts w:ascii="Arial" w:hAnsi="Arial" w:cs="Arial"/>
                <w:sz w:val="24"/>
                <w:lang w:val="en"/>
              </w:rPr>
            </w:rPrChange>
          </w:rPr>
          <w:delText>)</w:delText>
        </w:r>
      </w:del>
    </w:p>
    <w:p w14:paraId="6AF8E70B" w14:textId="332B4C33" w:rsidR="000326AC" w:rsidRPr="00646DCF" w:rsidDel="00250252" w:rsidRDefault="000326AC" w:rsidP="00DE6A84">
      <w:pPr>
        <w:numPr>
          <w:ilvl w:val="0"/>
          <w:numId w:val="17"/>
        </w:numPr>
        <w:tabs>
          <w:tab w:val="clear" w:pos="720"/>
          <w:tab w:val="num" w:pos="284"/>
        </w:tabs>
        <w:spacing w:before="100" w:beforeAutospacing="1"/>
        <w:ind w:hanging="720"/>
        <w:jc w:val="both"/>
        <w:rPr>
          <w:del w:id="751" w:author="sch8752328" w:date="2023-11-15T10:01:00Z"/>
          <w:rFonts w:ascii="Arial" w:hAnsi="Arial" w:cs="Arial"/>
          <w:sz w:val="24"/>
          <w:lang w:val="en"/>
          <w:rPrChange w:id="752" w:author="sch8752328" w:date="2023-11-15T10:29:00Z">
            <w:rPr>
              <w:del w:id="753" w:author="sch8752328" w:date="2023-11-15T10:01:00Z"/>
              <w:rFonts w:ascii="Arial" w:hAnsi="Arial" w:cs="Arial"/>
              <w:sz w:val="24"/>
              <w:lang w:val="en"/>
            </w:rPr>
          </w:rPrChange>
        </w:rPr>
      </w:pPr>
      <w:del w:id="754" w:author="sch8752328" w:date="2023-11-15T10:01:00Z">
        <w:r w:rsidRPr="00646DCF" w:rsidDel="00250252">
          <w:rPr>
            <w:rFonts w:ascii="Arial" w:hAnsi="Arial" w:cs="Arial"/>
            <w:sz w:val="24"/>
            <w:lang w:val="en"/>
            <w:rPrChange w:id="755" w:author="sch8752328" w:date="2023-11-15T10:29:00Z">
              <w:rPr>
                <w:rFonts w:ascii="Arial" w:hAnsi="Arial" w:cs="Arial"/>
                <w:sz w:val="24"/>
                <w:lang w:val="en"/>
              </w:rPr>
            </w:rPrChange>
          </w:rPr>
          <w:delText>is a young carer</w:delText>
        </w:r>
      </w:del>
    </w:p>
    <w:p w14:paraId="69C47D31" w14:textId="1F170DDB" w:rsidR="000326AC" w:rsidRPr="00646DCF" w:rsidDel="00250252" w:rsidRDefault="000326AC" w:rsidP="00DE6A84">
      <w:pPr>
        <w:numPr>
          <w:ilvl w:val="0"/>
          <w:numId w:val="17"/>
        </w:numPr>
        <w:tabs>
          <w:tab w:val="clear" w:pos="720"/>
          <w:tab w:val="num" w:pos="284"/>
        </w:tabs>
        <w:spacing w:before="100" w:beforeAutospacing="1"/>
        <w:ind w:left="284" w:hanging="284"/>
        <w:jc w:val="both"/>
        <w:rPr>
          <w:del w:id="756" w:author="sch8752328" w:date="2023-11-15T10:01:00Z"/>
          <w:rFonts w:ascii="Arial" w:hAnsi="Arial" w:cs="Arial"/>
          <w:sz w:val="24"/>
          <w:lang w:val="en"/>
          <w:rPrChange w:id="757" w:author="sch8752328" w:date="2023-11-15T10:29:00Z">
            <w:rPr>
              <w:del w:id="758" w:author="sch8752328" w:date="2023-11-15T10:01:00Z"/>
              <w:rFonts w:ascii="Arial" w:hAnsi="Arial" w:cs="Arial"/>
              <w:sz w:val="24"/>
              <w:lang w:val="en"/>
            </w:rPr>
          </w:rPrChange>
        </w:rPr>
      </w:pPr>
      <w:del w:id="759" w:author="sch8752328" w:date="2023-11-15T10:01:00Z">
        <w:r w:rsidRPr="00646DCF" w:rsidDel="00250252">
          <w:rPr>
            <w:rFonts w:ascii="Arial" w:hAnsi="Arial" w:cs="Arial"/>
            <w:sz w:val="24"/>
            <w:lang w:val="en"/>
            <w:rPrChange w:id="760" w:author="sch8752328" w:date="2023-11-15T10:29:00Z">
              <w:rPr>
                <w:rFonts w:ascii="Arial" w:hAnsi="Arial" w:cs="Arial"/>
                <w:sz w:val="24"/>
                <w:lang w:val="en"/>
              </w:rPr>
            </w:rPrChange>
          </w:rPr>
          <w:delText>is showing signs of being drawn into anti-social or criminal behaviour, including gang involvement and association with organised crime groups</w:delText>
        </w:r>
      </w:del>
    </w:p>
    <w:p w14:paraId="3203A5BB" w14:textId="527B4F6B" w:rsidR="000326AC" w:rsidRPr="00646DCF" w:rsidDel="00250252" w:rsidRDefault="000326AC" w:rsidP="00DE6A84">
      <w:pPr>
        <w:numPr>
          <w:ilvl w:val="0"/>
          <w:numId w:val="17"/>
        </w:numPr>
        <w:tabs>
          <w:tab w:val="clear" w:pos="720"/>
          <w:tab w:val="num" w:pos="284"/>
        </w:tabs>
        <w:spacing w:before="100" w:beforeAutospacing="1"/>
        <w:ind w:hanging="720"/>
        <w:jc w:val="both"/>
        <w:rPr>
          <w:del w:id="761" w:author="sch8752328" w:date="2023-11-15T10:01:00Z"/>
          <w:rFonts w:ascii="Arial" w:hAnsi="Arial" w:cs="Arial"/>
          <w:sz w:val="24"/>
          <w:lang w:val="en"/>
          <w:rPrChange w:id="762" w:author="sch8752328" w:date="2023-11-15T10:29:00Z">
            <w:rPr>
              <w:del w:id="763" w:author="sch8752328" w:date="2023-11-15T10:01:00Z"/>
              <w:rFonts w:ascii="Arial" w:hAnsi="Arial" w:cs="Arial"/>
              <w:sz w:val="24"/>
              <w:lang w:val="en"/>
            </w:rPr>
          </w:rPrChange>
        </w:rPr>
      </w:pPr>
      <w:del w:id="764" w:author="sch8752328" w:date="2023-11-15T10:01:00Z">
        <w:r w:rsidRPr="00646DCF" w:rsidDel="00250252">
          <w:rPr>
            <w:rFonts w:ascii="Arial" w:hAnsi="Arial" w:cs="Arial"/>
            <w:sz w:val="24"/>
            <w:lang w:val="en"/>
            <w:rPrChange w:id="765" w:author="sch8752328" w:date="2023-11-15T10:29:00Z">
              <w:rPr>
                <w:rFonts w:ascii="Arial" w:hAnsi="Arial" w:cs="Arial"/>
                <w:sz w:val="24"/>
                <w:lang w:val="en"/>
              </w:rPr>
            </w:rPrChange>
          </w:rPr>
          <w:delText>is frequently missing/goes missing from care or from home</w:delText>
        </w:r>
      </w:del>
    </w:p>
    <w:p w14:paraId="50F9C41C" w14:textId="7AEBDD92" w:rsidR="000326AC" w:rsidRPr="00646DCF" w:rsidDel="00250252" w:rsidRDefault="000326AC" w:rsidP="00DE6A84">
      <w:pPr>
        <w:numPr>
          <w:ilvl w:val="0"/>
          <w:numId w:val="17"/>
        </w:numPr>
        <w:tabs>
          <w:tab w:val="clear" w:pos="720"/>
          <w:tab w:val="num" w:pos="284"/>
        </w:tabs>
        <w:spacing w:before="100" w:beforeAutospacing="1"/>
        <w:ind w:hanging="720"/>
        <w:jc w:val="both"/>
        <w:rPr>
          <w:del w:id="766" w:author="sch8752328" w:date="2023-11-15T10:01:00Z"/>
          <w:rFonts w:ascii="Arial" w:hAnsi="Arial" w:cs="Arial"/>
          <w:sz w:val="24"/>
          <w:lang w:val="en"/>
          <w:rPrChange w:id="767" w:author="sch8752328" w:date="2023-11-15T10:29:00Z">
            <w:rPr>
              <w:del w:id="768" w:author="sch8752328" w:date="2023-11-15T10:01:00Z"/>
              <w:rFonts w:ascii="Arial" w:hAnsi="Arial" w:cs="Arial"/>
              <w:sz w:val="24"/>
              <w:lang w:val="en"/>
            </w:rPr>
          </w:rPrChange>
        </w:rPr>
      </w:pPr>
      <w:del w:id="769" w:author="sch8752328" w:date="2023-11-15T10:01:00Z">
        <w:r w:rsidRPr="00646DCF" w:rsidDel="00250252">
          <w:rPr>
            <w:rFonts w:ascii="Arial" w:hAnsi="Arial" w:cs="Arial"/>
            <w:sz w:val="24"/>
            <w:lang w:val="en"/>
            <w:rPrChange w:id="770" w:author="sch8752328" w:date="2023-11-15T10:29:00Z">
              <w:rPr>
                <w:rFonts w:ascii="Arial" w:hAnsi="Arial" w:cs="Arial"/>
                <w:sz w:val="24"/>
                <w:lang w:val="en"/>
              </w:rPr>
            </w:rPrChange>
          </w:rPr>
          <w:delText>is at risk of modern slavery, trafficking or exploitation</w:delText>
        </w:r>
      </w:del>
    </w:p>
    <w:p w14:paraId="18E54376" w14:textId="45A028D1" w:rsidR="000326AC" w:rsidRPr="00646DCF" w:rsidDel="00250252" w:rsidRDefault="000326AC" w:rsidP="00DE6A84">
      <w:pPr>
        <w:numPr>
          <w:ilvl w:val="0"/>
          <w:numId w:val="17"/>
        </w:numPr>
        <w:tabs>
          <w:tab w:val="clear" w:pos="720"/>
          <w:tab w:val="num" w:pos="284"/>
        </w:tabs>
        <w:spacing w:before="100" w:beforeAutospacing="1"/>
        <w:ind w:hanging="720"/>
        <w:jc w:val="both"/>
        <w:rPr>
          <w:del w:id="771" w:author="sch8752328" w:date="2023-11-15T10:01:00Z"/>
          <w:rFonts w:ascii="Arial" w:hAnsi="Arial" w:cs="Arial"/>
          <w:sz w:val="24"/>
          <w:lang w:val="en"/>
          <w:rPrChange w:id="772" w:author="sch8752328" w:date="2023-11-15T10:29:00Z">
            <w:rPr>
              <w:del w:id="773" w:author="sch8752328" w:date="2023-11-15T10:01:00Z"/>
              <w:rFonts w:ascii="Arial" w:hAnsi="Arial" w:cs="Arial"/>
              <w:sz w:val="24"/>
              <w:lang w:val="en"/>
            </w:rPr>
          </w:rPrChange>
        </w:rPr>
      </w:pPr>
      <w:del w:id="774" w:author="sch8752328" w:date="2023-11-15T10:01:00Z">
        <w:r w:rsidRPr="00646DCF" w:rsidDel="00250252">
          <w:rPr>
            <w:rFonts w:ascii="Arial" w:hAnsi="Arial" w:cs="Arial"/>
            <w:sz w:val="24"/>
            <w:lang w:val="en"/>
            <w:rPrChange w:id="775" w:author="sch8752328" w:date="2023-11-15T10:29:00Z">
              <w:rPr>
                <w:rFonts w:ascii="Arial" w:hAnsi="Arial" w:cs="Arial"/>
                <w:sz w:val="24"/>
                <w:lang w:val="en"/>
              </w:rPr>
            </w:rPrChange>
          </w:rPr>
          <w:delText>is at risk of being radicalised or exploited</w:delText>
        </w:r>
      </w:del>
    </w:p>
    <w:p w14:paraId="2E59BED0" w14:textId="2C4AC0A7" w:rsidR="000326AC" w:rsidRPr="00646DCF" w:rsidDel="00250252" w:rsidRDefault="000326AC" w:rsidP="00DE6A84">
      <w:pPr>
        <w:numPr>
          <w:ilvl w:val="0"/>
          <w:numId w:val="17"/>
        </w:numPr>
        <w:tabs>
          <w:tab w:val="clear" w:pos="720"/>
          <w:tab w:val="num" w:pos="284"/>
        </w:tabs>
        <w:spacing w:before="100" w:beforeAutospacing="1"/>
        <w:ind w:left="284" w:hanging="284"/>
        <w:jc w:val="both"/>
        <w:rPr>
          <w:del w:id="776" w:author="sch8752328" w:date="2023-11-15T10:01:00Z"/>
          <w:rFonts w:ascii="Arial" w:hAnsi="Arial" w:cs="Arial"/>
          <w:sz w:val="24"/>
          <w:lang w:val="en"/>
          <w:rPrChange w:id="777" w:author="sch8752328" w:date="2023-11-15T10:29:00Z">
            <w:rPr>
              <w:del w:id="778" w:author="sch8752328" w:date="2023-11-15T10:01:00Z"/>
              <w:rFonts w:ascii="Arial" w:hAnsi="Arial" w:cs="Arial"/>
              <w:sz w:val="24"/>
              <w:lang w:val="en"/>
            </w:rPr>
          </w:rPrChange>
        </w:rPr>
      </w:pPr>
      <w:del w:id="779" w:author="sch8752328" w:date="2023-11-15T10:01:00Z">
        <w:r w:rsidRPr="00646DCF" w:rsidDel="00250252">
          <w:rPr>
            <w:rFonts w:ascii="Arial" w:hAnsi="Arial" w:cs="Arial"/>
            <w:sz w:val="24"/>
            <w:lang w:val="en"/>
            <w:rPrChange w:id="780" w:author="sch8752328" w:date="2023-11-15T10:29:00Z">
              <w:rPr>
                <w:rFonts w:ascii="Arial" w:hAnsi="Arial" w:cs="Arial"/>
                <w:sz w:val="24"/>
                <w:lang w:val="en"/>
              </w:rPr>
            </w:rPrChange>
          </w:rPr>
          <w:delText>is in a family circumstance presenting challenges for the child, such as drug and alcohol misuse, adult mental health issues and domestic abuse</w:delText>
        </w:r>
      </w:del>
    </w:p>
    <w:p w14:paraId="43FA0D33" w14:textId="4ACDA1A1" w:rsidR="000326AC" w:rsidRPr="00646DCF" w:rsidDel="00250252" w:rsidRDefault="000326AC" w:rsidP="00DE6A84">
      <w:pPr>
        <w:numPr>
          <w:ilvl w:val="0"/>
          <w:numId w:val="17"/>
        </w:numPr>
        <w:tabs>
          <w:tab w:val="clear" w:pos="720"/>
          <w:tab w:val="num" w:pos="284"/>
        </w:tabs>
        <w:spacing w:before="100" w:beforeAutospacing="1"/>
        <w:ind w:hanging="720"/>
        <w:jc w:val="both"/>
        <w:rPr>
          <w:del w:id="781" w:author="sch8752328" w:date="2023-11-15T10:01:00Z"/>
          <w:rFonts w:ascii="Arial" w:hAnsi="Arial" w:cs="Arial"/>
          <w:sz w:val="24"/>
          <w:lang w:val="en"/>
          <w:rPrChange w:id="782" w:author="sch8752328" w:date="2023-11-15T10:29:00Z">
            <w:rPr>
              <w:del w:id="783" w:author="sch8752328" w:date="2023-11-15T10:01:00Z"/>
              <w:rFonts w:ascii="Arial" w:hAnsi="Arial" w:cs="Arial"/>
              <w:sz w:val="24"/>
              <w:lang w:val="en"/>
            </w:rPr>
          </w:rPrChange>
        </w:rPr>
      </w:pPr>
      <w:del w:id="784" w:author="sch8752328" w:date="2023-11-15T10:01:00Z">
        <w:r w:rsidRPr="00646DCF" w:rsidDel="00250252">
          <w:rPr>
            <w:rFonts w:ascii="Arial" w:hAnsi="Arial" w:cs="Arial"/>
            <w:sz w:val="24"/>
            <w:lang w:val="en"/>
            <w:rPrChange w:id="785" w:author="sch8752328" w:date="2023-11-15T10:29:00Z">
              <w:rPr>
                <w:rFonts w:ascii="Arial" w:hAnsi="Arial" w:cs="Arial"/>
                <w:sz w:val="24"/>
                <w:lang w:val="en"/>
              </w:rPr>
            </w:rPrChange>
          </w:rPr>
          <w:delText>is misusing drugs or alcohol themselves</w:delText>
        </w:r>
      </w:del>
    </w:p>
    <w:p w14:paraId="6AD93CFC" w14:textId="21E5C14E" w:rsidR="000326AC" w:rsidRPr="00646DCF" w:rsidDel="00250252" w:rsidRDefault="000326AC" w:rsidP="00DE6A84">
      <w:pPr>
        <w:numPr>
          <w:ilvl w:val="0"/>
          <w:numId w:val="17"/>
        </w:numPr>
        <w:tabs>
          <w:tab w:val="clear" w:pos="720"/>
          <w:tab w:val="num" w:pos="284"/>
        </w:tabs>
        <w:spacing w:before="100" w:beforeAutospacing="1"/>
        <w:ind w:hanging="720"/>
        <w:jc w:val="both"/>
        <w:rPr>
          <w:del w:id="786" w:author="sch8752328" w:date="2023-11-15T10:01:00Z"/>
          <w:rFonts w:ascii="Arial" w:hAnsi="Arial" w:cs="Arial"/>
          <w:sz w:val="24"/>
          <w:lang w:val="en"/>
          <w:rPrChange w:id="787" w:author="sch8752328" w:date="2023-11-15T10:29:00Z">
            <w:rPr>
              <w:del w:id="788" w:author="sch8752328" w:date="2023-11-15T10:01:00Z"/>
              <w:rFonts w:ascii="Arial" w:hAnsi="Arial" w:cs="Arial"/>
              <w:sz w:val="24"/>
              <w:lang w:val="en"/>
            </w:rPr>
          </w:rPrChange>
        </w:rPr>
      </w:pPr>
      <w:del w:id="789" w:author="sch8752328" w:date="2023-11-15T10:01:00Z">
        <w:r w:rsidRPr="00646DCF" w:rsidDel="00250252">
          <w:rPr>
            <w:rFonts w:ascii="Arial" w:hAnsi="Arial" w:cs="Arial"/>
            <w:sz w:val="24"/>
            <w:lang w:val="en"/>
            <w:rPrChange w:id="790" w:author="sch8752328" w:date="2023-11-15T10:29:00Z">
              <w:rPr>
                <w:rFonts w:ascii="Arial" w:hAnsi="Arial" w:cs="Arial"/>
                <w:sz w:val="24"/>
                <w:lang w:val="en"/>
              </w:rPr>
            </w:rPrChange>
          </w:rPr>
          <w:delText>has returned home to their family from care</w:delText>
        </w:r>
      </w:del>
    </w:p>
    <w:p w14:paraId="2B05791F" w14:textId="6A4197EA" w:rsidR="00B11572" w:rsidRPr="00646DCF" w:rsidDel="00250252" w:rsidRDefault="000326AC" w:rsidP="00DE6A84">
      <w:pPr>
        <w:numPr>
          <w:ilvl w:val="0"/>
          <w:numId w:val="17"/>
        </w:numPr>
        <w:tabs>
          <w:tab w:val="clear" w:pos="720"/>
          <w:tab w:val="num" w:pos="284"/>
        </w:tabs>
        <w:spacing w:before="100" w:beforeAutospacing="1"/>
        <w:ind w:hanging="720"/>
        <w:jc w:val="both"/>
        <w:rPr>
          <w:del w:id="791" w:author="sch8752328" w:date="2023-11-15T10:01:00Z"/>
          <w:rFonts w:ascii="Arial" w:hAnsi="Arial" w:cs="Arial"/>
          <w:sz w:val="24"/>
          <w:lang w:val="en"/>
          <w:rPrChange w:id="792" w:author="sch8752328" w:date="2023-11-15T10:29:00Z">
            <w:rPr>
              <w:del w:id="793" w:author="sch8752328" w:date="2023-11-15T10:01:00Z"/>
              <w:rFonts w:ascii="Arial" w:hAnsi="Arial" w:cs="Arial"/>
              <w:sz w:val="24"/>
              <w:lang w:val="en"/>
            </w:rPr>
          </w:rPrChange>
        </w:rPr>
      </w:pPr>
      <w:del w:id="794" w:author="sch8752328" w:date="2023-11-15T10:01:00Z">
        <w:r w:rsidRPr="00646DCF" w:rsidDel="00250252">
          <w:rPr>
            <w:rFonts w:ascii="Arial" w:hAnsi="Arial" w:cs="Arial"/>
            <w:sz w:val="24"/>
            <w:lang w:val="en"/>
            <w:rPrChange w:id="795" w:author="sch8752328" w:date="2023-11-15T10:29:00Z">
              <w:rPr>
                <w:rFonts w:ascii="Arial" w:hAnsi="Arial" w:cs="Arial"/>
                <w:sz w:val="24"/>
                <w:lang w:val="en"/>
              </w:rPr>
            </w:rPrChange>
          </w:rPr>
          <w:delText xml:space="preserve">is a </w:delText>
        </w:r>
        <w:r w:rsidR="00E36EEC" w:rsidRPr="00646DCF" w:rsidDel="00250252">
          <w:rPr>
            <w:rFonts w:ascii="Arial" w:hAnsi="Arial" w:cs="Arial"/>
            <w:sz w:val="24"/>
            <w:lang w:val="en"/>
            <w:rPrChange w:id="796" w:author="sch8752328" w:date="2023-11-15T10:29:00Z">
              <w:rPr>
                <w:rFonts w:ascii="Arial" w:hAnsi="Arial" w:cs="Arial"/>
                <w:sz w:val="24"/>
                <w:lang w:val="en"/>
              </w:rPr>
            </w:rPrChange>
          </w:rPr>
          <w:delText>‘</w:delText>
        </w:r>
        <w:r w:rsidRPr="00646DCF" w:rsidDel="00250252">
          <w:rPr>
            <w:rFonts w:ascii="Arial" w:hAnsi="Arial" w:cs="Arial"/>
            <w:sz w:val="24"/>
            <w:lang w:val="en"/>
            <w:rPrChange w:id="797" w:author="sch8752328" w:date="2023-11-15T10:29:00Z">
              <w:rPr>
                <w:rFonts w:ascii="Arial" w:hAnsi="Arial" w:cs="Arial"/>
                <w:sz w:val="24"/>
                <w:lang w:val="en"/>
              </w:rPr>
            </w:rPrChange>
          </w:rPr>
          <w:delText>privately fostered chi</w:delText>
        </w:r>
        <w:r w:rsidR="00E36EEC" w:rsidRPr="00646DCF" w:rsidDel="00250252">
          <w:rPr>
            <w:rFonts w:ascii="Arial" w:hAnsi="Arial" w:cs="Arial"/>
            <w:sz w:val="24"/>
            <w:lang w:val="en"/>
            <w:rPrChange w:id="798" w:author="sch8752328" w:date="2023-11-15T10:29:00Z">
              <w:rPr>
                <w:rFonts w:ascii="Arial" w:hAnsi="Arial" w:cs="Arial"/>
                <w:sz w:val="24"/>
                <w:lang w:val="en"/>
              </w:rPr>
            </w:rPrChange>
          </w:rPr>
          <w:delText>ld’</w:delText>
        </w:r>
      </w:del>
    </w:p>
    <w:p w14:paraId="0C04718F" w14:textId="567B3093" w:rsidR="00332FAB" w:rsidRPr="00646DCF" w:rsidDel="00250252" w:rsidRDefault="00E8100F" w:rsidP="001D4387">
      <w:pPr>
        <w:autoSpaceDE w:val="0"/>
        <w:autoSpaceDN w:val="0"/>
        <w:adjustRightInd w:val="0"/>
        <w:jc w:val="both"/>
        <w:rPr>
          <w:del w:id="799" w:author="sch8752328" w:date="2023-11-15T10:02:00Z"/>
          <w:rFonts w:ascii="Arial" w:eastAsia="Arial" w:hAnsi="Arial" w:cs="Arial"/>
          <w:sz w:val="24"/>
          <w:szCs w:val="24"/>
          <w:rPrChange w:id="800" w:author="sch8752328" w:date="2023-11-15T10:29:00Z">
            <w:rPr>
              <w:del w:id="801" w:author="sch8752328" w:date="2023-11-15T10:02:00Z"/>
              <w:rFonts w:ascii="Arial" w:eastAsia="Arial" w:hAnsi="Arial" w:cs="Arial"/>
              <w:sz w:val="24"/>
              <w:szCs w:val="24"/>
            </w:rPr>
          </w:rPrChange>
        </w:rPr>
      </w:pPr>
      <w:del w:id="802" w:author="sch8752328" w:date="2023-11-15T10:01:00Z">
        <w:r w:rsidRPr="00646DCF" w:rsidDel="00250252">
          <w:rPr>
            <w:rFonts w:ascii="Arial" w:eastAsia="Arial" w:hAnsi="Arial" w:cs="Arial"/>
            <w:sz w:val="24"/>
            <w:szCs w:val="24"/>
            <w:rPrChange w:id="803" w:author="sch8752328" w:date="2023-11-15T10:29:00Z">
              <w:rPr>
                <w:rFonts w:ascii="Arial" w:eastAsia="Arial" w:hAnsi="Arial" w:cs="Arial"/>
                <w:sz w:val="24"/>
                <w:szCs w:val="24"/>
              </w:rPr>
            </w:rPrChange>
          </w:rPr>
          <w:delTex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delText>
        </w:r>
      </w:del>
    </w:p>
    <w:p w14:paraId="4F035A88" w14:textId="77777777" w:rsidR="00250252" w:rsidRPr="00646DCF" w:rsidRDefault="00250252" w:rsidP="001D4387">
      <w:pPr>
        <w:autoSpaceDE w:val="0"/>
        <w:autoSpaceDN w:val="0"/>
        <w:adjustRightInd w:val="0"/>
        <w:jc w:val="both"/>
        <w:rPr>
          <w:ins w:id="804" w:author="sch8752328" w:date="2023-11-15T10:02:00Z"/>
          <w:rFonts w:ascii="Arial" w:eastAsia="Arial" w:hAnsi="Arial" w:cs="Arial"/>
          <w:sz w:val="24"/>
          <w:szCs w:val="24"/>
          <w:rPrChange w:id="805" w:author="sch8752328" w:date="2023-11-15T10:29:00Z">
            <w:rPr>
              <w:ins w:id="806" w:author="sch8752328" w:date="2023-11-15T10:02:00Z"/>
              <w:rFonts w:ascii="Arial" w:eastAsia="Arial" w:hAnsi="Arial" w:cs="Arial"/>
              <w:sz w:val="24"/>
              <w:szCs w:val="24"/>
            </w:rPr>
          </w:rPrChange>
        </w:rPr>
      </w:pPr>
    </w:p>
    <w:p w14:paraId="21851F84" w14:textId="77777777" w:rsidR="00332FAB" w:rsidRPr="00646DCF" w:rsidRDefault="00332FAB" w:rsidP="001D4387">
      <w:pPr>
        <w:autoSpaceDE w:val="0"/>
        <w:autoSpaceDN w:val="0"/>
        <w:adjustRightInd w:val="0"/>
        <w:jc w:val="both"/>
        <w:rPr>
          <w:rFonts w:ascii="Arial" w:eastAsia="Arial" w:hAnsi="Arial" w:cs="Arial"/>
          <w:sz w:val="24"/>
          <w:szCs w:val="24"/>
          <w:rPrChange w:id="807" w:author="sch8752328" w:date="2023-11-15T10:29:00Z">
            <w:rPr>
              <w:rFonts w:ascii="Arial" w:eastAsia="Arial" w:hAnsi="Arial" w:cs="Arial"/>
              <w:sz w:val="24"/>
              <w:szCs w:val="24"/>
            </w:rPr>
          </w:rPrChange>
        </w:rPr>
      </w:pPr>
      <w:r w:rsidRPr="00646DCF">
        <w:rPr>
          <w:rFonts w:ascii="Arial" w:eastAsia="Arial" w:hAnsi="Arial" w:cs="Arial"/>
          <w:sz w:val="24"/>
          <w:szCs w:val="24"/>
          <w:rPrChange w:id="808" w:author="sch8752328" w:date="2023-11-15T10:29:00Z">
            <w:rPr>
              <w:rFonts w:ascii="Arial" w:eastAsia="Arial" w:hAnsi="Arial" w:cs="Arial"/>
              <w:sz w:val="24"/>
              <w:szCs w:val="24"/>
            </w:rPr>
          </w:rPrChange>
        </w:rPr>
        <w:t>Our school is an Operation Encompass school which means that we are able to give proactive support to those chi</w:t>
      </w:r>
      <w:r w:rsidR="00C056A3" w:rsidRPr="00646DCF">
        <w:rPr>
          <w:rFonts w:ascii="Arial" w:eastAsia="Arial" w:hAnsi="Arial" w:cs="Arial"/>
          <w:sz w:val="24"/>
          <w:szCs w:val="24"/>
          <w:rPrChange w:id="809" w:author="sch8752328" w:date="2023-11-15T10:29:00Z">
            <w:rPr>
              <w:rFonts w:ascii="Arial" w:eastAsia="Arial" w:hAnsi="Arial" w:cs="Arial"/>
              <w:sz w:val="24"/>
              <w:szCs w:val="24"/>
            </w:rPr>
          </w:rPrChange>
        </w:rPr>
        <w:t>ldren and their families where d</w:t>
      </w:r>
      <w:r w:rsidRPr="00646DCF">
        <w:rPr>
          <w:rFonts w:ascii="Arial" w:eastAsia="Arial" w:hAnsi="Arial" w:cs="Arial"/>
          <w:sz w:val="24"/>
          <w:szCs w:val="24"/>
          <w:rPrChange w:id="810" w:author="sch8752328" w:date="2023-11-15T10:29:00Z">
            <w:rPr>
              <w:rFonts w:ascii="Arial" w:eastAsia="Arial" w:hAnsi="Arial" w:cs="Arial"/>
              <w:sz w:val="24"/>
              <w:szCs w:val="24"/>
            </w:rPr>
          </w:rPrChange>
        </w:rPr>
        <w:t>omestic abuse is identified.</w:t>
      </w:r>
      <w:r w:rsidR="00C14C85" w:rsidRPr="00646DCF">
        <w:rPr>
          <w:rFonts w:ascii="Arial" w:eastAsia="Arial" w:hAnsi="Arial" w:cs="Arial"/>
          <w:sz w:val="24"/>
          <w:szCs w:val="24"/>
          <w:rPrChange w:id="811" w:author="sch8752328" w:date="2023-11-15T10:29:00Z">
            <w:rPr>
              <w:rFonts w:ascii="Arial" w:eastAsia="Arial" w:hAnsi="Arial" w:cs="Arial"/>
              <w:i/>
              <w:sz w:val="24"/>
              <w:szCs w:val="24"/>
            </w:rPr>
          </w:rPrChange>
        </w:rPr>
        <w:t xml:space="preserve"> </w:t>
      </w:r>
    </w:p>
    <w:p w14:paraId="0B16D702" w14:textId="4EB4F929" w:rsidR="007F5779" w:rsidRPr="00646DCF" w:rsidRDefault="00B11572" w:rsidP="001D4387">
      <w:pPr>
        <w:autoSpaceDE w:val="0"/>
        <w:autoSpaceDN w:val="0"/>
        <w:adjustRightInd w:val="0"/>
        <w:jc w:val="both"/>
        <w:rPr>
          <w:ins w:id="812" w:author="sch8752328" w:date="2023-11-15T10:02:00Z"/>
          <w:rFonts w:ascii="Arial" w:eastAsia="Arial" w:hAnsi="Arial" w:cs="Arial"/>
          <w:sz w:val="24"/>
          <w:szCs w:val="24"/>
          <w:rPrChange w:id="813" w:author="sch8752328" w:date="2023-11-15T10:29:00Z">
            <w:rPr>
              <w:ins w:id="814" w:author="sch8752328" w:date="2023-11-15T10:02:00Z"/>
              <w:rFonts w:ascii="Arial" w:eastAsia="Arial" w:hAnsi="Arial" w:cs="Arial"/>
              <w:sz w:val="24"/>
              <w:szCs w:val="24"/>
            </w:rPr>
          </w:rPrChange>
        </w:rPr>
      </w:pPr>
      <w:r w:rsidRPr="00646DCF">
        <w:rPr>
          <w:rFonts w:ascii="Arial" w:eastAsia="Arial" w:hAnsi="Arial" w:cs="Arial"/>
          <w:sz w:val="24"/>
          <w:szCs w:val="24"/>
          <w:rPrChange w:id="815" w:author="sch8752328" w:date="2023-11-15T10:29:00Z">
            <w:rPr>
              <w:rFonts w:ascii="Arial" w:eastAsia="Arial" w:hAnsi="Arial" w:cs="Arial"/>
              <w:sz w:val="24"/>
              <w:szCs w:val="24"/>
            </w:rPr>
          </w:rPrChange>
        </w:rPr>
        <w:t xml:space="preserve">If a member of staff has concerns about a </w:t>
      </w:r>
      <w:r w:rsidR="0045608F" w:rsidRPr="00646DCF">
        <w:rPr>
          <w:rFonts w:ascii="Arial" w:eastAsia="Arial" w:hAnsi="Arial" w:cs="Arial"/>
          <w:sz w:val="24"/>
          <w:szCs w:val="24"/>
          <w:rPrChange w:id="816" w:author="sch8752328" w:date="2023-11-15T10:29:00Z">
            <w:rPr>
              <w:rFonts w:ascii="Arial" w:eastAsia="Arial" w:hAnsi="Arial" w:cs="Arial"/>
              <w:sz w:val="24"/>
              <w:szCs w:val="24"/>
            </w:rPr>
          </w:rPrChange>
        </w:rPr>
        <w:t>child,</w:t>
      </w:r>
      <w:r w:rsidRPr="00646DCF">
        <w:rPr>
          <w:rFonts w:ascii="Arial" w:eastAsia="Arial" w:hAnsi="Arial" w:cs="Arial"/>
          <w:sz w:val="24"/>
          <w:szCs w:val="24"/>
          <w:rPrChange w:id="817" w:author="sch8752328" w:date="2023-11-15T10:29:00Z">
            <w:rPr>
              <w:rFonts w:ascii="Arial" w:eastAsia="Arial" w:hAnsi="Arial" w:cs="Arial"/>
              <w:sz w:val="24"/>
              <w:szCs w:val="24"/>
            </w:rPr>
          </w:rPrChange>
        </w:rPr>
        <w:t xml:space="preserve"> they will need to decide what action to take. Where possible, there should be a c</w:t>
      </w:r>
      <w:r w:rsidR="00DB3F26" w:rsidRPr="00646DCF">
        <w:rPr>
          <w:rFonts w:ascii="Arial" w:eastAsia="Arial" w:hAnsi="Arial" w:cs="Arial"/>
          <w:sz w:val="24"/>
          <w:szCs w:val="24"/>
          <w:rPrChange w:id="818" w:author="sch8752328" w:date="2023-11-15T10:29:00Z">
            <w:rPr>
              <w:rFonts w:ascii="Arial" w:eastAsia="Arial" w:hAnsi="Arial" w:cs="Arial"/>
              <w:sz w:val="24"/>
              <w:szCs w:val="24"/>
            </w:rPr>
          </w:rPrChange>
        </w:rPr>
        <w:t>onversation with the Designated Safeguarding L</w:t>
      </w:r>
      <w:r w:rsidRPr="00646DCF">
        <w:rPr>
          <w:rFonts w:ascii="Arial" w:eastAsia="Arial" w:hAnsi="Arial" w:cs="Arial"/>
          <w:sz w:val="24"/>
          <w:szCs w:val="24"/>
          <w:rPrChange w:id="819" w:author="sch8752328" w:date="2023-11-15T10:29:00Z">
            <w:rPr>
              <w:rFonts w:ascii="Arial" w:eastAsia="Arial" w:hAnsi="Arial" w:cs="Arial"/>
              <w:sz w:val="24"/>
              <w:szCs w:val="24"/>
            </w:rPr>
          </w:rPrChange>
        </w:rPr>
        <w:t xml:space="preserve">ead to agree a course of action, although any staff member can make a referral to </w:t>
      </w:r>
      <w:r w:rsidR="0045608F" w:rsidRPr="00646DCF">
        <w:rPr>
          <w:rFonts w:ascii="Arial" w:eastAsia="Arial" w:hAnsi="Arial" w:cs="Arial"/>
          <w:sz w:val="24"/>
          <w:szCs w:val="24"/>
          <w:rPrChange w:id="820" w:author="sch8752328" w:date="2023-11-15T10:29:00Z">
            <w:rPr>
              <w:rFonts w:ascii="Arial" w:eastAsia="Arial" w:hAnsi="Arial" w:cs="Arial"/>
              <w:sz w:val="24"/>
              <w:szCs w:val="24"/>
            </w:rPr>
          </w:rPrChange>
        </w:rPr>
        <w:t>C</w:t>
      </w:r>
      <w:r w:rsidRPr="00646DCF">
        <w:rPr>
          <w:rFonts w:ascii="Arial" w:eastAsia="Arial" w:hAnsi="Arial" w:cs="Arial"/>
          <w:sz w:val="24"/>
          <w:szCs w:val="24"/>
          <w:rPrChange w:id="821" w:author="sch8752328" w:date="2023-11-15T10:29:00Z">
            <w:rPr>
              <w:rFonts w:ascii="Arial" w:eastAsia="Arial" w:hAnsi="Arial" w:cs="Arial"/>
              <w:sz w:val="24"/>
              <w:szCs w:val="24"/>
            </w:rPr>
          </w:rPrChange>
        </w:rPr>
        <w:t xml:space="preserve">hildren’s </w:t>
      </w:r>
      <w:r w:rsidR="0045608F" w:rsidRPr="00646DCF">
        <w:rPr>
          <w:rFonts w:ascii="Arial" w:eastAsia="Arial" w:hAnsi="Arial" w:cs="Arial"/>
          <w:sz w:val="24"/>
          <w:szCs w:val="24"/>
          <w:rPrChange w:id="822" w:author="sch8752328" w:date="2023-11-15T10:29:00Z">
            <w:rPr>
              <w:rFonts w:ascii="Arial" w:eastAsia="Arial" w:hAnsi="Arial" w:cs="Arial"/>
              <w:sz w:val="24"/>
              <w:szCs w:val="24"/>
            </w:rPr>
          </w:rPrChange>
        </w:rPr>
        <w:t>S</w:t>
      </w:r>
      <w:r w:rsidRPr="00646DCF">
        <w:rPr>
          <w:rFonts w:ascii="Arial" w:eastAsia="Arial" w:hAnsi="Arial" w:cs="Arial"/>
          <w:sz w:val="24"/>
          <w:szCs w:val="24"/>
          <w:rPrChange w:id="823" w:author="sch8752328" w:date="2023-11-15T10:29:00Z">
            <w:rPr>
              <w:rFonts w:ascii="Arial" w:eastAsia="Arial" w:hAnsi="Arial" w:cs="Arial"/>
              <w:sz w:val="24"/>
              <w:szCs w:val="24"/>
            </w:rPr>
          </w:rPrChange>
        </w:rPr>
        <w:t xml:space="preserve">ocial </w:t>
      </w:r>
      <w:r w:rsidR="0045608F" w:rsidRPr="00646DCF">
        <w:rPr>
          <w:rFonts w:ascii="Arial" w:eastAsia="Arial" w:hAnsi="Arial" w:cs="Arial"/>
          <w:sz w:val="24"/>
          <w:szCs w:val="24"/>
          <w:rPrChange w:id="824" w:author="sch8752328" w:date="2023-11-15T10:29:00Z">
            <w:rPr>
              <w:rFonts w:ascii="Arial" w:eastAsia="Arial" w:hAnsi="Arial" w:cs="Arial"/>
              <w:sz w:val="24"/>
              <w:szCs w:val="24"/>
            </w:rPr>
          </w:rPrChange>
        </w:rPr>
        <w:t>C</w:t>
      </w:r>
      <w:r w:rsidRPr="00646DCF">
        <w:rPr>
          <w:rFonts w:ascii="Arial" w:eastAsia="Arial" w:hAnsi="Arial" w:cs="Arial"/>
          <w:sz w:val="24"/>
          <w:szCs w:val="24"/>
          <w:rPrChange w:id="825" w:author="sch8752328" w:date="2023-11-15T10:29:00Z">
            <w:rPr>
              <w:rFonts w:ascii="Arial" w:eastAsia="Arial" w:hAnsi="Arial" w:cs="Arial"/>
              <w:sz w:val="24"/>
              <w:szCs w:val="24"/>
            </w:rPr>
          </w:rPrChange>
        </w:rPr>
        <w:t>are</w:t>
      </w:r>
      <w:r w:rsidR="00DB3F26" w:rsidRPr="00646DCF">
        <w:rPr>
          <w:rFonts w:ascii="Arial" w:eastAsia="Arial" w:hAnsi="Arial" w:cs="Arial"/>
          <w:sz w:val="24"/>
          <w:szCs w:val="24"/>
          <w:rPrChange w:id="826" w:author="sch8752328" w:date="2023-11-15T10:29:00Z">
            <w:rPr>
              <w:rFonts w:ascii="Arial" w:eastAsia="Arial" w:hAnsi="Arial" w:cs="Arial"/>
              <w:sz w:val="24"/>
              <w:szCs w:val="24"/>
            </w:rPr>
          </w:rPrChange>
        </w:rPr>
        <w:t xml:space="preserve">/consult with </w:t>
      </w:r>
      <w:r w:rsidR="0045608F" w:rsidRPr="00646DCF">
        <w:rPr>
          <w:rFonts w:ascii="Arial" w:eastAsia="Arial" w:hAnsi="Arial" w:cs="Arial"/>
          <w:sz w:val="24"/>
          <w:szCs w:val="24"/>
          <w:rPrChange w:id="827" w:author="sch8752328" w:date="2023-11-15T10:29:00Z">
            <w:rPr>
              <w:rFonts w:ascii="Arial" w:eastAsia="Arial" w:hAnsi="Arial" w:cs="Arial"/>
              <w:sz w:val="24"/>
              <w:szCs w:val="24"/>
            </w:rPr>
          </w:rPrChange>
        </w:rPr>
        <w:t>Cheshire East Consultation Service (</w:t>
      </w:r>
      <w:r w:rsidR="00DB3F26" w:rsidRPr="00646DCF">
        <w:rPr>
          <w:rFonts w:ascii="Arial" w:eastAsia="Arial" w:hAnsi="Arial" w:cs="Arial"/>
          <w:sz w:val="24"/>
          <w:szCs w:val="24"/>
          <w:rPrChange w:id="828" w:author="sch8752328" w:date="2023-11-15T10:29:00Z">
            <w:rPr>
              <w:rFonts w:ascii="Arial" w:eastAsia="Arial" w:hAnsi="Arial" w:cs="Arial"/>
              <w:sz w:val="24"/>
              <w:szCs w:val="24"/>
            </w:rPr>
          </w:rPrChange>
        </w:rPr>
        <w:t>ChECS</w:t>
      </w:r>
      <w:r w:rsidR="0045608F" w:rsidRPr="00646DCF">
        <w:rPr>
          <w:rFonts w:ascii="Arial" w:eastAsia="Arial" w:hAnsi="Arial" w:cs="Arial"/>
          <w:sz w:val="24"/>
          <w:szCs w:val="24"/>
          <w:rPrChange w:id="829" w:author="sch8752328" w:date="2023-11-15T10:29:00Z">
            <w:rPr>
              <w:rFonts w:ascii="Arial" w:eastAsia="Arial" w:hAnsi="Arial" w:cs="Arial"/>
              <w:sz w:val="24"/>
              <w:szCs w:val="24"/>
            </w:rPr>
          </w:rPrChange>
        </w:rPr>
        <w:t>)</w:t>
      </w:r>
      <w:r w:rsidR="00DB3F26" w:rsidRPr="00646DCF">
        <w:rPr>
          <w:rFonts w:ascii="Arial" w:eastAsia="Arial" w:hAnsi="Arial" w:cs="Arial"/>
          <w:sz w:val="24"/>
          <w:szCs w:val="24"/>
          <w:rPrChange w:id="830" w:author="sch8752328" w:date="2023-11-15T10:29:00Z">
            <w:rPr>
              <w:rFonts w:ascii="Arial" w:eastAsia="Arial" w:hAnsi="Arial" w:cs="Arial"/>
              <w:sz w:val="24"/>
              <w:szCs w:val="24"/>
            </w:rPr>
          </w:rPrChange>
        </w:rPr>
        <w:t>/contact the police</w:t>
      </w:r>
      <w:r w:rsidRPr="00646DCF">
        <w:rPr>
          <w:rFonts w:ascii="Arial" w:eastAsia="Arial" w:hAnsi="Arial" w:cs="Arial"/>
          <w:sz w:val="24"/>
          <w:szCs w:val="24"/>
          <w:rPrChange w:id="831" w:author="sch8752328" w:date="2023-11-15T10:29:00Z">
            <w:rPr>
              <w:rFonts w:ascii="Arial" w:eastAsia="Arial" w:hAnsi="Arial" w:cs="Arial"/>
              <w:sz w:val="24"/>
              <w:szCs w:val="24"/>
            </w:rPr>
          </w:rPrChange>
        </w:rPr>
        <w:t xml:space="preserve">. Other options could include referral to specialist services </w:t>
      </w:r>
      <w:r w:rsidRPr="00646DCF">
        <w:rPr>
          <w:rFonts w:ascii="Arial" w:eastAsia="Arial" w:hAnsi="Arial" w:cs="Arial"/>
          <w:sz w:val="24"/>
          <w:szCs w:val="24"/>
          <w:rPrChange w:id="832" w:author="sch8752328" w:date="2023-11-15T10:29:00Z">
            <w:rPr>
              <w:rFonts w:ascii="Arial" w:eastAsia="Arial" w:hAnsi="Arial" w:cs="Arial"/>
              <w:sz w:val="24"/>
              <w:szCs w:val="24"/>
            </w:rPr>
          </w:rPrChange>
        </w:rPr>
        <w:lastRenderedPageBreak/>
        <w:t>or early help services and should be made in accordance with the referral threshold set by</w:t>
      </w:r>
      <w:r w:rsidR="0045608F" w:rsidRPr="00646DCF">
        <w:rPr>
          <w:rFonts w:ascii="Arial" w:eastAsia="Arial" w:hAnsi="Arial" w:cs="Arial"/>
          <w:sz w:val="24"/>
          <w:szCs w:val="24"/>
          <w:rPrChange w:id="833" w:author="sch8752328" w:date="2023-11-15T10:29:00Z">
            <w:rPr>
              <w:rFonts w:ascii="Arial" w:eastAsia="Arial" w:hAnsi="Arial" w:cs="Arial"/>
              <w:sz w:val="24"/>
              <w:szCs w:val="24"/>
            </w:rPr>
          </w:rPrChange>
        </w:rPr>
        <w:t xml:space="preserve"> Cheshire East’s Safeguarding </w:t>
      </w:r>
      <w:r w:rsidRPr="00646DCF">
        <w:rPr>
          <w:rFonts w:ascii="Arial" w:eastAsia="Arial" w:hAnsi="Arial" w:cs="Arial"/>
          <w:sz w:val="24"/>
          <w:szCs w:val="24"/>
          <w:rPrChange w:id="834" w:author="sch8752328" w:date="2023-11-15T10:29:00Z">
            <w:rPr>
              <w:rFonts w:ascii="Arial" w:eastAsia="Arial" w:hAnsi="Arial" w:cs="Arial"/>
              <w:sz w:val="24"/>
              <w:szCs w:val="24"/>
            </w:rPr>
          </w:rPrChange>
        </w:rPr>
        <w:t xml:space="preserve">Children </w:t>
      </w:r>
      <w:r w:rsidR="0045608F" w:rsidRPr="00646DCF">
        <w:rPr>
          <w:rFonts w:ascii="Arial" w:eastAsia="Arial" w:hAnsi="Arial" w:cs="Arial"/>
          <w:sz w:val="24"/>
          <w:szCs w:val="24"/>
          <w:rPrChange w:id="835" w:author="sch8752328" w:date="2023-11-15T10:29:00Z">
            <w:rPr>
              <w:rFonts w:ascii="Arial" w:eastAsia="Arial" w:hAnsi="Arial" w:cs="Arial"/>
              <w:sz w:val="24"/>
              <w:szCs w:val="24"/>
            </w:rPr>
          </w:rPrChange>
        </w:rPr>
        <w:t>Partnership</w:t>
      </w:r>
      <w:r w:rsidRPr="00646DCF">
        <w:rPr>
          <w:rFonts w:ascii="Arial" w:eastAsia="Arial" w:hAnsi="Arial" w:cs="Arial"/>
          <w:sz w:val="24"/>
          <w:szCs w:val="24"/>
          <w:rPrChange w:id="836" w:author="sch8752328" w:date="2023-11-15T10:29:00Z">
            <w:rPr>
              <w:rFonts w:ascii="Arial" w:eastAsia="Arial" w:hAnsi="Arial" w:cs="Arial"/>
              <w:sz w:val="24"/>
              <w:szCs w:val="24"/>
            </w:rPr>
          </w:rPrChange>
        </w:rPr>
        <w:t xml:space="preserve">. </w:t>
      </w:r>
    </w:p>
    <w:p w14:paraId="0FC76700" w14:textId="7D5FF8C2" w:rsidR="00250252" w:rsidRPr="00646DCF" w:rsidRDefault="00250252" w:rsidP="00250252">
      <w:pPr>
        <w:autoSpaceDE w:val="0"/>
        <w:autoSpaceDN w:val="0"/>
        <w:adjustRightInd w:val="0"/>
        <w:spacing w:after="0" w:line="240" w:lineRule="auto"/>
        <w:jc w:val="both"/>
        <w:rPr>
          <w:ins w:id="837" w:author="sch8752328" w:date="2023-11-15T10:02:00Z"/>
          <w:rFonts w:ascii="Arial" w:eastAsiaTheme="minorHAnsi" w:hAnsi="Arial" w:cs="Arial"/>
          <w:sz w:val="24"/>
          <w:szCs w:val="24"/>
          <w:lang w:eastAsia="en-US"/>
          <w:rPrChange w:id="838" w:author="sch8752328" w:date="2023-11-15T10:29:00Z">
            <w:rPr>
              <w:ins w:id="839" w:author="sch8752328" w:date="2023-11-15T10:02:00Z"/>
              <w:rFonts w:ascii="Arial" w:eastAsiaTheme="minorHAnsi" w:hAnsi="Arial" w:cs="Arial"/>
              <w:sz w:val="24"/>
              <w:szCs w:val="24"/>
              <w:lang w:eastAsia="en-US"/>
            </w:rPr>
          </w:rPrChange>
        </w:rPr>
      </w:pPr>
      <w:ins w:id="840" w:author="sch8752328" w:date="2023-11-15T10:02:00Z">
        <w:r w:rsidRPr="00646DCF">
          <w:rPr>
            <w:rFonts w:ascii="Arial" w:eastAsiaTheme="minorHAnsi" w:hAnsi="Arial" w:cs="Arial"/>
            <w:color w:val="00B050"/>
            <w:sz w:val="24"/>
            <w:szCs w:val="24"/>
            <w:lang w:eastAsia="en-US"/>
            <w:rPrChange w:id="841" w:author="sch8752328" w:date="2023-11-15T10:29:00Z">
              <w:rPr>
                <w:rFonts w:ascii="Arial" w:eastAsiaTheme="minorHAnsi" w:hAnsi="Arial" w:cs="Arial"/>
                <w:color w:val="00B050"/>
                <w:sz w:val="24"/>
                <w:szCs w:val="24"/>
                <w:lang w:eastAsia="en-US"/>
              </w:rPr>
            </w:rPrChange>
          </w:rPr>
          <w:t>The pyramid of support will help us to identify what advice and guidance is available and who to contact at each different level on the continuum of need.   The Family Hub model that is being implemented across Cheshire East will strengthen existing partnerships in each locality making it easier for practitioners to get support for families.</w:t>
        </w:r>
      </w:ins>
    </w:p>
    <w:p w14:paraId="65D7323F" w14:textId="77777777" w:rsidR="00250252" w:rsidRPr="00646DCF" w:rsidRDefault="00250252" w:rsidP="00250252">
      <w:pPr>
        <w:autoSpaceDE w:val="0"/>
        <w:autoSpaceDN w:val="0"/>
        <w:adjustRightInd w:val="0"/>
        <w:spacing w:after="0" w:line="240" w:lineRule="auto"/>
        <w:jc w:val="both"/>
        <w:rPr>
          <w:rFonts w:ascii="Arial" w:eastAsiaTheme="minorHAnsi" w:hAnsi="Arial" w:cs="Arial"/>
          <w:sz w:val="24"/>
          <w:szCs w:val="24"/>
          <w:lang w:eastAsia="en-US"/>
          <w:rPrChange w:id="842" w:author="sch8752328" w:date="2023-11-15T10:29:00Z">
            <w:rPr>
              <w:rFonts w:ascii="Arial" w:eastAsia="Arial" w:hAnsi="Arial" w:cs="Arial"/>
              <w:sz w:val="24"/>
              <w:szCs w:val="24"/>
            </w:rPr>
          </w:rPrChange>
        </w:rPr>
        <w:pPrChange w:id="843" w:author="sch8752328" w:date="2023-11-15T10:02:00Z">
          <w:pPr>
            <w:autoSpaceDE w:val="0"/>
            <w:autoSpaceDN w:val="0"/>
            <w:adjustRightInd w:val="0"/>
            <w:jc w:val="both"/>
          </w:pPr>
        </w:pPrChange>
      </w:pPr>
    </w:p>
    <w:p w14:paraId="06432938" w14:textId="77777777" w:rsidR="00711244" w:rsidRPr="00646DCF" w:rsidRDefault="00711244" w:rsidP="001D4387">
      <w:pPr>
        <w:autoSpaceDE w:val="0"/>
        <w:autoSpaceDN w:val="0"/>
        <w:adjustRightInd w:val="0"/>
        <w:jc w:val="both"/>
        <w:rPr>
          <w:rFonts w:ascii="Arial" w:eastAsia="Arial" w:hAnsi="Arial" w:cs="Arial"/>
          <w:sz w:val="24"/>
          <w:szCs w:val="24"/>
          <w:rPrChange w:id="844" w:author="sch8752328" w:date="2023-11-15T10:29:00Z">
            <w:rPr>
              <w:rFonts w:ascii="Arial" w:eastAsia="Arial" w:hAnsi="Arial" w:cs="Arial"/>
              <w:sz w:val="24"/>
              <w:szCs w:val="24"/>
            </w:rPr>
          </w:rPrChange>
        </w:rPr>
      </w:pPr>
      <w:r w:rsidRPr="00646DCF">
        <w:rPr>
          <w:rFonts w:ascii="Arial" w:eastAsia="Arial" w:hAnsi="Arial" w:cs="Arial"/>
          <w:sz w:val="24"/>
          <w:szCs w:val="24"/>
          <w:rPrChange w:id="845" w:author="sch8752328" w:date="2023-11-15T10:29:00Z">
            <w:rPr>
              <w:rFonts w:ascii="Arial" w:eastAsia="Arial" w:hAnsi="Arial" w:cs="Arial"/>
              <w:sz w:val="24"/>
              <w:szCs w:val="24"/>
            </w:rPr>
          </w:rPrChange>
        </w:rPr>
        <w:t>In the first</w:t>
      </w:r>
      <w:r w:rsidR="00DB3F26" w:rsidRPr="00646DCF">
        <w:rPr>
          <w:rFonts w:ascii="Arial" w:eastAsia="Arial" w:hAnsi="Arial" w:cs="Arial"/>
          <w:sz w:val="24"/>
          <w:szCs w:val="24"/>
          <w:rPrChange w:id="846" w:author="sch8752328" w:date="2023-11-15T10:29:00Z">
            <w:rPr>
              <w:rFonts w:ascii="Arial" w:eastAsia="Arial" w:hAnsi="Arial" w:cs="Arial"/>
              <w:sz w:val="24"/>
              <w:szCs w:val="24"/>
            </w:rPr>
          </w:rPrChange>
        </w:rPr>
        <w:t xml:space="preserve"> instance staff should discuss </w:t>
      </w:r>
      <w:r w:rsidR="00976321" w:rsidRPr="00646DCF">
        <w:rPr>
          <w:rFonts w:ascii="Arial" w:eastAsia="Arial" w:hAnsi="Arial" w:cs="Arial"/>
          <w:sz w:val="24"/>
          <w:szCs w:val="24"/>
          <w:rPrChange w:id="847" w:author="sch8752328" w:date="2023-11-15T10:29:00Z">
            <w:rPr>
              <w:rFonts w:ascii="Arial" w:eastAsia="Arial" w:hAnsi="Arial" w:cs="Arial"/>
              <w:sz w:val="24"/>
              <w:szCs w:val="24"/>
            </w:rPr>
          </w:rPrChange>
        </w:rPr>
        <w:t>‘E</w:t>
      </w:r>
      <w:r w:rsidR="00DB3F26" w:rsidRPr="00646DCF">
        <w:rPr>
          <w:rFonts w:ascii="Arial" w:eastAsia="Arial" w:hAnsi="Arial" w:cs="Arial"/>
          <w:sz w:val="24"/>
          <w:szCs w:val="24"/>
          <w:rPrChange w:id="848" w:author="sch8752328" w:date="2023-11-15T10:29:00Z">
            <w:rPr>
              <w:rFonts w:ascii="Arial" w:eastAsia="Arial" w:hAnsi="Arial" w:cs="Arial"/>
              <w:sz w:val="24"/>
              <w:szCs w:val="24"/>
            </w:rPr>
          </w:rPrChange>
        </w:rPr>
        <w:t xml:space="preserve">arly </w:t>
      </w:r>
      <w:r w:rsidR="00976321" w:rsidRPr="00646DCF">
        <w:rPr>
          <w:rFonts w:ascii="Arial" w:eastAsia="Arial" w:hAnsi="Arial" w:cs="Arial"/>
          <w:sz w:val="24"/>
          <w:szCs w:val="24"/>
          <w:rPrChange w:id="849" w:author="sch8752328" w:date="2023-11-15T10:29:00Z">
            <w:rPr>
              <w:rFonts w:ascii="Arial" w:eastAsia="Arial" w:hAnsi="Arial" w:cs="Arial"/>
              <w:sz w:val="24"/>
              <w:szCs w:val="24"/>
            </w:rPr>
          </w:rPrChange>
        </w:rPr>
        <w:t>H</w:t>
      </w:r>
      <w:r w:rsidR="00DB3F26" w:rsidRPr="00646DCF">
        <w:rPr>
          <w:rFonts w:ascii="Arial" w:eastAsia="Arial" w:hAnsi="Arial" w:cs="Arial"/>
          <w:sz w:val="24"/>
          <w:szCs w:val="24"/>
          <w:rPrChange w:id="850" w:author="sch8752328" w:date="2023-11-15T10:29:00Z">
            <w:rPr>
              <w:rFonts w:ascii="Arial" w:eastAsia="Arial" w:hAnsi="Arial" w:cs="Arial"/>
              <w:sz w:val="24"/>
              <w:szCs w:val="24"/>
            </w:rPr>
          </w:rPrChange>
        </w:rPr>
        <w:t>elp</w:t>
      </w:r>
      <w:r w:rsidR="00976321" w:rsidRPr="00646DCF">
        <w:rPr>
          <w:rFonts w:ascii="Arial" w:eastAsia="Arial" w:hAnsi="Arial" w:cs="Arial"/>
          <w:sz w:val="24"/>
          <w:szCs w:val="24"/>
          <w:rPrChange w:id="851" w:author="sch8752328" w:date="2023-11-15T10:29:00Z">
            <w:rPr>
              <w:rFonts w:ascii="Arial" w:eastAsia="Arial" w:hAnsi="Arial" w:cs="Arial"/>
              <w:sz w:val="24"/>
              <w:szCs w:val="24"/>
            </w:rPr>
          </w:rPrChange>
        </w:rPr>
        <w:t>’</w:t>
      </w:r>
      <w:r w:rsidR="00DB3F26" w:rsidRPr="00646DCF">
        <w:rPr>
          <w:rFonts w:ascii="Arial" w:eastAsia="Arial" w:hAnsi="Arial" w:cs="Arial"/>
          <w:sz w:val="24"/>
          <w:szCs w:val="24"/>
          <w:rPrChange w:id="852" w:author="sch8752328" w:date="2023-11-15T10:29:00Z">
            <w:rPr>
              <w:rFonts w:ascii="Arial" w:eastAsia="Arial" w:hAnsi="Arial" w:cs="Arial"/>
              <w:sz w:val="24"/>
              <w:szCs w:val="24"/>
            </w:rPr>
          </w:rPrChange>
        </w:rPr>
        <w:t xml:space="preserve"> requirements with the Designated Safeguarding L</w:t>
      </w:r>
      <w:r w:rsidRPr="00646DCF">
        <w:rPr>
          <w:rFonts w:ascii="Arial" w:eastAsia="Arial" w:hAnsi="Arial" w:cs="Arial"/>
          <w:sz w:val="24"/>
          <w:szCs w:val="24"/>
          <w:rPrChange w:id="853" w:author="sch8752328" w:date="2023-11-15T10:29:00Z">
            <w:rPr>
              <w:rFonts w:ascii="Arial" w:eastAsia="Arial" w:hAnsi="Arial" w:cs="Arial"/>
              <w:sz w:val="24"/>
              <w:szCs w:val="24"/>
            </w:rPr>
          </w:rPrChange>
        </w:rPr>
        <w:t>ead.</w:t>
      </w:r>
      <w:r w:rsidR="00D02071" w:rsidRPr="00646DCF">
        <w:rPr>
          <w:rFonts w:ascii="NSPCC Regular" w:eastAsiaTheme="minorHAnsi" w:hAnsi="NSPCC Regular" w:cs="NSPCC Regular"/>
          <w:sz w:val="24"/>
          <w:szCs w:val="24"/>
          <w:lang w:eastAsia="en-US"/>
          <w:rPrChange w:id="854" w:author="sch8752328" w:date="2023-11-15T10:29:00Z">
            <w:rPr>
              <w:rFonts w:ascii="NSPCC Regular" w:eastAsiaTheme="minorHAnsi" w:hAnsi="NSPCC Regular" w:cs="NSPCC Regular"/>
              <w:sz w:val="24"/>
              <w:szCs w:val="24"/>
              <w:lang w:eastAsia="en-US"/>
            </w:rPr>
          </w:rPrChange>
        </w:rPr>
        <w:t xml:space="preserve"> </w:t>
      </w:r>
      <w:r w:rsidR="00D02071" w:rsidRPr="00646DCF">
        <w:rPr>
          <w:rFonts w:ascii="Arial" w:eastAsia="Arial" w:hAnsi="Arial" w:cs="Arial"/>
          <w:sz w:val="24"/>
          <w:szCs w:val="24"/>
          <w:rPrChange w:id="855" w:author="sch8752328" w:date="2023-11-15T10:29:00Z">
            <w:rPr>
              <w:rFonts w:ascii="Arial" w:eastAsia="Arial" w:hAnsi="Arial" w:cs="Arial"/>
              <w:sz w:val="24"/>
              <w:szCs w:val="24"/>
            </w:rPr>
          </w:rPrChange>
        </w:rPr>
        <w:t>If</w:t>
      </w:r>
      <w:r w:rsidR="005873F4" w:rsidRPr="00646DCF">
        <w:rPr>
          <w:rFonts w:ascii="Arial" w:eastAsia="Arial" w:hAnsi="Arial" w:cs="Arial"/>
          <w:sz w:val="24"/>
          <w:szCs w:val="24"/>
          <w:rPrChange w:id="856" w:author="sch8752328" w:date="2023-11-15T10:29:00Z">
            <w:rPr>
              <w:rFonts w:ascii="Arial" w:eastAsia="Arial" w:hAnsi="Arial" w:cs="Arial"/>
              <w:sz w:val="24"/>
              <w:szCs w:val="24"/>
            </w:rPr>
          </w:rPrChange>
        </w:rPr>
        <w:t xml:space="preserve"> early help is appropriate the D</w:t>
      </w:r>
      <w:r w:rsidR="00D02071" w:rsidRPr="00646DCF">
        <w:rPr>
          <w:rFonts w:ascii="Arial" w:eastAsia="Arial" w:hAnsi="Arial" w:cs="Arial"/>
          <w:sz w:val="24"/>
          <w:szCs w:val="24"/>
          <w:rPrChange w:id="857" w:author="sch8752328" w:date="2023-11-15T10:29:00Z">
            <w:rPr>
              <w:rFonts w:ascii="Arial" w:eastAsia="Arial" w:hAnsi="Arial" w:cs="Arial"/>
              <w:sz w:val="24"/>
              <w:szCs w:val="24"/>
            </w:rPr>
          </w:rPrChange>
        </w:rPr>
        <w:t>es</w:t>
      </w:r>
      <w:r w:rsidR="005873F4" w:rsidRPr="00646DCF">
        <w:rPr>
          <w:rFonts w:ascii="Arial" w:eastAsia="Arial" w:hAnsi="Arial" w:cs="Arial"/>
          <w:sz w:val="24"/>
          <w:szCs w:val="24"/>
          <w:rPrChange w:id="858" w:author="sch8752328" w:date="2023-11-15T10:29:00Z">
            <w:rPr>
              <w:rFonts w:ascii="Arial" w:eastAsia="Arial" w:hAnsi="Arial" w:cs="Arial"/>
              <w:sz w:val="24"/>
              <w:szCs w:val="24"/>
            </w:rPr>
          </w:rPrChange>
        </w:rPr>
        <w:t>ignated Safeguarding L</w:t>
      </w:r>
      <w:r w:rsidR="00D02071" w:rsidRPr="00646DCF">
        <w:rPr>
          <w:rFonts w:ascii="Arial" w:eastAsia="Arial" w:hAnsi="Arial" w:cs="Arial"/>
          <w:sz w:val="24"/>
          <w:szCs w:val="24"/>
          <w:rPrChange w:id="859" w:author="sch8752328" w:date="2023-11-15T10:29:00Z">
            <w:rPr>
              <w:rFonts w:ascii="Arial" w:eastAsia="Arial" w:hAnsi="Arial" w:cs="Arial"/>
              <w:sz w:val="24"/>
              <w:szCs w:val="24"/>
            </w:rPr>
          </w:rPrChange>
        </w:rPr>
        <w:t>ead will support the staff member in liaising with other agencies and setting up an inter-agency assessment as appropriate</w:t>
      </w:r>
      <w:r w:rsidR="00B11572" w:rsidRPr="00646DCF">
        <w:rPr>
          <w:rFonts w:ascii="Arial" w:eastAsia="Arial" w:hAnsi="Arial" w:cs="Arial"/>
          <w:sz w:val="24"/>
          <w:szCs w:val="24"/>
          <w:rPrChange w:id="860" w:author="sch8752328" w:date="2023-11-15T10:29:00Z">
            <w:rPr>
              <w:rFonts w:ascii="Arial" w:eastAsia="Arial" w:hAnsi="Arial" w:cs="Arial"/>
              <w:sz w:val="24"/>
              <w:szCs w:val="24"/>
            </w:rPr>
          </w:rPrChange>
        </w:rPr>
        <w:t xml:space="preserve">. </w:t>
      </w:r>
    </w:p>
    <w:p w14:paraId="1B799B2C" w14:textId="77777777" w:rsidR="00250252" w:rsidRPr="00646DCF" w:rsidRDefault="00250252" w:rsidP="00250252">
      <w:pPr>
        <w:pStyle w:val="Default"/>
        <w:jc w:val="both"/>
        <w:rPr>
          <w:ins w:id="861" w:author="sch8752328" w:date="2023-11-15T10:02:00Z"/>
          <w:rFonts w:ascii="Arial" w:hAnsi="Arial" w:cs="Arial"/>
          <w:color w:val="00B050"/>
          <w:rPrChange w:id="862" w:author="sch8752328" w:date="2023-11-15T10:29:00Z">
            <w:rPr>
              <w:ins w:id="863" w:author="sch8752328" w:date="2023-11-15T10:02:00Z"/>
              <w:rFonts w:ascii="Arial" w:hAnsi="Arial" w:cs="Arial"/>
              <w:color w:val="00B050"/>
            </w:rPr>
          </w:rPrChange>
        </w:rPr>
      </w:pPr>
      <w:ins w:id="864" w:author="sch8752328" w:date="2023-11-15T10:02:00Z">
        <w:r w:rsidRPr="00646DCF">
          <w:rPr>
            <w:rFonts w:ascii="Arial" w:hAnsi="Arial" w:cs="Arial"/>
            <w:rPrChange w:id="865" w:author="sch8752328" w:date="2023-11-15T10:29:00Z">
              <w:rPr>
                <w:rFonts w:ascii="Arial" w:hAnsi="Arial" w:cs="Arial"/>
              </w:rPr>
            </w:rPrChange>
          </w:rPr>
          <w:t>A</w:t>
        </w:r>
        <w:r w:rsidRPr="00646DCF">
          <w:rPr>
            <w:rFonts w:ascii="Arial" w:eastAsia="Arial" w:hAnsi="Arial" w:cs="Arial"/>
            <w:rPrChange w:id="866" w:author="sch8752328" w:date="2023-11-15T10:29:00Z">
              <w:rPr>
                <w:rFonts w:ascii="Arial" w:eastAsia="Arial" w:hAnsi="Arial" w:cs="Arial"/>
              </w:rPr>
            </w:rPrChange>
          </w:rPr>
          <w:t xml:space="preserve">s staff may be required to support other agencies and practitioners and parents /carers and children in an </w:t>
        </w:r>
        <w:r w:rsidRPr="00646DCF">
          <w:rPr>
            <w:rFonts w:ascii="Arial" w:eastAsia="Arial" w:hAnsi="Arial" w:cs="Arial"/>
            <w:color w:val="00B050"/>
            <w:rPrChange w:id="867" w:author="sch8752328" w:date="2023-11-15T10:29:00Z">
              <w:rPr>
                <w:rFonts w:ascii="Arial" w:eastAsia="Arial" w:hAnsi="Arial" w:cs="Arial"/>
                <w:color w:val="00B050"/>
              </w:rPr>
            </w:rPrChange>
          </w:rPr>
          <w:t>extra help plan or targeted help plan,</w:t>
        </w:r>
        <w:r w:rsidRPr="00646DCF">
          <w:rPr>
            <w:rFonts w:ascii="Arial" w:eastAsia="Arial" w:hAnsi="Arial" w:cs="Arial"/>
            <w:rPrChange w:id="868" w:author="sch8752328" w:date="2023-11-15T10:29:00Z">
              <w:rPr>
                <w:rFonts w:ascii="Arial" w:eastAsia="Arial" w:hAnsi="Arial" w:cs="Arial"/>
              </w:rPr>
            </w:rPrChange>
          </w:rPr>
          <w:t xml:space="preserve"> all staff are aware of the relevant assessments and appropriate support is given to them when they undertake an early help assessment.    </w:t>
        </w:r>
        <w:r w:rsidRPr="00646DCF">
          <w:rPr>
            <w:rFonts w:ascii="Arial" w:hAnsi="Arial" w:cs="Arial"/>
            <w:color w:val="00B050"/>
            <w:rPrChange w:id="869" w:author="sch8752328" w:date="2023-11-15T10:29:00Z">
              <w:rPr>
                <w:rFonts w:ascii="Arial" w:hAnsi="Arial" w:cs="Arial"/>
                <w:color w:val="00B050"/>
              </w:rPr>
            </w:rPrChange>
          </w:rPr>
          <w:t xml:space="preserve">We have a suite of screening tools which may also help to identify the level of need, the best pathway of support, and the interventions you can be provided for children, young people and families. </w:t>
        </w:r>
      </w:ins>
    </w:p>
    <w:p w14:paraId="2342B104" w14:textId="77777777" w:rsidR="00250252" w:rsidRPr="00646DCF" w:rsidRDefault="00250252" w:rsidP="00250252">
      <w:pPr>
        <w:autoSpaceDE w:val="0"/>
        <w:autoSpaceDN w:val="0"/>
        <w:adjustRightInd w:val="0"/>
        <w:rPr>
          <w:ins w:id="870" w:author="sch8752328" w:date="2023-11-15T10:02:00Z"/>
          <w:rFonts w:ascii="Arial" w:eastAsia="Arial" w:hAnsi="Arial" w:cs="Arial"/>
          <w:sz w:val="24"/>
          <w:szCs w:val="24"/>
          <w:rPrChange w:id="871" w:author="sch8752328" w:date="2023-11-15T10:29:00Z">
            <w:rPr>
              <w:ins w:id="872" w:author="sch8752328" w:date="2023-11-15T10:02:00Z"/>
              <w:rFonts w:ascii="Arial" w:eastAsia="Arial" w:hAnsi="Arial" w:cs="Arial"/>
              <w:sz w:val="24"/>
              <w:szCs w:val="24"/>
            </w:rPr>
          </w:rPrChange>
        </w:rPr>
      </w:pPr>
      <w:ins w:id="873" w:author="sch8752328" w:date="2023-11-15T10:02:00Z">
        <w:r w:rsidRPr="00646DCF">
          <w:rPr>
            <w:rPrChange w:id="874" w:author="sch8752328" w:date="2023-11-15T10:29:00Z">
              <w:rPr/>
            </w:rPrChange>
          </w:rPr>
          <w:fldChar w:fldCharType="begin"/>
        </w:r>
        <w:r w:rsidRPr="00646DCF">
          <w:rPr>
            <w:rPrChange w:id="875" w:author="sch8752328" w:date="2023-11-15T10:29:00Z">
              <w:rPr/>
            </w:rPrChange>
          </w:rPr>
          <w:instrText xml:space="preserve"> HYPERLINK "https://www.cescp.org.uk/docs/multi-agency-toolkit/ce-scp-multi-agency-toolkit-final-oct-2021.docx" </w:instrText>
        </w:r>
        <w:r w:rsidRPr="00646DCF">
          <w:rPr>
            <w:rPrChange w:id="876" w:author="sch8752328" w:date="2023-11-15T10:29:00Z">
              <w:rPr/>
            </w:rPrChange>
          </w:rPr>
          <w:fldChar w:fldCharType="separate"/>
        </w:r>
        <w:r w:rsidRPr="00646DCF">
          <w:rPr>
            <w:rStyle w:val="Hyperlink"/>
            <w:rFonts w:ascii="Arial" w:eastAsia="Arial" w:hAnsi="Arial" w:cs="Arial"/>
            <w:sz w:val="24"/>
            <w:szCs w:val="24"/>
            <w:rPrChange w:id="877" w:author="sch8752328" w:date="2023-11-15T10:29:00Z">
              <w:rPr>
                <w:rStyle w:val="Hyperlink"/>
                <w:rFonts w:ascii="Arial" w:eastAsia="Arial" w:hAnsi="Arial" w:cs="Arial"/>
                <w:sz w:val="24"/>
                <w:szCs w:val="24"/>
              </w:rPr>
            </w:rPrChange>
          </w:rPr>
          <w:t>cescp.org.uk/docs/multi-agency-toolkit/ce-scp-multi-agency-toolkit-final-oct-2021.docx</w:t>
        </w:r>
        <w:r w:rsidRPr="00646DCF">
          <w:rPr>
            <w:rPrChange w:id="878" w:author="sch8752328" w:date="2023-11-15T10:29:00Z">
              <w:rPr/>
            </w:rPrChange>
          </w:rPr>
          <w:fldChar w:fldCharType="end"/>
        </w:r>
      </w:ins>
    </w:p>
    <w:p w14:paraId="4722BCF0" w14:textId="7DE44715" w:rsidR="00250252" w:rsidRPr="00646DCF" w:rsidRDefault="00250252" w:rsidP="00250252">
      <w:pPr>
        <w:autoSpaceDE w:val="0"/>
        <w:autoSpaceDN w:val="0"/>
        <w:adjustRightInd w:val="0"/>
        <w:spacing w:before="240" w:after="0" w:line="240" w:lineRule="auto"/>
        <w:jc w:val="both"/>
        <w:rPr>
          <w:ins w:id="879" w:author="sch8752328" w:date="2023-11-15T10:02:00Z"/>
          <w:rFonts w:ascii="Arial" w:eastAsiaTheme="minorHAnsi" w:hAnsi="Arial" w:cs="Arial"/>
          <w:b/>
          <w:bCs/>
          <w:color w:val="00B050"/>
          <w:sz w:val="24"/>
          <w:szCs w:val="24"/>
          <w:lang w:eastAsia="en-US"/>
          <w:rPrChange w:id="880" w:author="sch8752328" w:date="2023-11-15T10:29:00Z">
            <w:rPr>
              <w:ins w:id="881" w:author="sch8752328" w:date="2023-11-15T10:02:00Z"/>
              <w:rFonts w:ascii="Arial" w:eastAsiaTheme="minorHAnsi" w:hAnsi="Arial" w:cs="Arial"/>
              <w:b/>
              <w:bCs/>
              <w:color w:val="00B050"/>
              <w:sz w:val="24"/>
              <w:szCs w:val="24"/>
              <w:lang w:eastAsia="en-US"/>
            </w:rPr>
          </w:rPrChange>
        </w:rPr>
      </w:pPr>
      <w:ins w:id="882" w:author="sch8752328" w:date="2023-11-15T10:02:00Z">
        <w:r w:rsidRPr="00646DCF">
          <w:rPr>
            <w:rFonts w:ascii="Arial" w:eastAsiaTheme="minorHAnsi" w:hAnsi="Arial" w:cs="Arial"/>
            <w:color w:val="00B050"/>
            <w:sz w:val="24"/>
            <w:szCs w:val="24"/>
            <w:lang w:eastAsia="en-US"/>
            <w:rPrChange w:id="883" w:author="sch8752328" w:date="2023-11-15T10:29:00Z">
              <w:rPr>
                <w:rFonts w:ascii="Arial" w:eastAsiaTheme="minorHAnsi" w:hAnsi="Arial" w:cs="Arial"/>
                <w:color w:val="00B050"/>
                <w:sz w:val="24"/>
                <w:szCs w:val="24"/>
                <w:lang w:eastAsia="en-US"/>
              </w:rPr>
            </w:rPrChange>
          </w:rPr>
          <w:t xml:space="preserve">Concerns assessed as being at </w:t>
        </w:r>
        <w:r w:rsidRPr="00646DCF">
          <w:rPr>
            <w:rFonts w:ascii="Arial" w:eastAsiaTheme="minorHAnsi" w:hAnsi="Arial" w:cs="Arial"/>
            <w:b/>
            <w:bCs/>
            <w:color w:val="00B050"/>
            <w:sz w:val="24"/>
            <w:szCs w:val="24"/>
            <w:lang w:eastAsia="en-US"/>
            <w:rPrChange w:id="884" w:author="sch8752328" w:date="2023-11-15T10:29:00Z">
              <w:rPr>
                <w:rFonts w:ascii="Arial" w:eastAsiaTheme="minorHAnsi" w:hAnsi="Arial" w:cs="Arial"/>
                <w:b/>
                <w:bCs/>
                <w:color w:val="00B050"/>
                <w:sz w:val="24"/>
                <w:szCs w:val="24"/>
                <w:lang w:eastAsia="en-US"/>
              </w:rPr>
            </w:rPrChange>
          </w:rPr>
          <w:t xml:space="preserve">lower tier Targeted Help </w:t>
        </w:r>
        <w:r w:rsidRPr="00646DCF">
          <w:rPr>
            <w:rFonts w:ascii="Arial" w:eastAsiaTheme="minorHAnsi" w:hAnsi="Arial" w:cs="Arial"/>
            <w:color w:val="00B050"/>
            <w:sz w:val="24"/>
            <w:szCs w:val="24"/>
            <w:lang w:eastAsia="en-US"/>
            <w:rPrChange w:id="885" w:author="sch8752328" w:date="2023-11-15T10:29:00Z">
              <w:rPr>
                <w:rFonts w:ascii="Arial" w:eastAsiaTheme="minorHAnsi" w:hAnsi="Arial" w:cs="Arial"/>
                <w:color w:val="00B050"/>
                <w:sz w:val="24"/>
                <w:szCs w:val="24"/>
                <w:lang w:eastAsia="en-US"/>
              </w:rPr>
            </w:rPrChange>
          </w:rPr>
          <w:t xml:space="preserve">level for complex early help concerns will be triaged and managed by the </w:t>
        </w:r>
        <w:r w:rsidRPr="00646DCF">
          <w:rPr>
            <w:rFonts w:ascii="Arial" w:eastAsiaTheme="minorHAnsi" w:hAnsi="Arial" w:cs="Arial"/>
            <w:b/>
            <w:bCs/>
            <w:color w:val="00B050"/>
            <w:sz w:val="24"/>
            <w:szCs w:val="24"/>
            <w:lang w:eastAsia="en-US"/>
            <w:rPrChange w:id="886" w:author="sch8752328" w:date="2023-11-15T10:29:00Z">
              <w:rPr>
                <w:rFonts w:ascii="Arial" w:eastAsiaTheme="minorHAnsi" w:hAnsi="Arial" w:cs="Arial"/>
                <w:b/>
                <w:bCs/>
                <w:color w:val="00B050"/>
                <w:sz w:val="24"/>
                <w:szCs w:val="24"/>
                <w:lang w:eastAsia="en-US"/>
              </w:rPr>
            </w:rPrChange>
          </w:rPr>
          <w:t xml:space="preserve">Family Help front door. </w:t>
        </w:r>
      </w:ins>
    </w:p>
    <w:p w14:paraId="3987EC43" w14:textId="77777777" w:rsidR="00250252" w:rsidRPr="00646DCF" w:rsidRDefault="00250252" w:rsidP="00250252">
      <w:pPr>
        <w:autoSpaceDE w:val="0"/>
        <w:autoSpaceDN w:val="0"/>
        <w:adjustRightInd w:val="0"/>
        <w:spacing w:after="0" w:line="240" w:lineRule="auto"/>
        <w:jc w:val="both"/>
        <w:rPr>
          <w:ins w:id="887" w:author="sch8752328" w:date="2023-11-15T10:02:00Z"/>
          <w:rFonts w:ascii="Arial" w:eastAsiaTheme="minorHAnsi" w:hAnsi="Arial" w:cs="Arial"/>
          <w:b/>
          <w:bCs/>
          <w:color w:val="00B050"/>
          <w:sz w:val="24"/>
          <w:szCs w:val="24"/>
          <w:lang w:eastAsia="en-US"/>
          <w:rPrChange w:id="888" w:author="sch8752328" w:date="2023-11-15T10:29:00Z">
            <w:rPr>
              <w:ins w:id="889" w:author="sch8752328" w:date="2023-11-15T10:02:00Z"/>
              <w:rFonts w:ascii="Arial" w:eastAsiaTheme="minorHAnsi" w:hAnsi="Arial" w:cs="Arial"/>
              <w:b/>
              <w:bCs/>
              <w:color w:val="00B050"/>
              <w:sz w:val="24"/>
              <w:szCs w:val="24"/>
              <w:lang w:eastAsia="en-US"/>
            </w:rPr>
          </w:rPrChange>
        </w:rPr>
        <w:pPrChange w:id="890" w:author="sch8752328" w:date="2023-11-15T10:02:00Z">
          <w:pPr>
            <w:autoSpaceDE w:val="0"/>
            <w:autoSpaceDN w:val="0"/>
            <w:adjustRightInd w:val="0"/>
            <w:spacing w:before="240" w:after="0" w:line="240" w:lineRule="auto"/>
            <w:jc w:val="both"/>
          </w:pPr>
        </w:pPrChange>
      </w:pPr>
    </w:p>
    <w:p w14:paraId="5990F361" w14:textId="42FA6821" w:rsidR="00F02AFF" w:rsidRPr="00646DCF" w:rsidDel="00250252" w:rsidRDefault="00D02071" w:rsidP="001D4387">
      <w:pPr>
        <w:autoSpaceDE w:val="0"/>
        <w:autoSpaceDN w:val="0"/>
        <w:adjustRightInd w:val="0"/>
        <w:jc w:val="both"/>
        <w:rPr>
          <w:del w:id="891" w:author="sch8752328" w:date="2023-11-15T10:02:00Z"/>
          <w:rFonts w:ascii="Arial" w:eastAsia="Arial" w:hAnsi="Arial" w:cs="Arial"/>
          <w:sz w:val="24"/>
          <w:szCs w:val="24"/>
          <w:rPrChange w:id="892" w:author="sch8752328" w:date="2023-11-15T10:29:00Z">
            <w:rPr>
              <w:del w:id="893" w:author="sch8752328" w:date="2023-11-15T10:02:00Z"/>
              <w:rFonts w:ascii="Arial" w:eastAsia="Arial" w:hAnsi="Arial" w:cs="Arial"/>
              <w:sz w:val="24"/>
              <w:szCs w:val="24"/>
            </w:rPr>
          </w:rPrChange>
        </w:rPr>
      </w:pPr>
      <w:del w:id="894" w:author="sch8752328" w:date="2023-11-15T10:02:00Z">
        <w:r w:rsidRPr="00646DCF" w:rsidDel="00250252">
          <w:rPr>
            <w:rFonts w:ascii="Arial" w:eastAsia="Arial" w:hAnsi="Arial" w:cs="Arial"/>
            <w:sz w:val="24"/>
            <w:szCs w:val="24"/>
            <w:rPrChange w:id="895" w:author="sch8752328" w:date="2023-11-15T10:29:00Z">
              <w:rPr>
                <w:rFonts w:ascii="Arial" w:eastAsia="Arial" w:hAnsi="Arial" w:cs="Arial"/>
                <w:sz w:val="24"/>
                <w:szCs w:val="24"/>
              </w:rPr>
            </w:rPrChange>
          </w:rPr>
          <w:delText>As s</w:delText>
        </w:r>
        <w:r w:rsidR="00711244" w:rsidRPr="00646DCF" w:rsidDel="00250252">
          <w:rPr>
            <w:rFonts w:ascii="Arial" w:eastAsia="Arial" w:hAnsi="Arial" w:cs="Arial"/>
            <w:sz w:val="24"/>
            <w:szCs w:val="24"/>
            <w:rPrChange w:id="896" w:author="sch8752328" w:date="2023-11-15T10:29:00Z">
              <w:rPr>
                <w:rFonts w:ascii="Arial" w:eastAsia="Arial" w:hAnsi="Arial" w:cs="Arial"/>
                <w:sz w:val="24"/>
                <w:szCs w:val="24"/>
              </w:rPr>
            </w:rPrChange>
          </w:rPr>
          <w:delText xml:space="preserve">taff </w:delText>
        </w:r>
        <w:r w:rsidR="00B403FC" w:rsidRPr="00646DCF" w:rsidDel="00250252">
          <w:rPr>
            <w:rFonts w:ascii="Arial" w:eastAsia="Arial" w:hAnsi="Arial" w:cs="Arial"/>
            <w:sz w:val="24"/>
            <w:szCs w:val="24"/>
            <w:rPrChange w:id="897" w:author="sch8752328" w:date="2023-11-15T10:29:00Z">
              <w:rPr>
                <w:rFonts w:ascii="Arial" w:eastAsia="Arial" w:hAnsi="Arial" w:cs="Arial"/>
                <w:sz w:val="24"/>
                <w:szCs w:val="24"/>
              </w:rPr>
            </w:rPrChange>
          </w:rPr>
          <w:delText>m</w:delText>
        </w:r>
        <w:r w:rsidR="00711244" w:rsidRPr="00646DCF" w:rsidDel="00250252">
          <w:rPr>
            <w:rFonts w:ascii="Arial" w:eastAsia="Arial" w:hAnsi="Arial" w:cs="Arial"/>
            <w:sz w:val="24"/>
            <w:szCs w:val="24"/>
            <w:rPrChange w:id="898" w:author="sch8752328" w:date="2023-11-15T10:29:00Z">
              <w:rPr>
                <w:rFonts w:ascii="Arial" w:eastAsia="Arial" w:hAnsi="Arial" w:cs="Arial"/>
                <w:sz w:val="24"/>
                <w:szCs w:val="24"/>
              </w:rPr>
            </w:rPrChange>
          </w:rPr>
          <w:delText xml:space="preserve">ay be required to support other agencies and </w:delText>
        </w:r>
        <w:r w:rsidR="004A3832" w:rsidRPr="00646DCF" w:rsidDel="00250252">
          <w:rPr>
            <w:rFonts w:ascii="Arial" w:eastAsia="Arial" w:hAnsi="Arial" w:cs="Arial"/>
            <w:sz w:val="24"/>
            <w:szCs w:val="24"/>
            <w:rPrChange w:id="899" w:author="sch8752328" w:date="2023-11-15T10:29:00Z">
              <w:rPr>
                <w:rFonts w:ascii="Arial" w:eastAsia="Arial" w:hAnsi="Arial" w:cs="Arial"/>
                <w:sz w:val="24"/>
                <w:szCs w:val="24"/>
              </w:rPr>
            </w:rPrChange>
          </w:rPr>
          <w:delText>practitioner</w:delText>
        </w:r>
        <w:r w:rsidR="00711244" w:rsidRPr="00646DCF" w:rsidDel="00250252">
          <w:rPr>
            <w:rFonts w:ascii="Arial" w:eastAsia="Arial" w:hAnsi="Arial" w:cs="Arial"/>
            <w:sz w:val="24"/>
            <w:szCs w:val="24"/>
            <w:rPrChange w:id="900" w:author="sch8752328" w:date="2023-11-15T10:29:00Z">
              <w:rPr>
                <w:rFonts w:ascii="Arial" w:eastAsia="Arial" w:hAnsi="Arial" w:cs="Arial"/>
                <w:sz w:val="24"/>
                <w:szCs w:val="24"/>
              </w:rPr>
            </w:rPrChange>
          </w:rPr>
          <w:delText>s</w:delText>
        </w:r>
        <w:r w:rsidR="00976321" w:rsidRPr="00646DCF" w:rsidDel="00250252">
          <w:rPr>
            <w:rFonts w:ascii="Arial" w:eastAsia="Arial" w:hAnsi="Arial" w:cs="Arial"/>
            <w:sz w:val="24"/>
            <w:szCs w:val="24"/>
            <w:rPrChange w:id="901" w:author="sch8752328" w:date="2023-11-15T10:29:00Z">
              <w:rPr>
                <w:rFonts w:ascii="Arial" w:eastAsia="Arial" w:hAnsi="Arial" w:cs="Arial"/>
                <w:sz w:val="24"/>
                <w:szCs w:val="24"/>
              </w:rPr>
            </w:rPrChange>
          </w:rPr>
          <w:delText xml:space="preserve"> and parents/carers and children </w:delText>
        </w:r>
        <w:r w:rsidR="00711244" w:rsidRPr="00646DCF" w:rsidDel="00250252">
          <w:rPr>
            <w:rFonts w:ascii="Arial" w:eastAsia="Arial" w:hAnsi="Arial" w:cs="Arial"/>
            <w:sz w:val="24"/>
            <w:szCs w:val="24"/>
            <w:rPrChange w:id="902" w:author="sch8752328" w:date="2023-11-15T10:29:00Z">
              <w:rPr>
                <w:rFonts w:ascii="Arial" w:eastAsia="Arial" w:hAnsi="Arial" w:cs="Arial"/>
                <w:sz w:val="24"/>
                <w:szCs w:val="24"/>
              </w:rPr>
            </w:rPrChange>
          </w:rPr>
          <w:delText>in an early help assessment</w:delText>
        </w:r>
        <w:r w:rsidR="00B403FC" w:rsidRPr="00646DCF" w:rsidDel="00250252">
          <w:rPr>
            <w:rFonts w:ascii="Arial" w:eastAsia="Arial" w:hAnsi="Arial" w:cs="Arial"/>
            <w:sz w:val="24"/>
            <w:szCs w:val="24"/>
            <w:rPrChange w:id="903" w:author="sch8752328" w:date="2023-11-15T10:29:00Z">
              <w:rPr>
                <w:rFonts w:ascii="Arial" w:eastAsia="Arial" w:hAnsi="Arial" w:cs="Arial"/>
                <w:sz w:val="24"/>
                <w:szCs w:val="24"/>
              </w:rPr>
            </w:rPrChange>
          </w:rPr>
          <w:delText xml:space="preserve">; all staff are aware of the relevant assessments </w:delText>
        </w:r>
        <w:r w:rsidRPr="00646DCF" w:rsidDel="00250252">
          <w:rPr>
            <w:rFonts w:ascii="Arial" w:eastAsia="Arial" w:hAnsi="Arial" w:cs="Arial"/>
            <w:sz w:val="24"/>
            <w:szCs w:val="24"/>
            <w:rPrChange w:id="904" w:author="sch8752328" w:date="2023-11-15T10:29:00Z">
              <w:rPr>
                <w:rFonts w:ascii="Arial" w:eastAsia="Arial" w:hAnsi="Arial" w:cs="Arial"/>
                <w:sz w:val="24"/>
                <w:szCs w:val="24"/>
              </w:rPr>
            </w:rPrChange>
          </w:rPr>
          <w:delText xml:space="preserve">and appropriate support is given to them when they undertake an early help assessment. </w:delText>
        </w:r>
      </w:del>
    </w:p>
    <w:p w14:paraId="28D5A642" w14:textId="77777777" w:rsidR="00DF09AD" w:rsidRPr="00646DCF" w:rsidRDefault="00F02AFF" w:rsidP="001D4387">
      <w:pPr>
        <w:autoSpaceDE w:val="0"/>
        <w:autoSpaceDN w:val="0"/>
        <w:adjustRightInd w:val="0"/>
        <w:jc w:val="both"/>
        <w:rPr>
          <w:rFonts w:ascii="Arial" w:eastAsia="Arial" w:hAnsi="Arial" w:cs="Arial"/>
          <w:sz w:val="24"/>
          <w:szCs w:val="24"/>
          <w:rPrChange w:id="905" w:author="sch8752328" w:date="2023-11-15T10:29:00Z">
            <w:rPr>
              <w:rFonts w:ascii="Arial" w:eastAsia="Arial" w:hAnsi="Arial" w:cs="Arial"/>
              <w:sz w:val="24"/>
              <w:szCs w:val="24"/>
            </w:rPr>
          </w:rPrChange>
        </w:rPr>
      </w:pPr>
      <w:r w:rsidRPr="00646DCF">
        <w:rPr>
          <w:rFonts w:ascii="Arial" w:eastAsia="Arial" w:hAnsi="Arial" w:cs="Arial"/>
          <w:sz w:val="24"/>
          <w:szCs w:val="24"/>
          <w:rPrChange w:id="906" w:author="sch8752328" w:date="2023-11-15T10:29:00Z">
            <w:rPr>
              <w:rFonts w:ascii="Arial" w:eastAsia="Arial" w:hAnsi="Arial" w:cs="Arial"/>
              <w:sz w:val="24"/>
              <w:szCs w:val="24"/>
            </w:rPr>
          </w:rPrChange>
        </w:rPr>
        <w:t xml:space="preserve">Where </w:t>
      </w:r>
      <w:r w:rsidR="00D02071" w:rsidRPr="00646DCF">
        <w:rPr>
          <w:rFonts w:ascii="Arial" w:eastAsia="Arial" w:hAnsi="Arial" w:cs="Arial"/>
          <w:sz w:val="24"/>
          <w:szCs w:val="24"/>
          <w:rPrChange w:id="907" w:author="sch8752328" w:date="2023-11-15T10:29:00Z">
            <w:rPr>
              <w:rFonts w:ascii="Arial" w:eastAsia="Arial" w:hAnsi="Arial" w:cs="Arial"/>
              <w:sz w:val="24"/>
              <w:szCs w:val="24"/>
            </w:rPr>
          </w:rPrChange>
        </w:rPr>
        <w:t xml:space="preserve">early help and or other support is </w:t>
      </w:r>
      <w:r w:rsidR="00813E96" w:rsidRPr="00646DCF">
        <w:rPr>
          <w:rFonts w:ascii="Arial" w:eastAsia="Arial" w:hAnsi="Arial" w:cs="Arial"/>
          <w:sz w:val="24"/>
          <w:szCs w:val="24"/>
          <w:rPrChange w:id="908" w:author="sch8752328" w:date="2023-11-15T10:29:00Z">
            <w:rPr>
              <w:rFonts w:ascii="Arial" w:eastAsia="Arial" w:hAnsi="Arial" w:cs="Arial"/>
              <w:sz w:val="24"/>
              <w:szCs w:val="24"/>
            </w:rPr>
          </w:rPrChange>
        </w:rPr>
        <w:t>appropriate,</w:t>
      </w:r>
      <w:r w:rsidR="00D02071" w:rsidRPr="00646DCF">
        <w:rPr>
          <w:rFonts w:ascii="Arial" w:eastAsia="Arial" w:hAnsi="Arial" w:cs="Arial"/>
          <w:sz w:val="24"/>
          <w:szCs w:val="24"/>
          <w:rPrChange w:id="909"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910" w:author="sch8752328" w:date="2023-11-15T10:29:00Z">
            <w:rPr>
              <w:rFonts w:ascii="Arial" w:eastAsia="Arial" w:hAnsi="Arial" w:cs="Arial"/>
              <w:sz w:val="24"/>
              <w:szCs w:val="24"/>
            </w:rPr>
          </w:rPrChange>
        </w:rPr>
        <w:t xml:space="preserve">we ensure that </w:t>
      </w:r>
      <w:r w:rsidR="00D02071" w:rsidRPr="00646DCF">
        <w:rPr>
          <w:rFonts w:ascii="Arial" w:eastAsia="Arial" w:hAnsi="Arial" w:cs="Arial"/>
          <w:sz w:val="24"/>
          <w:szCs w:val="24"/>
          <w:rPrChange w:id="911" w:author="sch8752328" w:date="2023-11-15T10:29:00Z">
            <w:rPr>
              <w:rFonts w:ascii="Arial" w:eastAsia="Arial" w:hAnsi="Arial" w:cs="Arial"/>
              <w:sz w:val="24"/>
              <w:szCs w:val="24"/>
            </w:rPr>
          </w:rPrChange>
        </w:rPr>
        <w:t xml:space="preserve">the </w:t>
      </w:r>
      <w:r w:rsidR="007F5779" w:rsidRPr="00646DCF">
        <w:rPr>
          <w:rFonts w:ascii="Arial" w:eastAsia="Arial" w:hAnsi="Arial" w:cs="Arial"/>
          <w:sz w:val="24"/>
          <w:szCs w:val="24"/>
          <w:rPrChange w:id="912" w:author="sch8752328" w:date="2023-11-15T10:29:00Z">
            <w:rPr>
              <w:rFonts w:ascii="Arial" w:eastAsia="Arial" w:hAnsi="Arial" w:cs="Arial"/>
              <w:sz w:val="24"/>
              <w:szCs w:val="24"/>
            </w:rPr>
          </w:rPrChange>
        </w:rPr>
        <w:t>situation for the child</w:t>
      </w:r>
      <w:r w:rsidR="00D02071" w:rsidRPr="00646DCF">
        <w:rPr>
          <w:rFonts w:ascii="Arial" w:eastAsia="Arial" w:hAnsi="Arial" w:cs="Arial"/>
          <w:sz w:val="24"/>
          <w:szCs w:val="24"/>
          <w:rPrChange w:id="913"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914" w:author="sch8752328" w:date="2023-11-15T10:29:00Z">
            <w:rPr>
              <w:rFonts w:ascii="Arial" w:eastAsia="Arial" w:hAnsi="Arial" w:cs="Arial"/>
              <w:sz w:val="24"/>
              <w:szCs w:val="24"/>
            </w:rPr>
          </w:rPrChange>
        </w:rPr>
        <w:t>is</w:t>
      </w:r>
      <w:r w:rsidR="00D02071" w:rsidRPr="00646DCF">
        <w:rPr>
          <w:rFonts w:ascii="Arial" w:eastAsia="Arial" w:hAnsi="Arial" w:cs="Arial"/>
          <w:sz w:val="24"/>
          <w:szCs w:val="24"/>
          <w:rPrChange w:id="915" w:author="sch8752328" w:date="2023-11-15T10:29:00Z">
            <w:rPr>
              <w:rFonts w:ascii="Arial" w:eastAsia="Arial" w:hAnsi="Arial" w:cs="Arial"/>
              <w:sz w:val="24"/>
              <w:szCs w:val="24"/>
            </w:rPr>
          </w:rPrChange>
        </w:rPr>
        <w:t xml:space="preserve"> kept under constant review</w:t>
      </w:r>
      <w:r w:rsidRPr="00646DCF">
        <w:rPr>
          <w:rFonts w:ascii="Arial" w:eastAsia="Arial" w:hAnsi="Arial" w:cs="Arial"/>
          <w:sz w:val="24"/>
          <w:szCs w:val="24"/>
          <w:rPrChange w:id="916" w:author="sch8752328" w:date="2023-11-15T10:29:00Z">
            <w:rPr>
              <w:rFonts w:ascii="Arial" w:eastAsia="Arial" w:hAnsi="Arial" w:cs="Arial"/>
              <w:sz w:val="24"/>
              <w:szCs w:val="24"/>
            </w:rPr>
          </w:rPrChange>
        </w:rPr>
        <w:t xml:space="preserve">. If the child’s situation doesn’t appear to be </w:t>
      </w:r>
      <w:r w:rsidR="00813E96" w:rsidRPr="00646DCF">
        <w:rPr>
          <w:rFonts w:ascii="Arial" w:eastAsia="Arial" w:hAnsi="Arial" w:cs="Arial"/>
          <w:sz w:val="24"/>
          <w:szCs w:val="24"/>
          <w:rPrChange w:id="917" w:author="sch8752328" w:date="2023-11-15T10:29:00Z">
            <w:rPr>
              <w:rFonts w:ascii="Arial" w:eastAsia="Arial" w:hAnsi="Arial" w:cs="Arial"/>
              <w:sz w:val="24"/>
              <w:szCs w:val="24"/>
            </w:rPr>
          </w:rPrChange>
        </w:rPr>
        <w:t>improving,</w:t>
      </w:r>
      <w:r w:rsidR="006F1633" w:rsidRPr="00646DCF">
        <w:rPr>
          <w:rFonts w:ascii="Arial" w:eastAsia="Arial" w:hAnsi="Arial" w:cs="Arial"/>
          <w:sz w:val="24"/>
          <w:szCs w:val="24"/>
          <w:rPrChange w:id="918" w:author="sch8752328" w:date="2023-11-15T10:29:00Z">
            <w:rPr>
              <w:rFonts w:ascii="Arial" w:eastAsia="Arial" w:hAnsi="Arial" w:cs="Arial"/>
              <w:sz w:val="24"/>
              <w:szCs w:val="24"/>
            </w:rPr>
          </w:rPrChange>
        </w:rPr>
        <w:t xml:space="preserve"> </w:t>
      </w:r>
      <w:r w:rsidR="00DB3F26" w:rsidRPr="00646DCF">
        <w:rPr>
          <w:rFonts w:ascii="Arial" w:eastAsia="Arial" w:hAnsi="Arial" w:cs="Arial"/>
          <w:sz w:val="24"/>
          <w:szCs w:val="24"/>
          <w:rPrChange w:id="919" w:author="sch8752328" w:date="2023-11-15T10:29:00Z">
            <w:rPr>
              <w:rFonts w:ascii="Arial" w:eastAsia="Arial" w:hAnsi="Arial" w:cs="Arial"/>
              <w:sz w:val="24"/>
              <w:szCs w:val="24"/>
            </w:rPr>
          </w:rPrChange>
        </w:rPr>
        <w:t>we take</w:t>
      </w:r>
      <w:r w:rsidR="00E053DE" w:rsidRPr="00646DCF">
        <w:rPr>
          <w:rFonts w:ascii="Arial" w:eastAsia="Arial" w:hAnsi="Arial" w:cs="Arial"/>
          <w:sz w:val="24"/>
          <w:szCs w:val="24"/>
          <w:rPrChange w:id="920" w:author="sch8752328" w:date="2023-11-15T10:29:00Z">
            <w:rPr>
              <w:rFonts w:ascii="Arial" w:eastAsia="Arial" w:hAnsi="Arial" w:cs="Arial"/>
              <w:sz w:val="24"/>
              <w:szCs w:val="24"/>
            </w:rPr>
          </w:rPrChange>
        </w:rPr>
        <w:t xml:space="preserve"> </w:t>
      </w:r>
      <w:r w:rsidR="00DB3F26" w:rsidRPr="00646DCF">
        <w:rPr>
          <w:rFonts w:ascii="Arial" w:eastAsia="Arial" w:hAnsi="Arial" w:cs="Arial"/>
          <w:sz w:val="24"/>
          <w:szCs w:val="24"/>
          <w:rPrChange w:id="921" w:author="sch8752328" w:date="2023-11-15T10:29:00Z">
            <w:rPr>
              <w:rFonts w:ascii="Arial" w:eastAsia="Arial" w:hAnsi="Arial" w:cs="Arial"/>
              <w:sz w:val="24"/>
              <w:szCs w:val="24"/>
            </w:rPr>
          </w:rPrChange>
        </w:rPr>
        <w:t>appropriate action</w:t>
      </w:r>
      <w:r w:rsidR="006F1633" w:rsidRPr="00646DCF">
        <w:rPr>
          <w:rFonts w:ascii="Arial" w:eastAsia="Arial" w:hAnsi="Arial" w:cs="Arial"/>
          <w:sz w:val="24"/>
          <w:szCs w:val="24"/>
          <w:rPrChange w:id="922" w:author="sch8752328" w:date="2023-11-15T10:29:00Z">
            <w:rPr>
              <w:rFonts w:ascii="Arial" w:eastAsia="Arial" w:hAnsi="Arial" w:cs="Arial"/>
              <w:sz w:val="24"/>
              <w:szCs w:val="24"/>
            </w:rPr>
          </w:rPrChange>
        </w:rPr>
        <w:t>.</w:t>
      </w:r>
    </w:p>
    <w:p w14:paraId="2757F989" w14:textId="77777777" w:rsidR="00DF09AD" w:rsidRPr="00646DCF" w:rsidRDefault="00DF09AD" w:rsidP="001D4387">
      <w:pPr>
        <w:pStyle w:val="ListParagraph1"/>
        <w:autoSpaceDE w:val="0"/>
        <w:autoSpaceDN w:val="0"/>
        <w:adjustRightInd w:val="0"/>
        <w:ind w:left="0"/>
        <w:jc w:val="both"/>
        <w:rPr>
          <w:rFonts w:ascii="Arial" w:eastAsia="Arial" w:hAnsi="Arial" w:cs="Arial"/>
          <w:sz w:val="24"/>
          <w:szCs w:val="24"/>
          <w:rPrChange w:id="923" w:author="sch8752328" w:date="2023-11-15T10:29:00Z">
            <w:rPr>
              <w:rFonts w:ascii="Arial" w:eastAsia="Arial" w:hAnsi="Arial" w:cs="Arial"/>
              <w:sz w:val="24"/>
              <w:szCs w:val="24"/>
            </w:rPr>
          </w:rPrChange>
        </w:rPr>
      </w:pPr>
      <w:r w:rsidRPr="00646DCF">
        <w:rPr>
          <w:rFonts w:ascii="Arial" w:eastAsia="Arial" w:hAnsi="Arial" w:cs="Arial"/>
          <w:sz w:val="24"/>
          <w:szCs w:val="24"/>
          <w:rPrChange w:id="924" w:author="sch8752328" w:date="2023-11-15T10:29:00Z">
            <w:rPr>
              <w:rFonts w:ascii="Arial" w:eastAsia="Arial" w:hAnsi="Arial" w:cs="Arial"/>
              <w:sz w:val="24"/>
              <w:szCs w:val="24"/>
            </w:rPr>
          </w:rPrChange>
        </w:rPr>
        <w:t>The children in our school are made aware that there are adults whom they can approach if worried or in difficulty.</w:t>
      </w:r>
    </w:p>
    <w:p w14:paraId="750CC226" w14:textId="77777777" w:rsidR="00DF09AD" w:rsidRPr="00646DCF" w:rsidRDefault="00DF09AD" w:rsidP="001D4387">
      <w:pPr>
        <w:pStyle w:val="ListParagraph1"/>
        <w:autoSpaceDE w:val="0"/>
        <w:autoSpaceDN w:val="0"/>
        <w:adjustRightInd w:val="0"/>
        <w:jc w:val="both"/>
        <w:rPr>
          <w:rFonts w:ascii="Arial" w:eastAsia="Arial" w:hAnsi="Arial" w:cs="Arial"/>
          <w:sz w:val="16"/>
          <w:szCs w:val="16"/>
          <w:rPrChange w:id="925" w:author="sch8752328" w:date="2023-11-15T10:29:00Z">
            <w:rPr>
              <w:rFonts w:ascii="Arial" w:eastAsia="Arial" w:hAnsi="Arial" w:cs="Arial"/>
              <w:sz w:val="16"/>
              <w:szCs w:val="16"/>
            </w:rPr>
          </w:rPrChange>
        </w:rPr>
      </w:pPr>
    </w:p>
    <w:p w14:paraId="058133A7" w14:textId="77777777" w:rsidR="00DF09AD" w:rsidRPr="00646DCF" w:rsidRDefault="00DF09AD" w:rsidP="001D4387">
      <w:pPr>
        <w:pStyle w:val="ListParagraph1"/>
        <w:autoSpaceDE w:val="0"/>
        <w:autoSpaceDN w:val="0"/>
        <w:adjustRightInd w:val="0"/>
        <w:ind w:left="0"/>
        <w:jc w:val="both"/>
        <w:rPr>
          <w:rFonts w:ascii="Arial" w:eastAsia="Arial" w:hAnsi="Arial" w:cs="Arial"/>
          <w:sz w:val="24"/>
          <w:szCs w:val="24"/>
          <w:rPrChange w:id="926" w:author="sch8752328" w:date="2023-11-15T10:29:00Z">
            <w:rPr>
              <w:rFonts w:ascii="Arial" w:eastAsia="Arial" w:hAnsi="Arial" w:cs="Arial"/>
              <w:i/>
              <w:sz w:val="24"/>
              <w:szCs w:val="24"/>
            </w:rPr>
          </w:rPrChange>
        </w:rPr>
      </w:pPr>
      <w:r w:rsidRPr="00646DCF">
        <w:rPr>
          <w:rFonts w:ascii="Arial" w:eastAsia="Arial" w:hAnsi="Arial" w:cs="Arial"/>
          <w:sz w:val="24"/>
          <w:szCs w:val="24"/>
          <w:rPrChange w:id="927" w:author="sch8752328" w:date="2023-11-15T10:29:00Z">
            <w:rPr>
              <w:rFonts w:ascii="Arial" w:eastAsia="Arial" w:hAnsi="Arial" w:cs="Arial"/>
              <w:sz w:val="24"/>
              <w:szCs w:val="24"/>
            </w:rPr>
          </w:rPrChange>
        </w:rPr>
        <w:t>There is adequate signposting to external sources of support and advice for staff, parents and pupils</w:t>
      </w:r>
      <w:r w:rsidRPr="00646DCF">
        <w:rPr>
          <w:rFonts w:ascii="Arial" w:eastAsia="Arial" w:hAnsi="Arial" w:cs="Arial"/>
          <w:sz w:val="24"/>
          <w:szCs w:val="24"/>
          <w:rPrChange w:id="928" w:author="sch8752328" w:date="2023-11-15T10:29:00Z">
            <w:rPr>
              <w:rFonts w:ascii="Arial" w:eastAsia="Arial" w:hAnsi="Arial" w:cs="Arial"/>
              <w:i/>
              <w:sz w:val="24"/>
              <w:szCs w:val="24"/>
            </w:rPr>
          </w:rPrChange>
        </w:rPr>
        <w:t xml:space="preserve">  </w:t>
      </w:r>
    </w:p>
    <w:p w14:paraId="48A74D48" w14:textId="77777777" w:rsidR="00E053DE" w:rsidRPr="00646DCF" w:rsidRDefault="00E053DE" w:rsidP="001D4387">
      <w:pPr>
        <w:pStyle w:val="ListParagraph1"/>
        <w:autoSpaceDE w:val="0"/>
        <w:autoSpaceDN w:val="0"/>
        <w:adjustRightInd w:val="0"/>
        <w:ind w:left="0"/>
        <w:jc w:val="both"/>
        <w:rPr>
          <w:rFonts w:ascii="Arial" w:eastAsia="Arial" w:hAnsi="Arial" w:cs="Arial"/>
          <w:sz w:val="24"/>
          <w:szCs w:val="24"/>
          <w:rPrChange w:id="929" w:author="sch8752328" w:date="2023-11-15T10:29:00Z">
            <w:rPr>
              <w:rFonts w:ascii="Arial" w:eastAsia="Arial" w:hAnsi="Arial" w:cs="Arial"/>
              <w:i/>
              <w:sz w:val="24"/>
              <w:szCs w:val="24"/>
            </w:rPr>
          </w:rPrChange>
        </w:rPr>
      </w:pPr>
    </w:p>
    <w:p w14:paraId="554CA529" w14:textId="77777777" w:rsidR="006B052B" w:rsidRPr="00646DCF" w:rsidRDefault="007B39B8" w:rsidP="001D4387">
      <w:pPr>
        <w:autoSpaceDE w:val="0"/>
        <w:autoSpaceDN w:val="0"/>
        <w:adjustRightInd w:val="0"/>
        <w:jc w:val="both"/>
        <w:rPr>
          <w:rFonts w:asciiTheme="majorHAnsi" w:eastAsia="Arial" w:hAnsiTheme="majorHAnsi" w:cstheme="majorHAnsi"/>
          <w:b/>
          <w:sz w:val="24"/>
          <w:szCs w:val="24"/>
          <w:rPrChange w:id="930" w:author="sch8752328" w:date="2023-11-15T10:29:00Z">
            <w:rPr>
              <w:rFonts w:asciiTheme="majorHAnsi" w:eastAsia="Arial" w:hAnsiTheme="majorHAnsi" w:cstheme="majorHAnsi"/>
              <w:b/>
              <w:sz w:val="24"/>
              <w:szCs w:val="24"/>
            </w:rPr>
          </w:rPrChange>
        </w:rPr>
      </w:pPr>
      <w:r w:rsidRPr="00646DCF">
        <w:rPr>
          <w:rFonts w:asciiTheme="majorHAnsi" w:eastAsiaTheme="minorHAnsi" w:hAnsiTheme="majorHAnsi" w:cstheme="majorHAnsi"/>
          <w:b/>
          <w:bCs/>
          <w:sz w:val="24"/>
          <w:szCs w:val="24"/>
          <w:lang w:eastAsia="en-US"/>
          <w:rPrChange w:id="931" w:author="sch8752328" w:date="2023-11-15T10:29:00Z">
            <w:rPr>
              <w:rFonts w:asciiTheme="majorHAnsi" w:eastAsiaTheme="minorHAnsi" w:hAnsiTheme="majorHAnsi" w:cstheme="majorHAnsi"/>
              <w:b/>
              <w:bCs/>
              <w:sz w:val="24"/>
              <w:szCs w:val="24"/>
              <w:lang w:eastAsia="en-US"/>
            </w:rPr>
          </w:rPrChange>
        </w:rPr>
        <w:t>7</w:t>
      </w:r>
      <w:r w:rsidR="006B052B" w:rsidRPr="00646DCF">
        <w:rPr>
          <w:rFonts w:asciiTheme="majorHAnsi" w:eastAsiaTheme="minorHAnsi" w:hAnsiTheme="majorHAnsi" w:cstheme="majorHAnsi"/>
          <w:b/>
          <w:bCs/>
          <w:sz w:val="24"/>
          <w:szCs w:val="24"/>
          <w:lang w:eastAsia="en-US"/>
          <w:rPrChange w:id="932" w:author="sch8752328" w:date="2023-11-15T10:29:00Z">
            <w:rPr>
              <w:rFonts w:asciiTheme="majorHAnsi" w:eastAsiaTheme="minorHAnsi" w:hAnsiTheme="majorHAnsi" w:cstheme="majorHAnsi"/>
              <w:b/>
              <w:bCs/>
              <w:sz w:val="24"/>
              <w:szCs w:val="24"/>
              <w:lang w:eastAsia="en-US"/>
            </w:rPr>
          </w:rPrChange>
        </w:rPr>
        <w:t>.0 E</w:t>
      </w:r>
      <w:r w:rsidR="00C62207" w:rsidRPr="00646DCF">
        <w:rPr>
          <w:rFonts w:asciiTheme="majorHAnsi" w:eastAsiaTheme="minorHAnsi" w:hAnsiTheme="majorHAnsi" w:cstheme="majorHAnsi"/>
          <w:b/>
          <w:bCs/>
          <w:sz w:val="24"/>
          <w:szCs w:val="24"/>
          <w:lang w:eastAsia="en-US"/>
          <w:rPrChange w:id="933" w:author="sch8752328" w:date="2023-11-15T10:29:00Z">
            <w:rPr>
              <w:rFonts w:asciiTheme="majorHAnsi" w:eastAsiaTheme="minorHAnsi" w:hAnsiTheme="majorHAnsi" w:cstheme="majorHAnsi"/>
              <w:b/>
              <w:bCs/>
              <w:sz w:val="24"/>
              <w:szCs w:val="24"/>
              <w:lang w:eastAsia="en-US"/>
            </w:rPr>
          </w:rPrChange>
        </w:rPr>
        <w:t xml:space="preserve">arly </w:t>
      </w:r>
      <w:r w:rsidR="006B052B" w:rsidRPr="00646DCF">
        <w:rPr>
          <w:rFonts w:asciiTheme="majorHAnsi" w:eastAsiaTheme="minorHAnsi" w:hAnsiTheme="majorHAnsi" w:cstheme="majorHAnsi"/>
          <w:b/>
          <w:bCs/>
          <w:sz w:val="24"/>
          <w:szCs w:val="24"/>
          <w:lang w:eastAsia="en-US"/>
          <w:rPrChange w:id="934" w:author="sch8752328" w:date="2023-11-15T10:29:00Z">
            <w:rPr>
              <w:rFonts w:asciiTheme="majorHAnsi" w:eastAsiaTheme="minorHAnsi" w:hAnsiTheme="majorHAnsi" w:cstheme="majorHAnsi"/>
              <w:b/>
              <w:bCs/>
              <w:sz w:val="24"/>
              <w:szCs w:val="24"/>
              <w:lang w:eastAsia="en-US"/>
            </w:rPr>
          </w:rPrChange>
        </w:rPr>
        <w:t>H</w:t>
      </w:r>
      <w:r w:rsidR="00C62207" w:rsidRPr="00646DCF">
        <w:rPr>
          <w:rFonts w:asciiTheme="majorHAnsi" w:eastAsiaTheme="minorHAnsi" w:hAnsiTheme="majorHAnsi" w:cstheme="majorHAnsi"/>
          <w:b/>
          <w:bCs/>
          <w:sz w:val="24"/>
          <w:szCs w:val="24"/>
          <w:lang w:eastAsia="en-US"/>
          <w:rPrChange w:id="935" w:author="sch8752328" w:date="2023-11-15T10:29:00Z">
            <w:rPr>
              <w:rFonts w:asciiTheme="majorHAnsi" w:eastAsiaTheme="minorHAnsi" w:hAnsiTheme="majorHAnsi" w:cstheme="majorHAnsi"/>
              <w:b/>
              <w:bCs/>
              <w:sz w:val="24"/>
              <w:szCs w:val="24"/>
              <w:lang w:eastAsia="en-US"/>
            </w:rPr>
          </w:rPrChange>
        </w:rPr>
        <w:t>elp</w:t>
      </w:r>
      <w:r w:rsidR="006B052B" w:rsidRPr="00646DCF">
        <w:rPr>
          <w:rFonts w:asciiTheme="majorHAnsi" w:eastAsiaTheme="minorHAnsi" w:hAnsiTheme="majorHAnsi" w:cstheme="majorHAnsi"/>
          <w:b/>
          <w:bCs/>
          <w:sz w:val="24"/>
          <w:szCs w:val="24"/>
          <w:lang w:eastAsia="en-US"/>
          <w:rPrChange w:id="936" w:author="sch8752328" w:date="2023-11-15T10:29:00Z">
            <w:rPr>
              <w:rFonts w:asciiTheme="majorHAnsi" w:eastAsiaTheme="minorHAnsi" w:hAnsiTheme="majorHAnsi" w:cstheme="majorHAnsi"/>
              <w:b/>
              <w:bCs/>
              <w:sz w:val="24"/>
              <w:szCs w:val="24"/>
              <w:lang w:eastAsia="en-US"/>
            </w:rPr>
          </w:rPrChange>
        </w:rPr>
        <w:t>, Child in Need and Child Protection</w:t>
      </w:r>
    </w:p>
    <w:p w14:paraId="78690635" w14:textId="77777777" w:rsidR="006B052B" w:rsidRPr="00646DCF" w:rsidRDefault="006B052B" w:rsidP="001D4387">
      <w:pPr>
        <w:autoSpaceDE w:val="0"/>
        <w:autoSpaceDN w:val="0"/>
        <w:adjustRightInd w:val="0"/>
        <w:spacing w:after="0"/>
        <w:jc w:val="both"/>
        <w:rPr>
          <w:rFonts w:ascii="Arial" w:eastAsia="Arial" w:hAnsi="Arial" w:cs="Arial"/>
          <w:sz w:val="24"/>
          <w:szCs w:val="24"/>
          <w:rPrChange w:id="937" w:author="sch8752328" w:date="2023-11-15T10:29:00Z">
            <w:rPr>
              <w:rFonts w:ascii="Arial" w:eastAsia="Arial" w:hAnsi="Arial" w:cs="Arial"/>
              <w:sz w:val="24"/>
              <w:szCs w:val="24"/>
            </w:rPr>
          </w:rPrChange>
        </w:rPr>
      </w:pPr>
      <w:r w:rsidRPr="00646DCF">
        <w:rPr>
          <w:rFonts w:ascii="Arial" w:eastAsia="Arial" w:hAnsi="Arial" w:cs="Arial"/>
          <w:sz w:val="24"/>
          <w:szCs w:val="24"/>
          <w:rPrChange w:id="938" w:author="sch8752328" w:date="2023-11-15T10:29:00Z">
            <w:rPr>
              <w:rFonts w:ascii="Arial" w:eastAsia="Arial" w:hAnsi="Arial" w:cs="Arial"/>
              <w:sz w:val="24"/>
              <w:szCs w:val="24"/>
            </w:rPr>
          </w:rPrChange>
        </w:rPr>
        <w:t xml:space="preserve">In our school we ensure that we follow Cheshire East’s Multi-agency Practice Standards </w:t>
      </w:r>
      <w:r w:rsidR="00D725CF" w:rsidRPr="00646DCF">
        <w:rPr>
          <w:rPrChange w:id="939" w:author="sch8752328" w:date="2023-11-15T10:29:00Z">
            <w:rPr/>
          </w:rPrChange>
        </w:rPr>
        <w:fldChar w:fldCharType="begin"/>
      </w:r>
      <w:r w:rsidR="00D725CF" w:rsidRPr="00646DCF">
        <w:rPr>
          <w:rPrChange w:id="940" w:author="sch8752328" w:date="2023-11-15T10:29:00Z">
            <w:rPr/>
          </w:rPrChange>
        </w:rPr>
        <w:instrText xml:space="preserve"> HYPERLINK "http://www.cheshireeastlscb.org.uk/pdf/multi-agency-practice-standards-april-2016.pdf" </w:instrText>
      </w:r>
      <w:r w:rsidR="00D725CF" w:rsidRPr="00646DCF">
        <w:rPr>
          <w:rPrChange w:id="941" w:author="sch8752328" w:date="2023-11-15T10:29:00Z">
            <w:rPr/>
          </w:rPrChange>
        </w:rPr>
        <w:fldChar w:fldCharType="separate"/>
      </w:r>
      <w:r w:rsidRPr="00646DCF">
        <w:rPr>
          <w:rStyle w:val="Hyperlink"/>
          <w:rFonts w:ascii="Arial" w:eastAsia="Arial" w:hAnsi="Arial" w:cs="Arial"/>
          <w:color w:val="auto"/>
          <w:sz w:val="24"/>
          <w:szCs w:val="24"/>
          <w:rPrChange w:id="942" w:author="sch8752328" w:date="2023-11-15T10:29:00Z">
            <w:rPr>
              <w:rStyle w:val="Hyperlink"/>
              <w:rFonts w:ascii="Arial" w:eastAsia="Arial" w:hAnsi="Arial" w:cs="Arial"/>
              <w:color w:val="auto"/>
              <w:sz w:val="24"/>
              <w:szCs w:val="24"/>
            </w:rPr>
          </w:rPrChange>
        </w:rPr>
        <w:t>CE multi-agency practice standards 2016</w:t>
      </w:r>
      <w:r w:rsidR="00D725CF" w:rsidRPr="00646DCF">
        <w:rPr>
          <w:rStyle w:val="Hyperlink"/>
          <w:rFonts w:ascii="Arial" w:eastAsia="Arial" w:hAnsi="Arial" w:cs="Arial"/>
          <w:color w:val="auto"/>
          <w:sz w:val="24"/>
          <w:szCs w:val="24"/>
          <w:rPrChange w:id="943" w:author="sch8752328" w:date="2023-11-15T10:29:00Z">
            <w:rPr>
              <w:rStyle w:val="Hyperlink"/>
              <w:rFonts w:ascii="Arial" w:eastAsia="Arial" w:hAnsi="Arial" w:cs="Arial"/>
              <w:color w:val="auto"/>
              <w:sz w:val="24"/>
              <w:szCs w:val="24"/>
            </w:rPr>
          </w:rPrChange>
        </w:rPr>
        <w:fldChar w:fldCharType="end"/>
      </w:r>
      <w:r w:rsidRPr="00646DCF">
        <w:rPr>
          <w:rFonts w:ascii="Arial" w:eastAsia="Arial" w:hAnsi="Arial" w:cs="Arial"/>
          <w:sz w:val="24"/>
          <w:szCs w:val="24"/>
          <w:rPrChange w:id="944" w:author="sch8752328" w:date="2023-11-15T10:29:00Z">
            <w:rPr>
              <w:rFonts w:ascii="Arial" w:eastAsia="Arial" w:hAnsi="Arial" w:cs="Arial"/>
              <w:sz w:val="24"/>
              <w:szCs w:val="24"/>
            </w:rPr>
          </w:rPrChange>
        </w:rPr>
        <w:t xml:space="preserve"> </w:t>
      </w:r>
      <w:r w:rsidRPr="00646DCF">
        <w:rPr>
          <w:rFonts w:ascii="Arial" w:eastAsiaTheme="minorHAnsi" w:hAnsi="Arial" w:cs="Arial"/>
          <w:sz w:val="24"/>
          <w:szCs w:val="24"/>
          <w:lang w:eastAsia="en-US"/>
          <w:rPrChange w:id="945" w:author="sch8752328" w:date="2023-11-15T10:29:00Z">
            <w:rPr>
              <w:rFonts w:ascii="Arial" w:eastAsiaTheme="minorHAnsi" w:hAnsi="Arial" w:cs="Arial"/>
              <w:sz w:val="24"/>
              <w:szCs w:val="24"/>
              <w:lang w:eastAsia="en-US"/>
            </w:rPr>
          </w:rPrChange>
        </w:rPr>
        <w:t>to ensure that our work, on behalf of our children, is of a consistently good standard. We use these standards to challenge other workers on behalf of children where the standards are not being met.</w:t>
      </w:r>
    </w:p>
    <w:p w14:paraId="70202A2B" w14:textId="77777777" w:rsidR="004A1202" w:rsidRPr="00646DCF" w:rsidRDefault="004A1202" w:rsidP="001D4387">
      <w:pPr>
        <w:autoSpaceDE w:val="0"/>
        <w:autoSpaceDN w:val="0"/>
        <w:adjustRightInd w:val="0"/>
        <w:jc w:val="both"/>
        <w:rPr>
          <w:rFonts w:ascii="Arial" w:eastAsia="Arial" w:hAnsi="Arial" w:cs="Arial"/>
          <w:sz w:val="24"/>
          <w:szCs w:val="24"/>
          <w:rPrChange w:id="946" w:author="sch8752328" w:date="2023-11-15T10:29:00Z">
            <w:rPr>
              <w:rFonts w:ascii="Arial" w:eastAsia="Arial" w:hAnsi="Arial" w:cs="Arial"/>
              <w:sz w:val="24"/>
              <w:szCs w:val="24"/>
            </w:rPr>
          </w:rPrChange>
        </w:rPr>
      </w:pPr>
    </w:p>
    <w:p w14:paraId="1CFEAAD6" w14:textId="77777777" w:rsidR="004A1202" w:rsidRPr="00646DCF" w:rsidRDefault="007B39B8" w:rsidP="001D4387">
      <w:pPr>
        <w:autoSpaceDE w:val="0"/>
        <w:autoSpaceDN w:val="0"/>
        <w:adjustRightInd w:val="0"/>
        <w:jc w:val="both"/>
        <w:rPr>
          <w:rFonts w:ascii="Arial" w:eastAsia="Arial" w:hAnsi="Arial" w:cs="Arial"/>
          <w:b/>
          <w:bCs/>
          <w:sz w:val="24"/>
          <w:szCs w:val="24"/>
          <w:rPrChange w:id="947" w:author="sch8752328" w:date="2023-11-15T10:29:00Z">
            <w:rPr>
              <w:rFonts w:ascii="Arial" w:eastAsia="Arial" w:hAnsi="Arial" w:cs="Arial"/>
              <w:b/>
              <w:bCs/>
              <w:sz w:val="24"/>
              <w:szCs w:val="24"/>
            </w:rPr>
          </w:rPrChange>
        </w:rPr>
      </w:pPr>
      <w:r w:rsidRPr="00646DCF">
        <w:rPr>
          <w:rFonts w:ascii="Arial" w:eastAsia="Arial" w:hAnsi="Arial" w:cs="Arial"/>
          <w:b/>
          <w:bCs/>
          <w:sz w:val="24"/>
          <w:szCs w:val="24"/>
          <w:rPrChange w:id="948" w:author="sch8752328" w:date="2023-11-15T10:29:00Z">
            <w:rPr>
              <w:rFonts w:ascii="Arial" w:eastAsia="Arial" w:hAnsi="Arial" w:cs="Arial"/>
              <w:b/>
              <w:bCs/>
              <w:sz w:val="24"/>
              <w:szCs w:val="24"/>
            </w:rPr>
          </w:rPrChange>
        </w:rPr>
        <w:t>8</w:t>
      </w:r>
      <w:r w:rsidR="00B11572" w:rsidRPr="00646DCF">
        <w:rPr>
          <w:rFonts w:ascii="Arial" w:eastAsia="Arial" w:hAnsi="Arial" w:cs="Arial"/>
          <w:b/>
          <w:bCs/>
          <w:sz w:val="24"/>
          <w:szCs w:val="24"/>
          <w:rPrChange w:id="949" w:author="sch8752328" w:date="2023-11-15T10:29:00Z">
            <w:rPr>
              <w:rFonts w:ascii="Arial" w:eastAsia="Arial" w:hAnsi="Arial" w:cs="Arial"/>
              <w:b/>
              <w:bCs/>
              <w:sz w:val="24"/>
              <w:szCs w:val="24"/>
            </w:rPr>
          </w:rPrChange>
        </w:rPr>
        <w:t xml:space="preserve">.0 </w:t>
      </w:r>
      <w:r w:rsidR="004A1202" w:rsidRPr="00646DCF">
        <w:rPr>
          <w:rFonts w:ascii="Arial" w:eastAsia="Arial" w:hAnsi="Arial" w:cs="Arial"/>
          <w:b/>
          <w:bCs/>
          <w:sz w:val="24"/>
          <w:szCs w:val="24"/>
          <w:rPrChange w:id="950" w:author="sch8752328" w:date="2023-11-15T10:29:00Z">
            <w:rPr>
              <w:rFonts w:ascii="Arial" w:eastAsia="Arial" w:hAnsi="Arial" w:cs="Arial"/>
              <w:b/>
              <w:bCs/>
              <w:sz w:val="24"/>
              <w:szCs w:val="24"/>
            </w:rPr>
          </w:rPrChange>
        </w:rPr>
        <w:t>Concerns about a child</w:t>
      </w:r>
      <w:r w:rsidR="00DB3F26" w:rsidRPr="00646DCF">
        <w:rPr>
          <w:rFonts w:ascii="Arial" w:eastAsia="Arial" w:hAnsi="Arial" w:cs="Arial"/>
          <w:b/>
          <w:bCs/>
          <w:sz w:val="24"/>
          <w:szCs w:val="24"/>
          <w:rPrChange w:id="951" w:author="sch8752328" w:date="2023-11-15T10:29:00Z">
            <w:rPr>
              <w:rFonts w:ascii="Arial" w:eastAsia="Arial" w:hAnsi="Arial" w:cs="Arial"/>
              <w:b/>
              <w:bCs/>
              <w:sz w:val="24"/>
              <w:szCs w:val="24"/>
            </w:rPr>
          </w:rPrChange>
        </w:rPr>
        <w:t>- r</w:t>
      </w:r>
      <w:r w:rsidR="00B11572" w:rsidRPr="00646DCF">
        <w:rPr>
          <w:rFonts w:ascii="Arial" w:eastAsia="Arial" w:hAnsi="Arial" w:cs="Arial"/>
          <w:b/>
          <w:bCs/>
          <w:sz w:val="24"/>
          <w:szCs w:val="24"/>
          <w:rPrChange w:id="952" w:author="sch8752328" w:date="2023-11-15T10:29:00Z">
            <w:rPr>
              <w:rFonts w:ascii="Arial" w:eastAsia="Arial" w:hAnsi="Arial" w:cs="Arial"/>
              <w:b/>
              <w:bCs/>
              <w:sz w:val="24"/>
              <w:szCs w:val="24"/>
            </w:rPr>
          </w:rPrChange>
        </w:rPr>
        <w:t>ecording and reporting</w:t>
      </w:r>
      <w:r w:rsidR="004A1202" w:rsidRPr="00646DCF">
        <w:rPr>
          <w:rFonts w:ascii="Arial" w:eastAsia="Arial" w:hAnsi="Arial" w:cs="Arial"/>
          <w:b/>
          <w:bCs/>
          <w:sz w:val="24"/>
          <w:szCs w:val="24"/>
          <w:rPrChange w:id="953" w:author="sch8752328" w:date="2023-11-15T10:29:00Z">
            <w:rPr>
              <w:rFonts w:ascii="Arial" w:eastAsia="Arial" w:hAnsi="Arial" w:cs="Arial"/>
              <w:b/>
              <w:bCs/>
              <w:sz w:val="24"/>
              <w:szCs w:val="24"/>
            </w:rPr>
          </w:rPrChange>
        </w:rPr>
        <w:t>:</w:t>
      </w:r>
    </w:p>
    <w:p w14:paraId="70EC86EA" w14:textId="25A5AA11" w:rsidR="006F1DCB" w:rsidRPr="00646DCF" w:rsidDel="00250252" w:rsidRDefault="00250252" w:rsidP="001D4387">
      <w:pPr>
        <w:autoSpaceDE w:val="0"/>
        <w:autoSpaceDN w:val="0"/>
        <w:adjustRightInd w:val="0"/>
        <w:jc w:val="both"/>
        <w:rPr>
          <w:del w:id="954" w:author="sch8752328" w:date="2023-11-15T10:03:00Z"/>
          <w:rFonts w:ascii="Arial" w:eastAsia="Arial" w:hAnsi="Arial" w:cs="Arial"/>
          <w:sz w:val="24"/>
          <w:szCs w:val="24"/>
          <w:rPrChange w:id="955" w:author="sch8752328" w:date="2023-11-15T10:29:00Z">
            <w:rPr>
              <w:del w:id="956" w:author="sch8752328" w:date="2023-11-15T10:03:00Z"/>
              <w:rFonts w:ascii="Arial" w:eastAsia="Arial" w:hAnsi="Arial" w:cs="Arial"/>
              <w:sz w:val="24"/>
              <w:szCs w:val="24"/>
            </w:rPr>
          </w:rPrChange>
        </w:rPr>
      </w:pPr>
      <w:ins w:id="957" w:author="sch8752328" w:date="2023-11-15T10:03:00Z">
        <w:r w:rsidRPr="00646DCF">
          <w:rPr>
            <w:rFonts w:ascii="Arial" w:eastAsia="Arial" w:hAnsi="Arial" w:cs="Arial"/>
            <w:color w:val="000000"/>
            <w:sz w:val="24"/>
            <w:szCs w:val="24"/>
            <w:rPrChange w:id="958" w:author="sch8752328" w:date="2023-11-15T10:29:00Z">
              <w:rPr>
                <w:rFonts w:ascii="Arial" w:eastAsia="Arial" w:hAnsi="Arial" w:cs="Arial"/>
                <w:color w:val="000000"/>
                <w:sz w:val="24"/>
                <w:szCs w:val="24"/>
              </w:rPr>
            </w:rPrChange>
          </w:rPr>
          <w:t xml:space="preserve">Our recording procedures are in line with those outlined in </w:t>
        </w:r>
        <w:r w:rsidRPr="00646DCF">
          <w:rPr>
            <w:rFonts w:ascii="Arial" w:eastAsia="Arial" w:hAnsi="Arial" w:cs="Arial"/>
            <w:color w:val="00B050"/>
            <w:sz w:val="24"/>
            <w:szCs w:val="24"/>
            <w:rPrChange w:id="959" w:author="sch8752328" w:date="2023-11-15T10:29:00Z">
              <w:rPr>
                <w:rFonts w:ascii="Arial" w:eastAsia="Arial" w:hAnsi="Arial" w:cs="Arial"/>
                <w:color w:val="00B050"/>
                <w:sz w:val="24"/>
                <w:szCs w:val="24"/>
              </w:rPr>
            </w:rPrChange>
          </w:rPr>
          <w:t>Cheshire East’s “Recording and Reporting Guidance” 2023</w:t>
        </w:r>
        <w:r w:rsidRPr="00646DCF">
          <w:rPr>
            <w:rFonts w:ascii="Arial" w:eastAsia="Arial" w:hAnsi="Arial" w:cs="Arial"/>
            <w:sz w:val="24"/>
            <w:szCs w:val="24"/>
            <w:rPrChange w:id="960" w:author="sch8752328" w:date="2023-11-15T10:29:00Z">
              <w:rPr>
                <w:rFonts w:ascii="Arial" w:eastAsia="Arial" w:hAnsi="Arial" w:cs="Arial"/>
                <w:sz w:val="24"/>
                <w:szCs w:val="24"/>
              </w:rPr>
            </w:rPrChange>
          </w:rPr>
          <w:t>;</w:t>
        </w:r>
        <w:r w:rsidRPr="00646DCF">
          <w:rPr>
            <w:rFonts w:ascii="Arial" w:eastAsia="Arial" w:hAnsi="Arial" w:cs="Arial"/>
            <w:color w:val="000000"/>
            <w:sz w:val="24"/>
            <w:szCs w:val="24"/>
            <w:rPrChange w:id="961" w:author="sch8752328" w:date="2023-11-15T10:29:00Z">
              <w:rPr>
                <w:rFonts w:ascii="Arial" w:eastAsia="Arial" w:hAnsi="Arial" w:cs="Arial"/>
                <w:color w:val="000000"/>
                <w:sz w:val="24"/>
                <w:szCs w:val="24"/>
              </w:rPr>
            </w:rPrChange>
          </w:rPr>
          <w:t xml:space="preserve"> the Designated Safeguarding Lead and the Deputy Lead are aware of this document</w:t>
        </w:r>
      </w:ins>
      <w:del w:id="962" w:author="sch8752328" w:date="2023-11-15T10:03:00Z">
        <w:r w:rsidR="006F1DCB" w:rsidRPr="00646DCF" w:rsidDel="00250252">
          <w:rPr>
            <w:rFonts w:ascii="Arial" w:eastAsia="Arial" w:hAnsi="Arial" w:cs="Arial"/>
            <w:sz w:val="24"/>
            <w:szCs w:val="24"/>
            <w:rPrChange w:id="963" w:author="sch8752328" w:date="2023-11-15T10:29:00Z">
              <w:rPr>
                <w:rFonts w:ascii="Arial" w:eastAsia="Arial" w:hAnsi="Arial" w:cs="Arial"/>
                <w:sz w:val="24"/>
                <w:szCs w:val="24"/>
              </w:rPr>
            </w:rPrChange>
          </w:rPr>
          <w:delText xml:space="preserve">Our recording procedures are in line with those outlined in </w:delText>
        </w:r>
        <w:r w:rsidR="00B05CB9" w:rsidRPr="00646DCF" w:rsidDel="00250252">
          <w:rPr>
            <w:rFonts w:ascii="Arial" w:eastAsia="Arial" w:hAnsi="Arial" w:cs="Arial"/>
            <w:sz w:val="24"/>
            <w:szCs w:val="24"/>
            <w:rPrChange w:id="964" w:author="sch8752328" w:date="2023-11-15T10:29:00Z">
              <w:rPr>
                <w:rFonts w:ascii="Arial" w:eastAsia="Arial" w:hAnsi="Arial" w:cs="Arial"/>
                <w:color w:val="00B050"/>
                <w:sz w:val="24"/>
                <w:szCs w:val="24"/>
              </w:rPr>
            </w:rPrChange>
          </w:rPr>
          <w:delText>Cheshire East’s “Recording and Reporting Guidance.” 2022</w:delText>
        </w:r>
        <w:r w:rsidR="006F1DCB" w:rsidRPr="00646DCF" w:rsidDel="00250252">
          <w:rPr>
            <w:rFonts w:ascii="Arial" w:eastAsia="Arial" w:hAnsi="Arial" w:cs="Arial"/>
            <w:sz w:val="24"/>
            <w:szCs w:val="24"/>
            <w:rPrChange w:id="965" w:author="sch8752328" w:date="2023-11-15T10:29:00Z">
              <w:rPr>
                <w:rFonts w:ascii="Arial" w:eastAsia="Arial" w:hAnsi="Arial" w:cs="Arial"/>
                <w:sz w:val="24"/>
                <w:szCs w:val="24"/>
              </w:rPr>
            </w:rPrChange>
          </w:rPr>
          <w:delText xml:space="preserve">; the Designated Safeguarding Lead </w:delText>
        </w:r>
        <w:r w:rsidR="00DB3F26" w:rsidRPr="00646DCF" w:rsidDel="00250252">
          <w:rPr>
            <w:rFonts w:ascii="Arial" w:eastAsia="Arial" w:hAnsi="Arial" w:cs="Arial"/>
            <w:sz w:val="24"/>
            <w:szCs w:val="24"/>
            <w:rPrChange w:id="966" w:author="sch8752328" w:date="2023-11-15T10:29:00Z">
              <w:rPr>
                <w:rFonts w:ascii="Arial" w:eastAsia="Arial" w:hAnsi="Arial" w:cs="Arial"/>
                <w:sz w:val="24"/>
                <w:szCs w:val="24"/>
              </w:rPr>
            </w:rPrChange>
          </w:rPr>
          <w:delText>and the Deputy L</w:delText>
        </w:r>
        <w:r w:rsidR="006F1DCB" w:rsidRPr="00646DCF" w:rsidDel="00250252">
          <w:rPr>
            <w:rFonts w:ascii="Arial" w:eastAsia="Arial" w:hAnsi="Arial" w:cs="Arial"/>
            <w:sz w:val="24"/>
            <w:szCs w:val="24"/>
            <w:rPrChange w:id="967" w:author="sch8752328" w:date="2023-11-15T10:29:00Z">
              <w:rPr>
                <w:rFonts w:ascii="Arial" w:eastAsia="Arial" w:hAnsi="Arial" w:cs="Arial"/>
                <w:sz w:val="24"/>
                <w:szCs w:val="24"/>
              </w:rPr>
            </w:rPrChange>
          </w:rPr>
          <w:delText>ead are aware of this document.</w:delText>
        </w:r>
      </w:del>
    </w:p>
    <w:p w14:paraId="413572CC" w14:textId="77777777" w:rsidR="00250252" w:rsidRPr="00646DCF" w:rsidRDefault="00250252" w:rsidP="001D4387">
      <w:pPr>
        <w:autoSpaceDE w:val="0"/>
        <w:autoSpaceDN w:val="0"/>
        <w:adjustRightInd w:val="0"/>
        <w:jc w:val="both"/>
        <w:rPr>
          <w:ins w:id="968" w:author="sch8752328" w:date="2023-11-15T10:03:00Z"/>
          <w:rFonts w:ascii="Arial" w:eastAsia="Arial" w:hAnsi="Arial" w:cs="Arial"/>
          <w:sz w:val="24"/>
          <w:szCs w:val="24"/>
          <w:rPrChange w:id="969" w:author="sch8752328" w:date="2023-11-15T10:29:00Z">
            <w:rPr>
              <w:ins w:id="970" w:author="sch8752328" w:date="2023-11-15T10:03:00Z"/>
              <w:rFonts w:ascii="Arial" w:eastAsia="Arial" w:hAnsi="Arial" w:cs="Arial"/>
              <w:sz w:val="24"/>
              <w:szCs w:val="24"/>
            </w:rPr>
          </w:rPrChange>
        </w:rPr>
      </w:pPr>
    </w:p>
    <w:p w14:paraId="3D00C189" w14:textId="54905C65" w:rsidR="00236D77" w:rsidRPr="00646DCF" w:rsidRDefault="00B11572" w:rsidP="001D4387">
      <w:pPr>
        <w:autoSpaceDE w:val="0"/>
        <w:autoSpaceDN w:val="0"/>
        <w:adjustRightInd w:val="0"/>
        <w:jc w:val="both"/>
        <w:rPr>
          <w:rFonts w:ascii="Arial" w:eastAsia="Arial" w:hAnsi="Arial" w:cs="Arial"/>
          <w:sz w:val="24"/>
          <w:szCs w:val="24"/>
          <w:rPrChange w:id="971" w:author="sch8752328" w:date="2023-11-15T10:29:00Z">
            <w:rPr>
              <w:rFonts w:ascii="Arial" w:eastAsia="Arial" w:hAnsi="Arial" w:cs="Arial"/>
              <w:sz w:val="24"/>
              <w:szCs w:val="24"/>
            </w:rPr>
          </w:rPrChange>
        </w:rPr>
      </w:pPr>
      <w:r w:rsidRPr="00646DCF">
        <w:rPr>
          <w:rFonts w:ascii="Arial" w:eastAsia="Arial" w:hAnsi="Arial" w:cs="Arial"/>
          <w:sz w:val="24"/>
          <w:szCs w:val="24"/>
          <w:rPrChange w:id="972" w:author="sch8752328" w:date="2023-11-15T10:29:00Z">
            <w:rPr>
              <w:rFonts w:ascii="Arial" w:eastAsia="Arial" w:hAnsi="Arial" w:cs="Arial"/>
              <w:sz w:val="24"/>
              <w:szCs w:val="24"/>
            </w:rPr>
          </w:rPrChange>
        </w:rPr>
        <w:t xml:space="preserve">Where a member of staff is concerned that a child is in immediate danger or is at risk of </w:t>
      </w:r>
      <w:r w:rsidR="00CC7CFE" w:rsidRPr="00646DCF">
        <w:rPr>
          <w:rFonts w:ascii="Arial" w:eastAsia="Arial" w:hAnsi="Arial" w:cs="Arial"/>
          <w:sz w:val="24"/>
          <w:szCs w:val="24"/>
          <w:rPrChange w:id="973" w:author="sch8752328" w:date="2023-11-15T10:29:00Z">
            <w:rPr>
              <w:rFonts w:ascii="Arial" w:eastAsia="Arial" w:hAnsi="Arial" w:cs="Arial"/>
              <w:sz w:val="24"/>
              <w:szCs w:val="24"/>
            </w:rPr>
          </w:rPrChange>
        </w:rPr>
        <w:t>harm,</w:t>
      </w:r>
      <w:r w:rsidRPr="00646DCF">
        <w:rPr>
          <w:rFonts w:ascii="Arial" w:eastAsia="Arial" w:hAnsi="Arial" w:cs="Arial"/>
          <w:sz w:val="24"/>
          <w:szCs w:val="24"/>
          <w:rPrChange w:id="974" w:author="sch8752328" w:date="2023-11-15T10:29:00Z">
            <w:rPr>
              <w:rFonts w:ascii="Arial" w:eastAsia="Arial" w:hAnsi="Arial" w:cs="Arial"/>
              <w:sz w:val="24"/>
              <w:szCs w:val="24"/>
            </w:rPr>
          </w:rPrChange>
        </w:rPr>
        <w:t xml:space="preserve"> </w:t>
      </w:r>
      <w:r w:rsidR="00450837" w:rsidRPr="00646DCF">
        <w:rPr>
          <w:rFonts w:ascii="Arial" w:eastAsia="Arial" w:hAnsi="Arial" w:cs="Arial"/>
          <w:sz w:val="24"/>
          <w:szCs w:val="24"/>
          <w:rPrChange w:id="975" w:author="sch8752328" w:date="2023-11-15T10:29:00Z">
            <w:rPr>
              <w:rFonts w:ascii="Arial" w:eastAsia="Arial" w:hAnsi="Arial" w:cs="Arial"/>
              <w:sz w:val="24"/>
              <w:szCs w:val="24"/>
            </w:rPr>
          </w:rPrChange>
        </w:rPr>
        <w:t>they should report this to the Designated Safeguarding Lead, or their Deputy, without delay.</w:t>
      </w:r>
      <w:r w:rsidR="00EB5D1E" w:rsidRPr="00646DCF">
        <w:rPr>
          <w:rFonts w:ascii="Arial" w:eastAsia="Arial" w:hAnsi="Arial" w:cs="Arial"/>
          <w:sz w:val="24"/>
          <w:szCs w:val="24"/>
          <w:rPrChange w:id="976" w:author="sch8752328" w:date="2023-11-15T10:29:00Z">
            <w:rPr>
              <w:rFonts w:ascii="Arial" w:eastAsia="Arial" w:hAnsi="Arial" w:cs="Arial"/>
              <w:sz w:val="24"/>
              <w:szCs w:val="24"/>
            </w:rPr>
          </w:rPrChange>
        </w:rPr>
        <w:t xml:space="preserve"> A written record should be made of these concerns as soon as possible following the disclosure/concern being raised; this must be on the same working day.</w:t>
      </w:r>
    </w:p>
    <w:p w14:paraId="610D686E" w14:textId="77777777" w:rsidR="00EB5D1E" w:rsidRPr="00646DCF" w:rsidRDefault="00EB5D1E" w:rsidP="001D4387">
      <w:pPr>
        <w:autoSpaceDE w:val="0"/>
        <w:autoSpaceDN w:val="0"/>
        <w:adjustRightInd w:val="0"/>
        <w:jc w:val="both"/>
        <w:rPr>
          <w:rFonts w:ascii="Arial" w:eastAsia="Arial" w:hAnsi="Arial" w:cs="Arial"/>
          <w:sz w:val="24"/>
          <w:szCs w:val="24"/>
          <w:rPrChange w:id="977" w:author="sch8752328" w:date="2023-11-15T10:29:00Z">
            <w:rPr>
              <w:rFonts w:ascii="Arial" w:eastAsia="Arial" w:hAnsi="Arial" w:cs="Arial"/>
              <w:sz w:val="24"/>
              <w:szCs w:val="24"/>
            </w:rPr>
          </w:rPrChange>
        </w:rPr>
      </w:pPr>
      <w:r w:rsidRPr="00646DCF">
        <w:rPr>
          <w:rFonts w:ascii="Arial" w:eastAsia="Arial" w:hAnsi="Arial" w:cs="Arial"/>
          <w:sz w:val="24"/>
          <w:szCs w:val="24"/>
          <w:rPrChange w:id="978" w:author="sch8752328" w:date="2023-11-15T10:29:00Z">
            <w:rPr>
              <w:rFonts w:ascii="Arial" w:eastAsia="Arial" w:hAnsi="Arial" w:cs="Arial"/>
              <w:sz w:val="24"/>
              <w:szCs w:val="24"/>
            </w:rPr>
          </w:rPrChange>
        </w:rPr>
        <w:t xml:space="preserve">Where staff have conversations with a child who discloses </w:t>
      </w:r>
      <w:r w:rsidR="00CC7CFE" w:rsidRPr="00646DCF">
        <w:rPr>
          <w:rFonts w:ascii="Arial" w:eastAsia="Arial" w:hAnsi="Arial" w:cs="Arial"/>
          <w:sz w:val="24"/>
          <w:szCs w:val="24"/>
          <w:rPrChange w:id="979" w:author="sch8752328" w:date="2023-11-15T10:29:00Z">
            <w:rPr>
              <w:rFonts w:ascii="Arial" w:eastAsia="Arial" w:hAnsi="Arial" w:cs="Arial"/>
              <w:sz w:val="24"/>
              <w:szCs w:val="24"/>
            </w:rPr>
          </w:rPrChange>
        </w:rPr>
        <w:t>abuse,</w:t>
      </w:r>
      <w:r w:rsidRPr="00646DCF">
        <w:rPr>
          <w:rFonts w:ascii="Arial" w:eastAsia="Arial" w:hAnsi="Arial" w:cs="Arial"/>
          <w:sz w:val="24"/>
          <w:szCs w:val="24"/>
          <w:rPrChange w:id="980" w:author="sch8752328" w:date="2023-11-15T10:29:00Z">
            <w:rPr>
              <w:rFonts w:ascii="Arial" w:eastAsia="Arial" w:hAnsi="Arial" w:cs="Arial"/>
              <w:sz w:val="24"/>
              <w:szCs w:val="24"/>
            </w:rPr>
          </w:rPrChange>
        </w:rPr>
        <w:t xml:space="preserve"> they follow the basic principles:</w:t>
      </w:r>
    </w:p>
    <w:p w14:paraId="5A6C1E9F" w14:textId="77777777" w:rsidR="00EB5D1E" w:rsidRPr="00646DCF" w:rsidRDefault="00EB5D1E" w:rsidP="00250252">
      <w:pPr>
        <w:numPr>
          <w:ilvl w:val="2"/>
          <w:numId w:val="16"/>
        </w:numPr>
        <w:autoSpaceDE w:val="0"/>
        <w:autoSpaceDN w:val="0"/>
        <w:adjustRightInd w:val="0"/>
        <w:spacing w:after="0"/>
        <w:ind w:left="284" w:hanging="284"/>
        <w:jc w:val="both"/>
        <w:rPr>
          <w:rFonts w:ascii="Arial" w:eastAsia="Arial" w:hAnsi="Arial" w:cs="Arial"/>
          <w:sz w:val="24"/>
          <w:szCs w:val="24"/>
          <w:rPrChange w:id="981" w:author="sch8752328" w:date="2023-11-15T10:29:00Z">
            <w:rPr>
              <w:rFonts w:ascii="Arial" w:eastAsia="Arial" w:hAnsi="Arial" w:cs="Arial"/>
              <w:sz w:val="24"/>
              <w:szCs w:val="24"/>
            </w:rPr>
          </w:rPrChange>
        </w:rPr>
        <w:pPrChange w:id="982" w:author="sch8752328" w:date="2023-11-15T10:03:00Z">
          <w:pPr>
            <w:numPr>
              <w:ilvl w:val="2"/>
              <w:numId w:val="16"/>
            </w:numPr>
            <w:autoSpaceDE w:val="0"/>
            <w:autoSpaceDN w:val="0"/>
            <w:adjustRightInd w:val="0"/>
            <w:ind w:left="284" w:hanging="284"/>
            <w:jc w:val="both"/>
          </w:pPr>
        </w:pPrChange>
      </w:pPr>
      <w:r w:rsidRPr="00646DCF">
        <w:rPr>
          <w:rFonts w:ascii="Arial" w:eastAsia="Arial" w:hAnsi="Arial" w:cs="Arial"/>
          <w:sz w:val="24"/>
          <w:szCs w:val="24"/>
          <w:rPrChange w:id="983" w:author="sch8752328" w:date="2023-11-15T10:29:00Z">
            <w:rPr>
              <w:rFonts w:ascii="Arial" w:eastAsia="Arial" w:hAnsi="Arial" w:cs="Arial"/>
              <w:sz w:val="24"/>
              <w:szCs w:val="24"/>
            </w:rPr>
          </w:rPrChange>
        </w:rPr>
        <w:t>listen rather than directly question, remain calm</w:t>
      </w:r>
    </w:p>
    <w:p w14:paraId="00DFB1BA" w14:textId="77777777" w:rsidR="00EB5D1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984" w:author="sch8752328" w:date="2023-11-15T10:29:00Z">
            <w:rPr>
              <w:rFonts w:ascii="Arial" w:eastAsia="Arial" w:hAnsi="Arial" w:cs="Arial"/>
              <w:sz w:val="24"/>
              <w:szCs w:val="24"/>
            </w:rPr>
          </w:rPrChange>
        </w:rPr>
        <w:pPrChange w:id="985"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986" w:author="sch8752328" w:date="2023-11-15T10:29:00Z">
            <w:rPr>
              <w:rFonts w:ascii="Arial" w:eastAsia="Arial" w:hAnsi="Arial" w:cs="Arial"/>
              <w:sz w:val="24"/>
              <w:szCs w:val="24"/>
            </w:rPr>
          </w:rPrChange>
        </w:rPr>
        <w:t>never stop a child who is recalling significant events</w:t>
      </w:r>
    </w:p>
    <w:p w14:paraId="20B1D8A1" w14:textId="77777777" w:rsidR="008F28E0" w:rsidRPr="00646DCF" w:rsidRDefault="008F28E0"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987" w:author="sch8752328" w:date="2023-11-15T10:29:00Z">
            <w:rPr>
              <w:rFonts w:ascii="Arial" w:eastAsia="Arial" w:hAnsi="Arial" w:cs="Arial"/>
              <w:sz w:val="24"/>
              <w:szCs w:val="24"/>
            </w:rPr>
          </w:rPrChange>
        </w:rPr>
        <w:pPrChange w:id="988"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989" w:author="sch8752328" w:date="2023-11-15T10:29:00Z">
            <w:rPr>
              <w:rFonts w:ascii="Arial" w:eastAsia="Arial" w:hAnsi="Arial" w:cs="Arial"/>
              <w:sz w:val="24"/>
              <w:szCs w:val="24"/>
            </w:rPr>
          </w:rPrChange>
        </w:rPr>
        <w:lastRenderedPageBreak/>
        <w:t>never ask a child if they are being abused</w:t>
      </w:r>
    </w:p>
    <w:p w14:paraId="61D06AD5" w14:textId="77777777" w:rsidR="00EB5D1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990" w:author="sch8752328" w:date="2023-11-15T10:29:00Z">
            <w:rPr>
              <w:rFonts w:ascii="Arial" w:eastAsia="Arial" w:hAnsi="Arial" w:cs="Arial"/>
              <w:sz w:val="24"/>
              <w:szCs w:val="24"/>
            </w:rPr>
          </w:rPrChange>
        </w:rPr>
        <w:pPrChange w:id="991"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992" w:author="sch8752328" w:date="2023-11-15T10:29:00Z">
            <w:rPr>
              <w:rFonts w:ascii="Arial" w:eastAsia="Arial" w:hAnsi="Arial" w:cs="Arial"/>
              <w:sz w:val="24"/>
              <w:szCs w:val="24"/>
            </w:rPr>
          </w:rPrChange>
        </w:rPr>
        <w:t xml:space="preserve">make a record of </w:t>
      </w:r>
      <w:r w:rsidR="00CC7CFE" w:rsidRPr="00646DCF">
        <w:rPr>
          <w:rFonts w:ascii="Arial" w:eastAsia="Arial" w:hAnsi="Arial" w:cs="Arial"/>
          <w:sz w:val="24"/>
          <w:szCs w:val="24"/>
          <w:rPrChange w:id="993" w:author="sch8752328" w:date="2023-11-15T10:29:00Z">
            <w:rPr>
              <w:rFonts w:ascii="Arial" w:eastAsia="Arial" w:hAnsi="Arial" w:cs="Arial"/>
              <w:sz w:val="24"/>
              <w:szCs w:val="24"/>
            </w:rPr>
          </w:rPrChange>
        </w:rPr>
        <w:t xml:space="preserve">the </w:t>
      </w:r>
      <w:r w:rsidRPr="00646DCF">
        <w:rPr>
          <w:rFonts w:ascii="Arial" w:eastAsia="Arial" w:hAnsi="Arial" w:cs="Arial"/>
          <w:sz w:val="24"/>
          <w:szCs w:val="24"/>
          <w:rPrChange w:id="994" w:author="sch8752328" w:date="2023-11-15T10:29:00Z">
            <w:rPr>
              <w:rFonts w:ascii="Arial" w:eastAsia="Arial" w:hAnsi="Arial" w:cs="Arial"/>
              <w:sz w:val="24"/>
              <w:szCs w:val="24"/>
            </w:rPr>
          </w:rPrChange>
        </w:rPr>
        <w:t>discussion to include time, place, persons present and what was said (child language – do not substitute words)</w:t>
      </w:r>
    </w:p>
    <w:p w14:paraId="139F6AA0" w14:textId="77777777" w:rsidR="00EB5D1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995" w:author="sch8752328" w:date="2023-11-15T10:29:00Z">
            <w:rPr>
              <w:rFonts w:ascii="Arial" w:eastAsia="Arial" w:hAnsi="Arial" w:cs="Arial"/>
              <w:sz w:val="24"/>
              <w:szCs w:val="24"/>
            </w:rPr>
          </w:rPrChange>
        </w:rPr>
        <w:pPrChange w:id="996"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997" w:author="sch8752328" w:date="2023-11-15T10:29:00Z">
            <w:rPr>
              <w:rFonts w:ascii="Arial" w:eastAsia="Arial" w:hAnsi="Arial" w:cs="Arial"/>
              <w:sz w:val="24"/>
              <w:szCs w:val="24"/>
            </w:rPr>
          </w:rPrChange>
        </w:rPr>
        <w:t>advise you will have to pass the information on</w:t>
      </w:r>
    </w:p>
    <w:p w14:paraId="65CA33DF" w14:textId="77777777" w:rsidR="00EB5D1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998" w:author="sch8752328" w:date="2023-11-15T10:29:00Z">
            <w:rPr>
              <w:rFonts w:ascii="Arial" w:eastAsia="Arial" w:hAnsi="Arial" w:cs="Arial"/>
              <w:sz w:val="24"/>
              <w:szCs w:val="24"/>
            </w:rPr>
          </w:rPrChange>
        </w:rPr>
        <w:pPrChange w:id="999"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1000" w:author="sch8752328" w:date="2023-11-15T10:29:00Z">
            <w:rPr>
              <w:rFonts w:ascii="Arial" w:eastAsia="Arial" w:hAnsi="Arial" w:cs="Arial"/>
              <w:sz w:val="24"/>
              <w:szCs w:val="24"/>
            </w:rPr>
          </w:rPrChange>
        </w:rPr>
        <w:t xml:space="preserve">avoid coaching/prompting </w:t>
      </w:r>
    </w:p>
    <w:p w14:paraId="1934D140" w14:textId="77777777" w:rsidR="00CC7CF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1001" w:author="sch8752328" w:date="2023-11-15T10:29:00Z">
            <w:rPr>
              <w:rFonts w:ascii="Arial" w:eastAsia="Arial" w:hAnsi="Arial" w:cs="Arial"/>
              <w:sz w:val="24"/>
              <w:szCs w:val="24"/>
            </w:rPr>
          </w:rPrChange>
        </w:rPr>
        <w:pPrChange w:id="1002"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1003" w:author="sch8752328" w:date="2023-11-15T10:29:00Z">
            <w:rPr>
              <w:rFonts w:ascii="Arial" w:eastAsia="Arial" w:hAnsi="Arial" w:cs="Arial"/>
              <w:sz w:val="24"/>
              <w:szCs w:val="24"/>
            </w:rPr>
          </w:rPrChange>
        </w:rPr>
        <w:t>never take photographs of any injury</w:t>
      </w:r>
    </w:p>
    <w:p w14:paraId="1A4C328F" w14:textId="77777777" w:rsidR="008F28E0" w:rsidRPr="00646DCF" w:rsidRDefault="008F28E0"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1004" w:author="sch8752328" w:date="2023-11-15T10:29:00Z">
            <w:rPr>
              <w:rFonts w:ascii="Arial" w:eastAsia="Arial" w:hAnsi="Arial" w:cs="Arial"/>
              <w:sz w:val="24"/>
              <w:szCs w:val="24"/>
            </w:rPr>
          </w:rPrChange>
        </w:rPr>
        <w:pPrChange w:id="1005"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1006" w:author="sch8752328" w:date="2023-11-15T10:29:00Z">
            <w:rPr>
              <w:rFonts w:ascii="Arial" w:eastAsia="Arial" w:hAnsi="Arial" w:cs="Arial"/>
              <w:sz w:val="24"/>
              <w:szCs w:val="24"/>
            </w:rPr>
          </w:rPrChange>
        </w:rPr>
        <w:t>never undress a child to physically examine them</w:t>
      </w:r>
    </w:p>
    <w:p w14:paraId="783C552A" w14:textId="77777777" w:rsidR="00EB5D1E" w:rsidRPr="00646DCF" w:rsidRDefault="00EB5D1E" w:rsidP="00250252">
      <w:pPr>
        <w:numPr>
          <w:ilvl w:val="2"/>
          <w:numId w:val="16"/>
        </w:numPr>
        <w:tabs>
          <w:tab w:val="left" w:pos="567"/>
        </w:tabs>
        <w:autoSpaceDE w:val="0"/>
        <w:autoSpaceDN w:val="0"/>
        <w:adjustRightInd w:val="0"/>
        <w:spacing w:after="0"/>
        <w:ind w:left="284" w:hanging="284"/>
        <w:jc w:val="both"/>
        <w:rPr>
          <w:rFonts w:ascii="Arial" w:eastAsia="Arial" w:hAnsi="Arial" w:cs="Arial"/>
          <w:sz w:val="24"/>
          <w:szCs w:val="24"/>
          <w:rPrChange w:id="1007" w:author="sch8752328" w:date="2023-11-15T10:29:00Z">
            <w:rPr>
              <w:rFonts w:ascii="Arial" w:eastAsia="Arial" w:hAnsi="Arial" w:cs="Arial"/>
              <w:sz w:val="24"/>
              <w:szCs w:val="24"/>
            </w:rPr>
          </w:rPrChange>
        </w:rPr>
        <w:pPrChange w:id="1008" w:author="sch8752328" w:date="2023-11-15T10:03:00Z">
          <w:pPr>
            <w:numPr>
              <w:ilvl w:val="2"/>
              <w:numId w:val="16"/>
            </w:numPr>
            <w:tabs>
              <w:tab w:val="left" w:pos="567"/>
            </w:tabs>
            <w:autoSpaceDE w:val="0"/>
            <w:autoSpaceDN w:val="0"/>
            <w:adjustRightInd w:val="0"/>
            <w:ind w:left="284" w:hanging="284"/>
            <w:jc w:val="both"/>
          </w:pPr>
        </w:pPrChange>
      </w:pPr>
      <w:r w:rsidRPr="00646DCF">
        <w:rPr>
          <w:rFonts w:ascii="Arial" w:eastAsia="Arial" w:hAnsi="Arial" w:cs="Arial"/>
          <w:sz w:val="24"/>
          <w:szCs w:val="24"/>
          <w:rPrChange w:id="1009" w:author="sch8752328" w:date="2023-11-15T10:29:00Z">
            <w:rPr>
              <w:rFonts w:ascii="Arial" w:eastAsia="Arial" w:hAnsi="Arial" w:cs="Arial"/>
              <w:sz w:val="24"/>
              <w:szCs w:val="24"/>
            </w:rPr>
          </w:rPrChange>
        </w:rPr>
        <w:t xml:space="preserve">allow time and provide a safe haven / quiet area for future support </w:t>
      </w:r>
    </w:p>
    <w:p w14:paraId="3D9C1575" w14:textId="06C0840A" w:rsidR="00EB5D1E" w:rsidRPr="00646DCF" w:rsidRDefault="00EB5D1E" w:rsidP="00250252">
      <w:pPr>
        <w:numPr>
          <w:ilvl w:val="2"/>
          <w:numId w:val="16"/>
        </w:numPr>
        <w:tabs>
          <w:tab w:val="left" w:pos="567"/>
        </w:tabs>
        <w:autoSpaceDE w:val="0"/>
        <w:autoSpaceDN w:val="0"/>
        <w:adjustRightInd w:val="0"/>
        <w:spacing w:after="0"/>
        <w:ind w:left="284" w:hanging="284"/>
        <w:jc w:val="both"/>
        <w:rPr>
          <w:ins w:id="1010" w:author="sch8752328" w:date="2023-11-15T10:03:00Z"/>
          <w:rFonts w:ascii="Arial" w:eastAsia="Arial" w:hAnsi="Arial" w:cs="Arial"/>
          <w:sz w:val="24"/>
          <w:szCs w:val="24"/>
          <w:rPrChange w:id="1011" w:author="sch8752328" w:date="2023-11-15T10:29:00Z">
            <w:rPr>
              <w:ins w:id="1012" w:author="sch8752328" w:date="2023-11-15T10:03:00Z"/>
              <w:rFonts w:ascii="Arial" w:eastAsia="Arial" w:hAnsi="Arial" w:cs="Arial"/>
              <w:sz w:val="24"/>
              <w:szCs w:val="24"/>
            </w:rPr>
          </w:rPrChange>
        </w:rPr>
      </w:pPr>
      <w:r w:rsidRPr="00646DCF">
        <w:rPr>
          <w:rFonts w:ascii="Arial" w:eastAsia="Arial" w:hAnsi="Arial" w:cs="Arial"/>
          <w:sz w:val="24"/>
          <w:szCs w:val="24"/>
          <w:rPrChange w:id="1013" w:author="sch8752328" w:date="2023-11-15T10:29:00Z">
            <w:rPr>
              <w:rFonts w:ascii="Arial" w:eastAsia="Arial" w:hAnsi="Arial" w:cs="Arial"/>
              <w:sz w:val="24"/>
              <w:szCs w:val="24"/>
            </w:rPr>
          </w:rPrChange>
        </w:rPr>
        <w:t xml:space="preserve">At no time promise confidentiality to a child </w:t>
      </w:r>
      <w:r w:rsidR="00E36EEC" w:rsidRPr="00646DCF">
        <w:rPr>
          <w:rFonts w:ascii="Arial" w:eastAsia="Arial" w:hAnsi="Arial" w:cs="Arial"/>
          <w:sz w:val="24"/>
          <w:szCs w:val="24"/>
          <w:rPrChange w:id="1014" w:author="sch8752328" w:date="2023-11-15T10:29:00Z">
            <w:rPr>
              <w:rFonts w:ascii="Arial" w:eastAsia="Arial" w:hAnsi="Arial" w:cs="Arial"/>
              <w:sz w:val="24"/>
              <w:szCs w:val="24"/>
            </w:rPr>
          </w:rPrChange>
        </w:rPr>
        <w:t>or adult</w:t>
      </w:r>
    </w:p>
    <w:p w14:paraId="229614C1" w14:textId="77777777" w:rsidR="00250252" w:rsidRPr="00646DCF" w:rsidRDefault="00250252" w:rsidP="00250252">
      <w:pPr>
        <w:tabs>
          <w:tab w:val="left" w:pos="567"/>
        </w:tabs>
        <w:autoSpaceDE w:val="0"/>
        <w:autoSpaceDN w:val="0"/>
        <w:adjustRightInd w:val="0"/>
        <w:spacing w:after="0"/>
        <w:ind w:left="284"/>
        <w:jc w:val="both"/>
        <w:rPr>
          <w:rFonts w:ascii="Arial" w:eastAsia="Arial" w:hAnsi="Arial" w:cs="Arial"/>
          <w:sz w:val="24"/>
          <w:szCs w:val="24"/>
          <w:rPrChange w:id="1015" w:author="sch8752328" w:date="2023-11-15T10:29:00Z">
            <w:rPr>
              <w:rFonts w:ascii="Arial" w:eastAsia="Arial" w:hAnsi="Arial" w:cs="Arial"/>
              <w:sz w:val="24"/>
              <w:szCs w:val="24"/>
            </w:rPr>
          </w:rPrChange>
        </w:rPr>
        <w:pPrChange w:id="1016" w:author="sch8752328" w:date="2023-11-15T10:03:00Z">
          <w:pPr>
            <w:numPr>
              <w:ilvl w:val="2"/>
              <w:numId w:val="16"/>
            </w:numPr>
            <w:tabs>
              <w:tab w:val="left" w:pos="567"/>
            </w:tabs>
            <w:autoSpaceDE w:val="0"/>
            <w:autoSpaceDN w:val="0"/>
            <w:adjustRightInd w:val="0"/>
            <w:ind w:left="284" w:hanging="284"/>
            <w:jc w:val="both"/>
          </w:pPr>
        </w:pPrChange>
      </w:pPr>
    </w:p>
    <w:p w14:paraId="27F0043E" w14:textId="72A6EE87" w:rsidR="00EB5D1E" w:rsidRPr="00646DCF" w:rsidRDefault="00EB5D1E" w:rsidP="001D4387">
      <w:pPr>
        <w:autoSpaceDE w:val="0"/>
        <w:autoSpaceDN w:val="0"/>
        <w:adjustRightInd w:val="0"/>
        <w:jc w:val="both"/>
        <w:rPr>
          <w:ins w:id="1017" w:author="sch8752328" w:date="2023-11-15T10:03:00Z"/>
          <w:rFonts w:ascii="Arial" w:eastAsia="Arial" w:hAnsi="Arial" w:cs="Arial"/>
          <w:sz w:val="24"/>
          <w:szCs w:val="24"/>
          <w:rPrChange w:id="1018" w:author="sch8752328" w:date="2023-11-15T10:29:00Z">
            <w:rPr>
              <w:ins w:id="1019" w:author="sch8752328" w:date="2023-11-15T10:03:00Z"/>
              <w:rFonts w:ascii="Arial" w:eastAsia="Arial" w:hAnsi="Arial" w:cs="Arial"/>
              <w:sz w:val="24"/>
              <w:szCs w:val="24"/>
            </w:rPr>
          </w:rPrChange>
        </w:rPr>
      </w:pPr>
      <w:r w:rsidRPr="00646DCF">
        <w:rPr>
          <w:rFonts w:ascii="Arial" w:eastAsia="Arial" w:hAnsi="Arial" w:cs="Arial"/>
          <w:sz w:val="24"/>
          <w:szCs w:val="24"/>
          <w:rPrChange w:id="1020" w:author="sch8752328" w:date="2023-11-15T10:29:00Z">
            <w:rPr>
              <w:rFonts w:ascii="Arial" w:eastAsia="Arial" w:hAnsi="Arial" w:cs="Arial"/>
              <w:sz w:val="24"/>
              <w:szCs w:val="24"/>
            </w:rPr>
          </w:rPrChange>
        </w:rPr>
        <w:t>Staff are aware that they should not question the child; other than to respond with TED</w:t>
      </w:r>
      <w:r w:rsidR="00612E91" w:rsidRPr="00646DCF">
        <w:rPr>
          <w:rFonts w:ascii="Arial" w:eastAsia="Arial" w:hAnsi="Arial" w:cs="Arial"/>
          <w:sz w:val="24"/>
          <w:szCs w:val="24"/>
          <w:rPrChange w:id="1021"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1022" w:author="sch8752328" w:date="2023-11-15T10:29:00Z">
            <w:rPr>
              <w:rFonts w:ascii="Arial" w:eastAsia="Arial" w:hAnsi="Arial" w:cs="Arial"/>
              <w:sz w:val="24"/>
              <w:szCs w:val="24"/>
            </w:rPr>
          </w:rPrChange>
        </w:rPr>
        <w:t xml:space="preserve">- </w:t>
      </w:r>
      <w:r w:rsidRPr="00646DCF">
        <w:rPr>
          <w:rFonts w:ascii="Arial" w:eastAsia="Arial" w:hAnsi="Arial" w:cs="Arial"/>
          <w:b/>
          <w:sz w:val="24"/>
          <w:szCs w:val="24"/>
          <w:rPrChange w:id="1023" w:author="sch8752328" w:date="2023-11-15T10:29:00Z">
            <w:rPr>
              <w:rFonts w:ascii="Arial" w:eastAsia="Arial" w:hAnsi="Arial" w:cs="Arial"/>
              <w:b/>
              <w:sz w:val="24"/>
              <w:szCs w:val="24"/>
            </w:rPr>
          </w:rPrChange>
        </w:rPr>
        <w:t>T</w:t>
      </w:r>
      <w:r w:rsidRPr="00646DCF">
        <w:rPr>
          <w:rFonts w:ascii="Arial" w:eastAsia="Arial" w:hAnsi="Arial" w:cs="Arial"/>
          <w:sz w:val="24"/>
          <w:szCs w:val="24"/>
          <w:rPrChange w:id="1024" w:author="sch8752328" w:date="2023-11-15T10:29:00Z">
            <w:rPr>
              <w:rFonts w:ascii="Arial" w:eastAsia="Arial" w:hAnsi="Arial" w:cs="Arial"/>
              <w:sz w:val="24"/>
              <w:szCs w:val="24"/>
            </w:rPr>
          </w:rPrChange>
        </w:rPr>
        <w:t xml:space="preserve">ell me what you mean by that, </w:t>
      </w:r>
      <w:r w:rsidRPr="00646DCF">
        <w:rPr>
          <w:rFonts w:ascii="Arial" w:eastAsia="Arial" w:hAnsi="Arial" w:cs="Arial"/>
          <w:b/>
          <w:sz w:val="24"/>
          <w:szCs w:val="24"/>
          <w:rPrChange w:id="1025" w:author="sch8752328" w:date="2023-11-15T10:29:00Z">
            <w:rPr>
              <w:rFonts w:ascii="Arial" w:eastAsia="Arial" w:hAnsi="Arial" w:cs="Arial"/>
              <w:b/>
              <w:sz w:val="24"/>
              <w:szCs w:val="24"/>
            </w:rPr>
          </w:rPrChange>
        </w:rPr>
        <w:t>E</w:t>
      </w:r>
      <w:r w:rsidRPr="00646DCF">
        <w:rPr>
          <w:rFonts w:ascii="Arial" w:eastAsia="Arial" w:hAnsi="Arial" w:cs="Arial"/>
          <w:sz w:val="24"/>
          <w:szCs w:val="24"/>
          <w:rPrChange w:id="1026" w:author="sch8752328" w:date="2023-11-15T10:29:00Z">
            <w:rPr>
              <w:rFonts w:ascii="Arial" w:eastAsia="Arial" w:hAnsi="Arial" w:cs="Arial"/>
              <w:sz w:val="24"/>
              <w:szCs w:val="24"/>
            </w:rPr>
          </w:rPrChange>
        </w:rPr>
        <w:t xml:space="preserve">xplain what you mean by that, </w:t>
      </w:r>
      <w:r w:rsidRPr="00646DCF">
        <w:rPr>
          <w:rFonts w:ascii="Arial" w:eastAsia="Arial" w:hAnsi="Arial" w:cs="Arial"/>
          <w:b/>
          <w:sz w:val="24"/>
          <w:szCs w:val="24"/>
          <w:rPrChange w:id="1027" w:author="sch8752328" w:date="2023-11-15T10:29:00Z">
            <w:rPr>
              <w:rFonts w:ascii="Arial" w:eastAsia="Arial" w:hAnsi="Arial" w:cs="Arial"/>
              <w:b/>
              <w:sz w:val="24"/>
              <w:szCs w:val="24"/>
            </w:rPr>
          </w:rPrChange>
        </w:rPr>
        <w:t>D</w:t>
      </w:r>
      <w:r w:rsidRPr="00646DCF">
        <w:rPr>
          <w:rFonts w:ascii="Arial" w:eastAsia="Arial" w:hAnsi="Arial" w:cs="Arial"/>
          <w:sz w:val="24"/>
          <w:szCs w:val="24"/>
          <w:rPrChange w:id="1028" w:author="sch8752328" w:date="2023-11-15T10:29:00Z">
            <w:rPr>
              <w:rFonts w:ascii="Arial" w:eastAsia="Arial" w:hAnsi="Arial" w:cs="Arial"/>
              <w:sz w:val="24"/>
              <w:szCs w:val="24"/>
            </w:rPr>
          </w:rPrChange>
        </w:rPr>
        <w:t>escribe that. Staff will observe and listen, but do not probe/ask any leading questions.</w:t>
      </w:r>
    </w:p>
    <w:p w14:paraId="4A739A5E" w14:textId="77777777" w:rsidR="00250252" w:rsidRPr="00646DCF" w:rsidRDefault="00250252" w:rsidP="00250252">
      <w:pPr>
        <w:autoSpaceDE w:val="0"/>
        <w:autoSpaceDN w:val="0"/>
        <w:adjustRightInd w:val="0"/>
        <w:spacing w:after="0" w:line="240" w:lineRule="auto"/>
        <w:jc w:val="both"/>
        <w:rPr>
          <w:ins w:id="1029" w:author="sch8752328" w:date="2023-11-15T10:04:00Z"/>
          <w:rFonts w:ascii="Arial" w:eastAsiaTheme="minorHAnsi" w:hAnsi="Arial" w:cs="Arial"/>
          <w:color w:val="00B050"/>
          <w:sz w:val="24"/>
          <w:szCs w:val="24"/>
          <w:lang w:eastAsia="en-US"/>
          <w:rPrChange w:id="1030" w:author="sch8752328" w:date="2023-11-15T10:29:00Z">
            <w:rPr>
              <w:ins w:id="1031" w:author="sch8752328" w:date="2023-11-15T10:04:00Z"/>
              <w:rFonts w:ascii="Arial" w:eastAsiaTheme="minorHAnsi" w:hAnsi="Arial" w:cs="Arial"/>
              <w:color w:val="00B050"/>
              <w:sz w:val="24"/>
              <w:szCs w:val="24"/>
              <w:lang w:eastAsia="en-US"/>
            </w:rPr>
          </w:rPrChange>
        </w:rPr>
      </w:pPr>
      <w:ins w:id="1032" w:author="sch8752328" w:date="2023-11-15T10:04:00Z">
        <w:r w:rsidRPr="00646DCF">
          <w:rPr>
            <w:rFonts w:ascii="Arial" w:eastAsiaTheme="minorHAnsi" w:hAnsi="Arial" w:cs="Arial"/>
            <w:color w:val="00B050"/>
            <w:sz w:val="24"/>
            <w:szCs w:val="24"/>
            <w:lang w:eastAsia="en-US"/>
            <w:rPrChange w:id="1033" w:author="sch8752328" w:date="2023-11-15T10:29:00Z">
              <w:rPr>
                <w:rFonts w:ascii="Arial" w:eastAsiaTheme="minorHAnsi" w:hAnsi="Arial" w:cs="Arial"/>
                <w:color w:val="00B050"/>
                <w:sz w:val="24"/>
                <w:szCs w:val="24"/>
                <w:lang w:eastAsia="en-US"/>
              </w:rPr>
            </w:rPrChange>
          </w:rPr>
          <w:t xml:space="preserve">For non-urgent contact for a referral or request to the front door, the </w:t>
        </w:r>
        <w:r w:rsidRPr="00646DCF">
          <w:rPr>
            <w:rFonts w:ascii="Arial" w:eastAsiaTheme="minorHAnsi" w:hAnsi="Arial" w:cs="Arial"/>
            <w:b/>
            <w:bCs/>
            <w:color w:val="00B050"/>
            <w:sz w:val="24"/>
            <w:szCs w:val="24"/>
            <w:lang w:eastAsia="en-US"/>
            <w:rPrChange w:id="1034" w:author="sch8752328" w:date="2023-11-15T10:29:00Z">
              <w:rPr>
                <w:rFonts w:ascii="Arial" w:eastAsiaTheme="minorHAnsi" w:hAnsi="Arial" w:cs="Arial"/>
                <w:b/>
                <w:bCs/>
                <w:color w:val="00B050"/>
                <w:sz w:val="24"/>
                <w:szCs w:val="24"/>
                <w:lang w:eastAsia="en-US"/>
              </w:rPr>
            </w:rPrChange>
          </w:rPr>
          <w:t xml:space="preserve">appropriate portal form </w:t>
        </w:r>
        <w:r w:rsidRPr="00646DCF">
          <w:rPr>
            <w:rFonts w:ascii="Arial" w:eastAsiaTheme="minorHAnsi" w:hAnsi="Arial" w:cs="Arial"/>
            <w:color w:val="00B050"/>
            <w:sz w:val="24"/>
            <w:szCs w:val="24"/>
            <w:lang w:eastAsia="en-US"/>
            <w:rPrChange w:id="1035" w:author="sch8752328" w:date="2023-11-15T10:29:00Z">
              <w:rPr>
                <w:rFonts w:ascii="Arial" w:eastAsiaTheme="minorHAnsi" w:hAnsi="Arial" w:cs="Arial"/>
                <w:color w:val="00B050"/>
                <w:sz w:val="24"/>
                <w:szCs w:val="24"/>
                <w:lang w:eastAsia="en-US"/>
              </w:rPr>
            </w:rPrChange>
          </w:rPr>
          <w:t>needs to be completed.  There is one for children’s social care where you feel the child / young person has reached their threshold for support (</w:t>
        </w:r>
        <w:r w:rsidRPr="00646DCF">
          <w:rPr>
            <w:rFonts w:ascii="Arial" w:eastAsiaTheme="minorHAnsi" w:hAnsi="Arial" w:cs="Arial"/>
            <w:b/>
            <w:bCs/>
            <w:color w:val="00B050"/>
            <w:sz w:val="24"/>
            <w:szCs w:val="24"/>
            <w:lang w:eastAsia="en-US"/>
            <w:rPrChange w:id="1036" w:author="sch8752328" w:date="2023-11-15T10:29:00Z">
              <w:rPr>
                <w:rFonts w:ascii="Arial" w:eastAsiaTheme="minorHAnsi" w:hAnsi="Arial" w:cs="Arial"/>
                <w:b/>
                <w:bCs/>
                <w:color w:val="00B050"/>
                <w:sz w:val="24"/>
                <w:szCs w:val="24"/>
                <w:lang w:eastAsia="en-US"/>
              </w:rPr>
            </w:rPrChange>
          </w:rPr>
          <w:t>upper tier Targeted Help and Statutory / Specialist Help</w:t>
        </w:r>
        <w:r w:rsidRPr="00646DCF">
          <w:rPr>
            <w:rFonts w:ascii="Arial" w:eastAsiaTheme="minorHAnsi" w:hAnsi="Arial" w:cs="Arial"/>
            <w:color w:val="00B050"/>
            <w:sz w:val="24"/>
            <w:szCs w:val="24"/>
            <w:lang w:eastAsia="en-US"/>
            <w:rPrChange w:id="1037" w:author="sch8752328" w:date="2023-11-15T10:29:00Z">
              <w:rPr>
                <w:rFonts w:ascii="Arial" w:eastAsiaTheme="minorHAnsi" w:hAnsi="Arial" w:cs="Arial"/>
                <w:color w:val="00B050"/>
                <w:sz w:val="24"/>
                <w:szCs w:val="24"/>
                <w:lang w:eastAsia="en-US"/>
              </w:rPr>
            </w:rPrChange>
          </w:rPr>
          <w:t>).</w:t>
        </w:r>
      </w:ins>
    </w:p>
    <w:p w14:paraId="4FF5DCD1" w14:textId="77777777" w:rsidR="00250252" w:rsidRPr="00646DCF" w:rsidRDefault="00250252" w:rsidP="00250252">
      <w:pPr>
        <w:autoSpaceDE w:val="0"/>
        <w:autoSpaceDN w:val="0"/>
        <w:adjustRightInd w:val="0"/>
        <w:spacing w:after="0" w:line="240" w:lineRule="auto"/>
        <w:jc w:val="both"/>
        <w:rPr>
          <w:ins w:id="1038" w:author="sch8752328" w:date="2023-11-15T10:04:00Z"/>
          <w:rFonts w:ascii="Arial" w:eastAsiaTheme="minorHAnsi" w:hAnsi="Arial" w:cs="Arial"/>
          <w:color w:val="00B050"/>
          <w:sz w:val="24"/>
          <w:szCs w:val="24"/>
          <w:lang w:eastAsia="en-US"/>
          <w:rPrChange w:id="1039" w:author="sch8752328" w:date="2023-11-15T10:29:00Z">
            <w:rPr>
              <w:ins w:id="1040" w:author="sch8752328" w:date="2023-11-15T10:04:00Z"/>
              <w:rFonts w:ascii="Arial" w:eastAsiaTheme="minorHAnsi" w:hAnsi="Arial" w:cs="Arial"/>
              <w:color w:val="00B050"/>
              <w:sz w:val="24"/>
              <w:szCs w:val="24"/>
              <w:lang w:eastAsia="en-US"/>
            </w:rPr>
          </w:rPrChange>
        </w:rPr>
      </w:pPr>
    </w:p>
    <w:p w14:paraId="26252182" w14:textId="77777777" w:rsidR="00250252" w:rsidRPr="00646DCF" w:rsidRDefault="00250252" w:rsidP="00250252">
      <w:pPr>
        <w:autoSpaceDE w:val="0"/>
        <w:autoSpaceDN w:val="0"/>
        <w:adjustRightInd w:val="0"/>
        <w:spacing w:after="0" w:line="240" w:lineRule="auto"/>
        <w:rPr>
          <w:ins w:id="1041" w:author="sch8752328" w:date="2023-11-15T10:04:00Z"/>
          <w:rFonts w:ascii="Arial" w:eastAsiaTheme="minorHAnsi" w:hAnsi="Arial" w:cs="Arial"/>
          <w:color w:val="00B050"/>
          <w:sz w:val="24"/>
          <w:szCs w:val="24"/>
          <w:lang w:eastAsia="en-US"/>
          <w:rPrChange w:id="1042" w:author="sch8752328" w:date="2023-11-15T10:29:00Z">
            <w:rPr>
              <w:ins w:id="1043" w:author="sch8752328" w:date="2023-11-15T10:04:00Z"/>
              <w:rFonts w:ascii="Arial" w:eastAsiaTheme="minorHAnsi" w:hAnsi="Arial" w:cs="Arial"/>
              <w:color w:val="00B050"/>
              <w:sz w:val="24"/>
              <w:szCs w:val="24"/>
              <w:lang w:eastAsia="en-US"/>
            </w:rPr>
          </w:rPrChange>
        </w:rPr>
      </w:pPr>
      <w:ins w:id="1044" w:author="sch8752328" w:date="2023-11-15T10:04:00Z">
        <w:r w:rsidRPr="00646DCF">
          <w:rPr>
            <w:rFonts w:ascii="Arial" w:eastAsiaTheme="minorHAnsi" w:hAnsi="Arial" w:cs="Arial"/>
            <w:b/>
            <w:bCs/>
            <w:color w:val="00B050"/>
            <w:sz w:val="24"/>
            <w:szCs w:val="24"/>
            <w:lang w:eastAsia="en-US"/>
            <w:rPrChange w:id="1045" w:author="sch8752328" w:date="2023-11-15T10:29:00Z">
              <w:rPr>
                <w:rFonts w:ascii="Arial" w:eastAsiaTheme="minorHAnsi" w:hAnsi="Arial" w:cs="Arial"/>
                <w:b/>
                <w:bCs/>
                <w:color w:val="00B050"/>
                <w:sz w:val="24"/>
                <w:szCs w:val="24"/>
                <w:lang w:eastAsia="en-US"/>
              </w:rPr>
            </w:rPrChange>
          </w:rPr>
          <w:t>Phone –</w:t>
        </w:r>
        <w:r w:rsidRPr="00646DCF">
          <w:rPr>
            <w:rFonts w:ascii="Arial" w:eastAsiaTheme="minorHAnsi" w:hAnsi="Arial" w:cs="Arial"/>
            <w:color w:val="00B050"/>
            <w:sz w:val="24"/>
            <w:szCs w:val="24"/>
            <w:lang w:eastAsia="en-US"/>
            <w:rPrChange w:id="1046" w:author="sch8752328" w:date="2023-11-15T10:29:00Z">
              <w:rPr>
                <w:rFonts w:ascii="Arial" w:eastAsiaTheme="minorHAnsi" w:hAnsi="Arial" w:cs="Arial"/>
                <w:color w:val="00B050"/>
                <w:sz w:val="24"/>
                <w:szCs w:val="24"/>
                <w:lang w:eastAsia="en-US"/>
              </w:rPr>
            </w:rPrChange>
          </w:rPr>
          <w:t xml:space="preserve"> Immediate Safeguarding concerns: </w:t>
        </w:r>
      </w:ins>
    </w:p>
    <w:p w14:paraId="79833B0F" w14:textId="77777777" w:rsidR="00250252" w:rsidRPr="00646DCF" w:rsidRDefault="00250252" w:rsidP="00250252">
      <w:pPr>
        <w:autoSpaceDE w:val="0"/>
        <w:autoSpaceDN w:val="0"/>
        <w:adjustRightInd w:val="0"/>
        <w:spacing w:after="0" w:line="240" w:lineRule="auto"/>
        <w:rPr>
          <w:ins w:id="1047" w:author="sch8752328" w:date="2023-11-15T10:04:00Z"/>
          <w:rFonts w:ascii="Arial" w:eastAsiaTheme="minorHAnsi" w:hAnsi="Arial" w:cs="Arial"/>
          <w:color w:val="00B050"/>
          <w:sz w:val="24"/>
          <w:szCs w:val="24"/>
          <w:lang w:eastAsia="en-US"/>
          <w:rPrChange w:id="1048" w:author="sch8752328" w:date="2023-11-15T10:29:00Z">
            <w:rPr>
              <w:ins w:id="1049" w:author="sch8752328" w:date="2023-11-15T10:04:00Z"/>
              <w:rFonts w:ascii="Arial" w:eastAsiaTheme="minorHAnsi" w:hAnsi="Arial" w:cs="Arial"/>
              <w:color w:val="00B050"/>
              <w:sz w:val="24"/>
              <w:szCs w:val="24"/>
              <w:lang w:eastAsia="en-US"/>
            </w:rPr>
          </w:rPrChange>
        </w:rPr>
      </w:pPr>
      <w:ins w:id="1050" w:author="sch8752328" w:date="2023-11-15T10:04:00Z">
        <w:r w:rsidRPr="00646DCF">
          <w:rPr>
            <w:rFonts w:ascii="Arial" w:eastAsiaTheme="minorHAnsi" w:hAnsi="Arial" w:cs="Arial"/>
            <w:color w:val="00B050"/>
            <w:sz w:val="24"/>
            <w:szCs w:val="24"/>
            <w:lang w:eastAsia="en-US"/>
            <w:rPrChange w:id="1051" w:author="sch8752328" w:date="2023-11-15T10:29:00Z">
              <w:rPr>
                <w:rFonts w:ascii="Arial" w:eastAsiaTheme="minorHAnsi" w:hAnsi="Arial" w:cs="Arial"/>
                <w:color w:val="00B050"/>
                <w:sz w:val="24"/>
                <w:szCs w:val="24"/>
                <w:lang w:eastAsia="en-US"/>
              </w:rPr>
            </w:rPrChange>
          </w:rPr>
          <w:t>0300 123 5012</w:t>
        </w:r>
      </w:ins>
    </w:p>
    <w:p w14:paraId="3A7DAF8D" w14:textId="77777777" w:rsidR="00250252" w:rsidRPr="00646DCF" w:rsidRDefault="00250252" w:rsidP="00250252">
      <w:pPr>
        <w:autoSpaceDE w:val="0"/>
        <w:autoSpaceDN w:val="0"/>
        <w:adjustRightInd w:val="0"/>
        <w:spacing w:after="0" w:line="240" w:lineRule="auto"/>
        <w:rPr>
          <w:ins w:id="1052" w:author="sch8752328" w:date="2023-11-15T10:04:00Z"/>
          <w:rFonts w:ascii="Arial" w:eastAsiaTheme="minorHAnsi" w:hAnsi="Arial" w:cs="Arial"/>
          <w:color w:val="00B050"/>
          <w:sz w:val="24"/>
          <w:szCs w:val="24"/>
          <w:lang w:eastAsia="en-US"/>
          <w:rPrChange w:id="1053" w:author="sch8752328" w:date="2023-11-15T10:29:00Z">
            <w:rPr>
              <w:ins w:id="1054" w:author="sch8752328" w:date="2023-11-15T10:04:00Z"/>
              <w:rFonts w:ascii="Arial" w:eastAsiaTheme="minorHAnsi" w:hAnsi="Arial" w:cs="Arial"/>
              <w:color w:val="00B050"/>
              <w:sz w:val="24"/>
              <w:szCs w:val="24"/>
              <w:lang w:eastAsia="en-US"/>
            </w:rPr>
          </w:rPrChange>
        </w:rPr>
      </w:pPr>
      <w:ins w:id="1055" w:author="sch8752328" w:date="2023-11-15T10:04:00Z">
        <w:r w:rsidRPr="00646DCF">
          <w:rPr>
            <w:rFonts w:ascii="Arial" w:eastAsiaTheme="minorHAnsi" w:hAnsi="Arial" w:cs="Arial"/>
            <w:color w:val="00B050"/>
            <w:sz w:val="24"/>
            <w:szCs w:val="24"/>
            <w:lang w:eastAsia="en-US"/>
            <w:rPrChange w:id="1056" w:author="sch8752328" w:date="2023-11-15T10:29:00Z">
              <w:rPr>
                <w:rFonts w:ascii="Arial" w:eastAsiaTheme="minorHAnsi" w:hAnsi="Arial" w:cs="Arial"/>
                <w:color w:val="00B050"/>
                <w:sz w:val="24"/>
                <w:szCs w:val="24"/>
                <w:lang w:eastAsia="en-US"/>
              </w:rPr>
            </w:rPrChange>
          </w:rPr>
          <w:t>Option 3 – Cheshire East Consultation Service (ChECS)</w:t>
        </w:r>
      </w:ins>
    </w:p>
    <w:p w14:paraId="02C48CDE" w14:textId="77777777" w:rsidR="00250252" w:rsidRPr="00646DCF" w:rsidRDefault="00250252" w:rsidP="00250252">
      <w:pPr>
        <w:autoSpaceDE w:val="0"/>
        <w:autoSpaceDN w:val="0"/>
        <w:adjustRightInd w:val="0"/>
        <w:spacing w:after="0" w:line="240" w:lineRule="auto"/>
        <w:jc w:val="both"/>
        <w:rPr>
          <w:ins w:id="1057" w:author="sch8752328" w:date="2023-11-15T10:04:00Z"/>
          <w:rFonts w:ascii="Arial" w:eastAsiaTheme="minorHAnsi" w:hAnsi="Arial" w:cs="Arial"/>
          <w:color w:val="00B050"/>
          <w:sz w:val="24"/>
          <w:szCs w:val="24"/>
          <w:lang w:eastAsia="en-US"/>
          <w:rPrChange w:id="1058" w:author="sch8752328" w:date="2023-11-15T10:29:00Z">
            <w:rPr>
              <w:ins w:id="1059" w:author="sch8752328" w:date="2023-11-15T10:04:00Z"/>
              <w:rFonts w:ascii="Arial" w:eastAsiaTheme="minorHAnsi" w:hAnsi="Arial" w:cs="Arial"/>
              <w:color w:val="00B050"/>
              <w:sz w:val="24"/>
              <w:szCs w:val="24"/>
              <w:lang w:eastAsia="en-US"/>
            </w:rPr>
          </w:rPrChange>
        </w:rPr>
      </w:pPr>
      <w:ins w:id="1060" w:author="sch8752328" w:date="2023-11-15T10:04:00Z">
        <w:r w:rsidRPr="00646DCF">
          <w:rPr>
            <w:rFonts w:ascii="Arial" w:eastAsiaTheme="minorHAnsi" w:hAnsi="Arial" w:cs="Arial"/>
            <w:color w:val="00B050"/>
            <w:sz w:val="24"/>
            <w:szCs w:val="24"/>
            <w:lang w:eastAsia="en-US"/>
            <w:rPrChange w:id="1061" w:author="sch8752328" w:date="2023-11-15T10:29:00Z">
              <w:rPr>
                <w:rFonts w:ascii="Arial" w:eastAsiaTheme="minorHAnsi" w:hAnsi="Arial" w:cs="Arial"/>
                <w:color w:val="00B050"/>
                <w:sz w:val="24"/>
                <w:szCs w:val="24"/>
                <w:lang w:eastAsia="en-US"/>
              </w:rPr>
            </w:rPrChange>
          </w:rPr>
          <w:t>Choose Option 2 – ChECS / Immediate Safeguarding concerns</w:t>
        </w:r>
      </w:ins>
    </w:p>
    <w:p w14:paraId="495CCF8E" w14:textId="77777777" w:rsidR="00250252" w:rsidRPr="00646DCF" w:rsidRDefault="00250252" w:rsidP="00250252">
      <w:pPr>
        <w:numPr>
          <w:ilvl w:val="0"/>
          <w:numId w:val="60"/>
        </w:numPr>
        <w:autoSpaceDE w:val="0"/>
        <w:autoSpaceDN w:val="0"/>
        <w:adjustRightInd w:val="0"/>
        <w:spacing w:after="0" w:line="240" w:lineRule="auto"/>
        <w:jc w:val="both"/>
        <w:rPr>
          <w:ins w:id="1062" w:author="sch8752328" w:date="2023-11-15T10:04:00Z"/>
          <w:rFonts w:ascii="Arial" w:eastAsia="Arial" w:hAnsi="Arial" w:cs="Arial"/>
          <w:sz w:val="24"/>
          <w:szCs w:val="24"/>
          <w:rPrChange w:id="1063" w:author="sch8752328" w:date="2023-11-15T10:29:00Z">
            <w:rPr>
              <w:ins w:id="1064" w:author="sch8752328" w:date="2023-11-15T10:04:00Z"/>
              <w:rFonts w:ascii="Arial" w:eastAsia="Arial" w:hAnsi="Arial" w:cs="Arial"/>
              <w:sz w:val="24"/>
              <w:szCs w:val="24"/>
            </w:rPr>
          </w:rPrChange>
        </w:rPr>
      </w:pPr>
      <w:ins w:id="1065" w:author="sch8752328" w:date="2023-11-15T10:04:00Z">
        <w:r w:rsidRPr="00646DCF">
          <w:rPr>
            <w:rFonts w:ascii="Arial" w:eastAsiaTheme="minorHAnsi" w:hAnsi="Arial" w:cs="Arial"/>
            <w:color w:val="00B050"/>
            <w:sz w:val="24"/>
            <w:szCs w:val="24"/>
            <w:lang w:eastAsia="en-US"/>
            <w:rPrChange w:id="1066" w:author="sch8752328" w:date="2023-11-15T10:29:00Z">
              <w:rPr>
                <w:rFonts w:ascii="Arial" w:eastAsiaTheme="minorHAnsi" w:hAnsi="Arial" w:cs="Arial"/>
                <w:color w:val="00B050"/>
                <w:sz w:val="24"/>
                <w:szCs w:val="24"/>
                <w:lang w:eastAsia="en-US"/>
              </w:rPr>
            </w:rPrChange>
          </w:rPr>
          <w:t>Anything you submit to ChECS that is deemed as meeting threshold for social care will be processed within either 2 hours or 24 hours as per statutory guidelines dependant on risk.</w:t>
        </w:r>
      </w:ins>
    </w:p>
    <w:p w14:paraId="091996A6" w14:textId="08934931" w:rsidR="00250252" w:rsidRPr="00646DCF" w:rsidDel="00250252" w:rsidRDefault="00250252" w:rsidP="001D4387">
      <w:pPr>
        <w:autoSpaceDE w:val="0"/>
        <w:autoSpaceDN w:val="0"/>
        <w:adjustRightInd w:val="0"/>
        <w:jc w:val="both"/>
        <w:rPr>
          <w:del w:id="1067" w:author="sch8752328" w:date="2023-11-15T10:04:00Z"/>
          <w:rFonts w:ascii="Arial" w:eastAsia="Arial" w:hAnsi="Arial" w:cs="Arial"/>
          <w:sz w:val="24"/>
          <w:szCs w:val="24"/>
          <w:rPrChange w:id="1068" w:author="sch8752328" w:date="2023-11-15T10:29:00Z">
            <w:rPr>
              <w:del w:id="1069" w:author="sch8752328" w:date="2023-11-15T10:04:00Z"/>
              <w:rFonts w:ascii="Arial" w:eastAsia="Arial" w:hAnsi="Arial" w:cs="Arial"/>
              <w:sz w:val="24"/>
              <w:szCs w:val="24"/>
            </w:rPr>
          </w:rPrChange>
        </w:rPr>
      </w:pPr>
    </w:p>
    <w:p w14:paraId="156B95AD" w14:textId="77777777" w:rsidR="00250252" w:rsidRPr="00646DCF" w:rsidRDefault="00250252" w:rsidP="00250252">
      <w:pPr>
        <w:autoSpaceDE w:val="0"/>
        <w:autoSpaceDN w:val="0"/>
        <w:adjustRightInd w:val="0"/>
        <w:spacing w:after="0"/>
        <w:jc w:val="both"/>
        <w:rPr>
          <w:ins w:id="1070" w:author="sch8752328" w:date="2023-11-15T10:04:00Z"/>
          <w:rFonts w:ascii="Arial" w:eastAsia="Arial" w:hAnsi="Arial" w:cs="Arial"/>
          <w:sz w:val="24"/>
          <w:szCs w:val="24"/>
          <w:rPrChange w:id="1071" w:author="sch8752328" w:date="2023-11-15T10:29:00Z">
            <w:rPr>
              <w:ins w:id="1072" w:author="sch8752328" w:date="2023-11-15T10:04:00Z"/>
              <w:rFonts w:ascii="Arial" w:eastAsia="Arial" w:hAnsi="Arial" w:cs="Arial"/>
              <w:sz w:val="24"/>
              <w:szCs w:val="24"/>
            </w:rPr>
          </w:rPrChange>
        </w:rPr>
        <w:pPrChange w:id="1073" w:author="sch8752328" w:date="2023-11-15T10:04:00Z">
          <w:pPr>
            <w:autoSpaceDE w:val="0"/>
            <w:autoSpaceDN w:val="0"/>
            <w:adjustRightInd w:val="0"/>
            <w:jc w:val="both"/>
          </w:pPr>
        </w:pPrChange>
      </w:pPr>
    </w:p>
    <w:p w14:paraId="3DDF9717" w14:textId="77777777" w:rsidR="00DA4F12" w:rsidRPr="00646DCF" w:rsidRDefault="00EB5D1E" w:rsidP="001D4387">
      <w:pPr>
        <w:autoSpaceDE w:val="0"/>
        <w:autoSpaceDN w:val="0"/>
        <w:adjustRightInd w:val="0"/>
        <w:jc w:val="both"/>
        <w:rPr>
          <w:rFonts w:ascii="Arial" w:eastAsia="Arial" w:hAnsi="Arial" w:cs="Arial"/>
          <w:sz w:val="24"/>
          <w:szCs w:val="24"/>
          <w:rPrChange w:id="1074" w:author="sch8752328" w:date="2023-11-15T10:29:00Z">
            <w:rPr>
              <w:rFonts w:ascii="Arial" w:eastAsia="Arial" w:hAnsi="Arial" w:cs="Arial"/>
              <w:sz w:val="24"/>
              <w:szCs w:val="24"/>
            </w:rPr>
          </w:rPrChange>
        </w:rPr>
      </w:pPr>
      <w:r w:rsidRPr="00646DCF">
        <w:rPr>
          <w:rFonts w:ascii="Arial" w:eastAsia="Arial" w:hAnsi="Arial" w:cs="Arial"/>
          <w:sz w:val="24"/>
          <w:szCs w:val="24"/>
          <w:rPrChange w:id="1075" w:author="sch8752328" w:date="2023-11-15T10:29:00Z">
            <w:rPr>
              <w:rFonts w:ascii="Arial" w:eastAsia="Arial" w:hAnsi="Arial" w:cs="Arial"/>
              <w:sz w:val="24"/>
              <w:szCs w:val="24"/>
            </w:rPr>
          </w:rPrChange>
        </w:rPr>
        <w:t>The Designated</w:t>
      </w:r>
      <w:r w:rsidR="00C62207" w:rsidRPr="00646DCF">
        <w:rPr>
          <w:rFonts w:ascii="Arial" w:eastAsia="Arial" w:hAnsi="Arial" w:cs="Arial"/>
          <w:sz w:val="24"/>
          <w:szCs w:val="24"/>
          <w:rPrChange w:id="1076" w:author="sch8752328" w:date="2023-11-15T10:29:00Z">
            <w:rPr>
              <w:rFonts w:ascii="Arial" w:eastAsia="Arial" w:hAnsi="Arial" w:cs="Arial"/>
              <w:sz w:val="24"/>
              <w:szCs w:val="24"/>
            </w:rPr>
          </w:rPrChange>
        </w:rPr>
        <w:t xml:space="preserve"> Safeguarding</w:t>
      </w:r>
      <w:r w:rsidRPr="00646DCF">
        <w:rPr>
          <w:rFonts w:ascii="Arial" w:eastAsia="Arial" w:hAnsi="Arial" w:cs="Arial"/>
          <w:sz w:val="24"/>
          <w:szCs w:val="24"/>
          <w:rPrChange w:id="1077" w:author="sch8752328" w:date="2023-11-15T10:29:00Z">
            <w:rPr>
              <w:rFonts w:ascii="Arial" w:eastAsia="Arial" w:hAnsi="Arial" w:cs="Arial"/>
              <w:sz w:val="24"/>
              <w:szCs w:val="24"/>
            </w:rPr>
          </w:rPrChange>
        </w:rPr>
        <w:t xml:space="preserve"> Lead will obtain </w:t>
      </w:r>
      <w:r w:rsidR="00C62207" w:rsidRPr="00646DCF">
        <w:rPr>
          <w:rFonts w:ascii="Arial" w:eastAsia="Arial" w:hAnsi="Arial" w:cs="Arial"/>
          <w:sz w:val="24"/>
          <w:szCs w:val="24"/>
          <w:rPrChange w:id="1078" w:author="sch8752328" w:date="2023-11-15T10:29:00Z">
            <w:rPr>
              <w:rFonts w:ascii="Arial" w:eastAsia="Arial" w:hAnsi="Arial" w:cs="Arial"/>
              <w:sz w:val="24"/>
              <w:szCs w:val="24"/>
            </w:rPr>
          </w:rPrChange>
        </w:rPr>
        <w:t xml:space="preserve">key </w:t>
      </w:r>
      <w:r w:rsidRPr="00646DCF">
        <w:rPr>
          <w:rFonts w:ascii="Arial" w:eastAsia="Arial" w:hAnsi="Arial" w:cs="Arial"/>
          <w:sz w:val="24"/>
          <w:szCs w:val="24"/>
          <w:rPrChange w:id="1079" w:author="sch8752328" w:date="2023-11-15T10:29:00Z">
            <w:rPr>
              <w:rFonts w:ascii="Arial" w:eastAsia="Arial" w:hAnsi="Arial" w:cs="Arial"/>
              <w:sz w:val="24"/>
              <w:szCs w:val="24"/>
            </w:rPr>
          </w:rPrChange>
        </w:rPr>
        <w:t xml:space="preserve">information and agree relevant actions after making a timely assessment of the information. </w:t>
      </w:r>
    </w:p>
    <w:p w14:paraId="45B41BA8" w14:textId="77777777" w:rsidR="00D97F08" w:rsidRPr="00646DCF" w:rsidRDefault="00DA4F12" w:rsidP="001D4387">
      <w:pPr>
        <w:autoSpaceDE w:val="0"/>
        <w:autoSpaceDN w:val="0"/>
        <w:adjustRightInd w:val="0"/>
        <w:jc w:val="both"/>
        <w:rPr>
          <w:rFonts w:ascii="Arial" w:eastAsia="Arial" w:hAnsi="Arial" w:cs="Arial"/>
          <w:sz w:val="24"/>
          <w:szCs w:val="24"/>
          <w:rPrChange w:id="1080" w:author="sch8752328" w:date="2023-11-15T10:29:00Z">
            <w:rPr>
              <w:rFonts w:ascii="Arial" w:eastAsia="Arial" w:hAnsi="Arial" w:cs="Arial"/>
              <w:sz w:val="24"/>
              <w:szCs w:val="24"/>
            </w:rPr>
          </w:rPrChange>
        </w:rPr>
      </w:pPr>
      <w:r w:rsidRPr="00646DCF">
        <w:rPr>
          <w:rFonts w:ascii="Arial" w:eastAsia="Arial" w:hAnsi="Arial" w:cs="Arial"/>
          <w:sz w:val="24"/>
          <w:szCs w:val="24"/>
          <w:rPrChange w:id="1081" w:author="sch8752328" w:date="2023-11-15T10:29:00Z">
            <w:rPr>
              <w:rFonts w:ascii="Arial" w:eastAsia="Arial" w:hAnsi="Arial" w:cs="Arial"/>
              <w:sz w:val="24"/>
              <w:szCs w:val="24"/>
            </w:rPr>
          </w:rPrChange>
        </w:rPr>
        <w:t xml:space="preserve">We recognise that parents may hold key information about incidents/allegations therefore, </w:t>
      </w:r>
      <w:r w:rsidRPr="00646DCF">
        <w:rPr>
          <w:rFonts w:ascii="Arial" w:eastAsia="Arial" w:hAnsi="Arial" w:cs="Arial"/>
          <w:b/>
          <w:sz w:val="24"/>
          <w:szCs w:val="24"/>
          <w:rPrChange w:id="1082" w:author="sch8752328" w:date="2023-11-15T10:29:00Z">
            <w:rPr>
              <w:rFonts w:ascii="Arial" w:eastAsia="Arial" w:hAnsi="Arial" w:cs="Arial"/>
              <w:b/>
              <w:sz w:val="24"/>
              <w:szCs w:val="24"/>
            </w:rPr>
          </w:rPrChange>
        </w:rPr>
        <w:t>in the majority of situations; the Designated Safeguarding Lead will speak to the parents and gain their cons</w:t>
      </w:r>
      <w:r w:rsidR="00DB3F26" w:rsidRPr="00646DCF">
        <w:rPr>
          <w:rFonts w:ascii="Arial" w:eastAsia="Arial" w:hAnsi="Arial" w:cs="Arial"/>
          <w:b/>
          <w:sz w:val="24"/>
          <w:szCs w:val="24"/>
          <w:rPrChange w:id="1083" w:author="sch8752328" w:date="2023-11-15T10:29:00Z">
            <w:rPr>
              <w:rFonts w:ascii="Arial" w:eastAsia="Arial" w:hAnsi="Arial" w:cs="Arial"/>
              <w:b/>
              <w:sz w:val="24"/>
              <w:szCs w:val="24"/>
            </w:rPr>
          </w:rPrChange>
        </w:rPr>
        <w:t>ent</w:t>
      </w:r>
      <w:r w:rsidR="00DB3F26" w:rsidRPr="00646DCF">
        <w:rPr>
          <w:rFonts w:ascii="Arial" w:eastAsia="Arial" w:hAnsi="Arial" w:cs="Arial"/>
          <w:sz w:val="24"/>
          <w:szCs w:val="24"/>
          <w:rPrChange w:id="1084" w:author="sch8752328" w:date="2023-11-15T10:29:00Z">
            <w:rPr>
              <w:rFonts w:ascii="Arial" w:eastAsia="Arial" w:hAnsi="Arial" w:cs="Arial"/>
              <w:sz w:val="24"/>
              <w:szCs w:val="24"/>
            </w:rPr>
          </w:rPrChange>
        </w:rPr>
        <w:t xml:space="preserve"> to discussing the situation</w:t>
      </w:r>
      <w:r w:rsidRPr="00646DCF">
        <w:rPr>
          <w:rFonts w:ascii="Arial" w:eastAsia="Arial" w:hAnsi="Arial" w:cs="Arial"/>
          <w:sz w:val="24"/>
          <w:szCs w:val="24"/>
          <w:rPrChange w:id="1085" w:author="sch8752328" w:date="2023-11-15T10:29:00Z">
            <w:rPr>
              <w:rFonts w:ascii="Arial" w:eastAsia="Arial" w:hAnsi="Arial" w:cs="Arial"/>
              <w:sz w:val="24"/>
              <w:szCs w:val="24"/>
            </w:rPr>
          </w:rPrChange>
        </w:rPr>
        <w:t xml:space="preserve"> with others. </w:t>
      </w:r>
      <w:r w:rsidR="00DB3F26" w:rsidRPr="00646DCF">
        <w:rPr>
          <w:rFonts w:ascii="Arial" w:eastAsia="Arial" w:hAnsi="Arial" w:cs="Arial"/>
          <w:sz w:val="24"/>
          <w:szCs w:val="24"/>
          <w:rPrChange w:id="1086" w:author="sch8752328" w:date="2023-11-15T10:29:00Z">
            <w:rPr>
              <w:rFonts w:ascii="Arial" w:eastAsia="Arial" w:hAnsi="Arial" w:cs="Arial"/>
              <w:sz w:val="24"/>
              <w:szCs w:val="24"/>
            </w:rPr>
          </w:rPrChange>
        </w:rPr>
        <w:t>Staff</w:t>
      </w:r>
      <w:r w:rsidRPr="00646DCF">
        <w:rPr>
          <w:rFonts w:ascii="Arial" w:eastAsia="Arial" w:hAnsi="Arial" w:cs="Arial"/>
          <w:sz w:val="24"/>
          <w:szCs w:val="24"/>
          <w:rPrChange w:id="1087" w:author="sch8752328" w:date="2023-11-15T10:29:00Z">
            <w:rPr>
              <w:rFonts w:ascii="Arial" w:eastAsia="Arial" w:hAnsi="Arial" w:cs="Arial"/>
              <w:sz w:val="24"/>
              <w:szCs w:val="24"/>
            </w:rPr>
          </w:rPrChange>
        </w:rPr>
        <w:t xml:space="preserve"> are aware that there will be very few instances where, to speak to the parents, could further endanger the child. In those </w:t>
      </w:r>
      <w:r w:rsidR="00CC7CFE" w:rsidRPr="00646DCF">
        <w:rPr>
          <w:rFonts w:ascii="Arial" w:eastAsia="Arial" w:hAnsi="Arial" w:cs="Arial"/>
          <w:sz w:val="24"/>
          <w:szCs w:val="24"/>
          <w:rPrChange w:id="1088" w:author="sch8752328" w:date="2023-11-15T10:29:00Z">
            <w:rPr>
              <w:rFonts w:ascii="Arial" w:eastAsia="Arial" w:hAnsi="Arial" w:cs="Arial"/>
              <w:sz w:val="24"/>
              <w:szCs w:val="24"/>
            </w:rPr>
          </w:rPrChange>
        </w:rPr>
        <w:t>situations,</w:t>
      </w:r>
      <w:r w:rsidRPr="00646DCF">
        <w:rPr>
          <w:rFonts w:ascii="Arial" w:eastAsia="Arial" w:hAnsi="Arial" w:cs="Arial"/>
          <w:sz w:val="24"/>
          <w:szCs w:val="24"/>
          <w:rPrChange w:id="1089" w:author="sch8752328" w:date="2023-11-15T10:29:00Z">
            <w:rPr>
              <w:rFonts w:ascii="Arial" w:eastAsia="Arial" w:hAnsi="Arial" w:cs="Arial"/>
              <w:sz w:val="24"/>
              <w:szCs w:val="24"/>
            </w:rPr>
          </w:rPrChange>
        </w:rPr>
        <w:t xml:space="preserve"> they would still consult/refer, but would have clearly recorded reasons as to why they had not gained parental consent. </w:t>
      </w:r>
    </w:p>
    <w:p w14:paraId="2995CEC1" w14:textId="77777777" w:rsidR="00D97F08" w:rsidRPr="00646DCF" w:rsidRDefault="00D97F08" w:rsidP="001D4387">
      <w:pPr>
        <w:autoSpaceDE w:val="0"/>
        <w:autoSpaceDN w:val="0"/>
        <w:adjustRightInd w:val="0"/>
        <w:jc w:val="both"/>
        <w:rPr>
          <w:rFonts w:ascii="Arial" w:eastAsiaTheme="minorHAnsi" w:hAnsi="Arial" w:cs="Arial"/>
          <w:sz w:val="24"/>
          <w:szCs w:val="24"/>
          <w:lang w:eastAsia="en-US"/>
          <w:rPrChange w:id="1090"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091" w:author="sch8752328" w:date="2023-11-15T10:29:00Z">
            <w:rPr>
              <w:rFonts w:ascii="Arial" w:eastAsiaTheme="minorHAnsi" w:hAnsi="Arial" w:cs="Arial"/>
              <w:sz w:val="24"/>
              <w:szCs w:val="24"/>
              <w:lang w:eastAsia="en-US"/>
            </w:rPr>
          </w:rPrChange>
        </w:rPr>
        <w:t xml:space="preserve">The following situations are the instances in which parental consent would not be gained prior to a referral: </w:t>
      </w:r>
    </w:p>
    <w:p w14:paraId="732989F7"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092"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093" w:author="sch8752328" w:date="2023-11-15T10:29:00Z">
            <w:rPr>
              <w:rFonts w:ascii="Arial" w:eastAsiaTheme="minorHAnsi" w:hAnsi="Arial" w:cs="Arial"/>
              <w:sz w:val="24"/>
              <w:szCs w:val="24"/>
              <w:lang w:eastAsia="en-US"/>
            </w:rPr>
          </w:rPrChange>
        </w:rPr>
        <w:t xml:space="preserve">Discussion would impede a police investigation or social work enquiry </w:t>
      </w:r>
    </w:p>
    <w:p w14:paraId="1B9ED05A"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094"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095" w:author="sch8752328" w:date="2023-11-15T10:29:00Z">
            <w:rPr>
              <w:rFonts w:ascii="Arial" w:eastAsiaTheme="minorHAnsi" w:hAnsi="Arial" w:cs="Arial"/>
              <w:sz w:val="24"/>
              <w:szCs w:val="24"/>
              <w:lang w:eastAsia="en-US"/>
            </w:rPr>
          </w:rPrChange>
        </w:rPr>
        <w:t xml:space="preserve">Sexual abuse is suspected </w:t>
      </w:r>
    </w:p>
    <w:p w14:paraId="36ABDDD8"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096"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097" w:author="sch8752328" w:date="2023-11-15T10:29:00Z">
            <w:rPr>
              <w:rFonts w:ascii="Arial" w:eastAsiaTheme="minorHAnsi" w:hAnsi="Arial" w:cs="Arial"/>
              <w:sz w:val="24"/>
              <w:szCs w:val="24"/>
              <w:lang w:eastAsia="en-US"/>
            </w:rPr>
          </w:rPrChange>
        </w:rPr>
        <w:t xml:space="preserve">Organised or multiple abuse is suspected </w:t>
      </w:r>
    </w:p>
    <w:p w14:paraId="7A6A7671"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098"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099" w:author="sch8752328" w:date="2023-11-15T10:29:00Z">
            <w:rPr>
              <w:rFonts w:ascii="Arial" w:eastAsiaTheme="minorHAnsi" w:hAnsi="Arial" w:cs="Arial"/>
              <w:sz w:val="24"/>
              <w:szCs w:val="24"/>
              <w:lang w:eastAsia="en-US"/>
            </w:rPr>
          </w:rPrChange>
        </w:rPr>
        <w:t xml:space="preserve">Fabrication of an illness is suspected </w:t>
      </w:r>
    </w:p>
    <w:p w14:paraId="614EB81F"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100"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101" w:author="sch8752328" w:date="2023-11-15T10:29:00Z">
            <w:rPr>
              <w:rFonts w:ascii="Arial" w:eastAsiaTheme="minorHAnsi" w:hAnsi="Arial" w:cs="Arial"/>
              <w:sz w:val="24"/>
              <w:szCs w:val="24"/>
              <w:lang w:eastAsia="en-US"/>
            </w:rPr>
          </w:rPrChange>
        </w:rPr>
        <w:t>F</w:t>
      </w:r>
      <w:r w:rsidR="00E27D0F" w:rsidRPr="00646DCF">
        <w:rPr>
          <w:rFonts w:ascii="Arial" w:eastAsiaTheme="minorHAnsi" w:hAnsi="Arial" w:cs="Arial"/>
          <w:sz w:val="24"/>
          <w:szCs w:val="24"/>
          <w:lang w:eastAsia="en-US"/>
          <w:rPrChange w:id="1102" w:author="sch8752328" w:date="2023-11-15T10:29:00Z">
            <w:rPr>
              <w:rFonts w:ascii="Arial" w:eastAsiaTheme="minorHAnsi" w:hAnsi="Arial" w:cs="Arial"/>
              <w:sz w:val="24"/>
              <w:szCs w:val="24"/>
              <w:lang w:eastAsia="en-US"/>
            </w:rPr>
          </w:rPrChange>
        </w:rPr>
        <w:t>emale Genital Mutilation (F</w:t>
      </w:r>
      <w:r w:rsidRPr="00646DCF">
        <w:rPr>
          <w:rFonts w:ascii="Arial" w:eastAsiaTheme="minorHAnsi" w:hAnsi="Arial" w:cs="Arial"/>
          <w:sz w:val="24"/>
          <w:szCs w:val="24"/>
          <w:lang w:eastAsia="en-US"/>
          <w:rPrChange w:id="1103" w:author="sch8752328" w:date="2023-11-15T10:29:00Z">
            <w:rPr>
              <w:rFonts w:ascii="Arial" w:eastAsiaTheme="minorHAnsi" w:hAnsi="Arial" w:cs="Arial"/>
              <w:sz w:val="24"/>
              <w:szCs w:val="24"/>
              <w:lang w:eastAsia="en-US"/>
            </w:rPr>
          </w:rPrChange>
        </w:rPr>
        <w:t>GM</w:t>
      </w:r>
      <w:r w:rsidR="00E27D0F" w:rsidRPr="00646DCF">
        <w:rPr>
          <w:rFonts w:ascii="Arial" w:eastAsiaTheme="minorHAnsi" w:hAnsi="Arial" w:cs="Arial"/>
          <w:sz w:val="24"/>
          <w:szCs w:val="24"/>
          <w:lang w:eastAsia="en-US"/>
          <w:rPrChange w:id="1104" w:author="sch8752328" w:date="2023-11-15T10:29:00Z">
            <w:rPr>
              <w:rFonts w:ascii="Arial" w:eastAsiaTheme="minorHAnsi" w:hAnsi="Arial" w:cs="Arial"/>
              <w:sz w:val="24"/>
              <w:szCs w:val="24"/>
              <w:lang w:eastAsia="en-US"/>
            </w:rPr>
          </w:rPrChange>
        </w:rPr>
        <w:t>)</w:t>
      </w:r>
      <w:r w:rsidRPr="00646DCF">
        <w:rPr>
          <w:rFonts w:ascii="Arial" w:eastAsiaTheme="minorHAnsi" w:hAnsi="Arial" w:cs="Arial"/>
          <w:sz w:val="24"/>
          <w:szCs w:val="24"/>
          <w:lang w:eastAsia="en-US"/>
          <w:rPrChange w:id="1105" w:author="sch8752328" w:date="2023-11-15T10:29:00Z">
            <w:rPr>
              <w:rFonts w:ascii="Arial" w:eastAsiaTheme="minorHAnsi" w:hAnsi="Arial" w:cs="Arial"/>
              <w:sz w:val="24"/>
              <w:szCs w:val="24"/>
              <w:lang w:eastAsia="en-US"/>
            </w:rPr>
          </w:rPrChange>
        </w:rPr>
        <w:t xml:space="preserve"> is suspected </w:t>
      </w:r>
    </w:p>
    <w:p w14:paraId="23FA6CD5" w14:textId="77777777" w:rsidR="00D97F08"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106"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107" w:author="sch8752328" w:date="2023-11-15T10:29:00Z">
            <w:rPr>
              <w:rFonts w:ascii="Arial" w:eastAsiaTheme="minorHAnsi" w:hAnsi="Arial" w:cs="Arial"/>
              <w:sz w:val="24"/>
              <w:szCs w:val="24"/>
              <w:lang w:eastAsia="en-US"/>
            </w:rPr>
          </w:rPrChange>
        </w:rPr>
        <w:t xml:space="preserve">Forced marriage is suspected </w:t>
      </w:r>
    </w:p>
    <w:p w14:paraId="592DEC9D" w14:textId="77777777" w:rsidR="008B35C6" w:rsidRPr="00646DCF" w:rsidRDefault="008B35C6"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108"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109" w:author="sch8752328" w:date="2023-11-15T10:29:00Z">
            <w:rPr>
              <w:rFonts w:ascii="Arial" w:eastAsiaTheme="minorHAnsi" w:hAnsi="Arial" w:cs="Arial"/>
              <w:sz w:val="24"/>
              <w:szCs w:val="24"/>
              <w:lang w:eastAsia="en-US"/>
            </w:rPr>
          </w:rPrChange>
        </w:rPr>
        <w:t>Honour Based Abuse</w:t>
      </w:r>
    </w:p>
    <w:p w14:paraId="51DB1694" w14:textId="77777777" w:rsidR="005C294C" w:rsidRPr="00646DCF" w:rsidRDefault="00D97F08"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110"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111" w:author="sch8752328" w:date="2023-11-15T10:29:00Z">
            <w:rPr>
              <w:rFonts w:ascii="Arial" w:eastAsiaTheme="minorHAnsi" w:hAnsi="Arial" w:cs="Arial"/>
              <w:sz w:val="24"/>
              <w:szCs w:val="24"/>
              <w:lang w:eastAsia="en-US"/>
            </w:rPr>
          </w:rPrChange>
        </w:rPr>
        <w:t>Extremism or radicalisation is suspected</w:t>
      </w:r>
    </w:p>
    <w:p w14:paraId="5CFE19E9" w14:textId="77777777" w:rsidR="00D97F08" w:rsidRPr="00646DCF" w:rsidRDefault="008B35C6" w:rsidP="00DE6A84">
      <w:pPr>
        <w:pStyle w:val="ListParagraph"/>
        <w:numPr>
          <w:ilvl w:val="0"/>
          <w:numId w:val="14"/>
        </w:numPr>
        <w:autoSpaceDE w:val="0"/>
        <w:autoSpaceDN w:val="0"/>
        <w:adjustRightInd w:val="0"/>
        <w:ind w:left="284" w:hanging="284"/>
        <w:jc w:val="both"/>
        <w:rPr>
          <w:rFonts w:ascii="Arial" w:eastAsiaTheme="minorHAnsi" w:hAnsi="Arial" w:cs="Arial"/>
          <w:sz w:val="24"/>
          <w:szCs w:val="24"/>
          <w:lang w:eastAsia="en-US"/>
          <w:rPrChange w:id="1112"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113" w:author="sch8752328" w:date="2023-11-15T10:29:00Z">
            <w:rPr>
              <w:rFonts w:ascii="Arial" w:eastAsiaTheme="minorHAnsi" w:hAnsi="Arial" w:cs="Arial"/>
              <w:sz w:val="24"/>
              <w:szCs w:val="24"/>
              <w:lang w:eastAsia="en-US"/>
            </w:rPr>
          </w:rPrChange>
        </w:rPr>
        <w:t>County Lines activities are suspected</w:t>
      </w:r>
    </w:p>
    <w:p w14:paraId="1B34D9F0" w14:textId="77777777" w:rsidR="00D97F08" w:rsidRPr="00646DCF" w:rsidRDefault="00D97F08" w:rsidP="001D4387">
      <w:pPr>
        <w:autoSpaceDE w:val="0"/>
        <w:autoSpaceDN w:val="0"/>
        <w:adjustRightInd w:val="0"/>
        <w:jc w:val="both"/>
        <w:rPr>
          <w:rFonts w:ascii="Arial" w:eastAsia="Arial" w:hAnsi="Arial" w:cs="Arial"/>
          <w:sz w:val="16"/>
          <w:szCs w:val="16"/>
          <w:rPrChange w:id="1114" w:author="sch8752328" w:date="2023-11-15T10:29:00Z">
            <w:rPr>
              <w:rFonts w:ascii="Arial" w:eastAsia="Arial" w:hAnsi="Arial" w:cs="Arial"/>
              <w:sz w:val="16"/>
              <w:szCs w:val="16"/>
            </w:rPr>
          </w:rPrChange>
        </w:rPr>
      </w:pPr>
      <w:r w:rsidRPr="00646DCF">
        <w:rPr>
          <w:rFonts w:ascii="Arial" w:eastAsiaTheme="minorHAnsi" w:hAnsi="Arial" w:cs="Arial"/>
          <w:sz w:val="24"/>
          <w:szCs w:val="24"/>
          <w:lang w:eastAsia="en-US"/>
          <w:rPrChange w:id="1115" w:author="sch8752328" w:date="2023-11-15T10:29:00Z">
            <w:rPr>
              <w:rFonts w:ascii="Arial" w:eastAsiaTheme="minorHAnsi" w:hAnsi="Arial" w:cs="Arial"/>
              <w:sz w:val="24"/>
              <w:szCs w:val="24"/>
              <w:lang w:eastAsia="en-US"/>
            </w:rPr>
          </w:rPrChange>
        </w:rPr>
        <w:t xml:space="preserve">Staff </w:t>
      </w:r>
      <w:r w:rsidR="001D6C22" w:rsidRPr="00646DCF">
        <w:rPr>
          <w:rFonts w:ascii="Arial" w:eastAsiaTheme="minorHAnsi" w:hAnsi="Arial" w:cs="Arial"/>
          <w:sz w:val="24"/>
          <w:szCs w:val="24"/>
          <w:lang w:eastAsia="en-US"/>
          <w:rPrChange w:id="1116" w:author="sch8752328" w:date="2023-11-15T10:29:00Z">
            <w:rPr>
              <w:rFonts w:ascii="Arial" w:eastAsiaTheme="minorHAnsi" w:hAnsi="Arial" w:cs="Arial"/>
              <w:sz w:val="24"/>
              <w:szCs w:val="24"/>
              <w:lang w:eastAsia="en-US"/>
            </w:rPr>
          </w:rPrChange>
        </w:rPr>
        <w:t xml:space="preserve">are </w:t>
      </w:r>
      <w:r w:rsidRPr="00646DCF">
        <w:rPr>
          <w:rFonts w:ascii="Arial" w:eastAsiaTheme="minorHAnsi" w:hAnsi="Arial" w:cs="Arial"/>
          <w:sz w:val="24"/>
          <w:szCs w:val="24"/>
          <w:lang w:eastAsia="en-US"/>
          <w:rPrChange w:id="1117" w:author="sch8752328" w:date="2023-11-15T10:29:00Z">
            <w:rPr>
              <w:rFonts w:ascii="Arial" w:eastAsiaTheme="minorHAnsi" w:hAnsi="Arial" w:cs="Arial"/>
              <w:sz w:val="24"/>
              <w:szCs w:val="24"/>
              <w:lang w:eastAsia="en-US"/>
            </w:rPr>
          </w:rPrChange>
        </w:rPr>
        <w:t>also aware that, even in situations where the parent does not give consent, the best interests of the child are paramount and therefore, they would share their concerns. In addition, the referral will not be delayed if it has not been possible to contact the parents/carers.</w:t>
      </w:r>
    </w:p>
    <w:p w14:paraId="55997AF1" w14:textId="77777777" w:rsidR="00EB5D1E" w:rsidRPr="00646DCF" w:rsidRDefault="00EB5D1E" w:rsidP="001D4387">
      <w:pPr>
        <w:autoSpaceDE w:val="0"/>
        <w:autoSpaceDN w:val="0"/>
        <w:adjustRightInd w:val="0"/>
        <w:jc w:val="both"/>
        <w:rPr>
          <w:rFonts w:ascii="Arial" w:eastAsia="Arial" w:hAnsi="Arial" w:cs="Arial"/>
          <w:sz w:val="24"/>
          <w:szCs w:val="24"/>
          <w:rPrChange w:id="1118" w:author="sch8752328" w:date="2023-11-15T10:29:00Z">
            <w:rPr>
              <w:rFonts w:ascii="Arial" w:eastAsia="Arial" w:hAnsi="Arial" w:cs="Arial"/>
              <w:sz w:val="24"/>
              <w:szCs w:val="24"/>
            </w:rPr>
          </w:rPrChange>
        </w:rPr>
      </w:pPr>
      <w:r w:rsidRPr="00646DCF">
        <w:rPr>
          <w:rFonts w:ascii="Arial" w:eastAsia="Arial" w:hAnsi="Arial" w:cs="Arial"/>
          <w:sz w:val="24"/>
          <w:szCs w:val="24"/>
          <w:rPrChange w:id="1119" w:author="sch8752328" w:date="2023-11-15T10:29:00Z">
            <w:rPr>
              <w:rFonts w:ascii="Arial" w:eastAsia="Arial" w:hAnsi="Arial" w:cs="Arial"/>
              <w:sz w:val="24"/>
              <w:szCs w:val="24"/>
            </w:rPr>
          </w:rPrChange>
        </w:rPr>
        <w:lastRenderedPageBreak/>
        <w:t>A</w:t>
      </w:r>
      <w:r w:rsidR="00B11572" w:rsidRPr="00646DCF">
        <w:rPr>
          <w:rFonts w:ascii="Arial" w:eastAsia="Arial" w:hAnsi="Arial" w:cs="Arial"/>
          <w:sz w:val="24"/>
          <w:szCs w:val="24"/>
          <w:rPrChange w:id="1120" w:author="sch8752328" w:date="2023-11-15T10:29:00Z">
            <w:rPr>
              <w:rFonts w:ascii="Arial" w:eastAsia="Arial" w:hAnsi="Arial" w:cs="Arial"/>
              <w:sz w:val="24"/>
              <w:szCs w:val="24"/>
            </w:rPr>
          </w:rPrChange>
        </w:rPr>
        <w:t xml:space="preserve"> consultation </w:t>
      </w:r>
      <w:r w:rsidRPr="00646DCF">
        <w:rPr>
          <w:rFonts w:ascii="Arial" w:eastAsia="Arial" w:hAnsi="Arial" w:cs="Arial"/>
          <w:sz w:val="24"/>
          <w:szCs w:val="24"/>
          <w:rPrChange w:id="1121" w:author="sch8752328" w:date="2023-11-15T10:29:00Z">
            <w:rPr>
              <w:rFonts w:ascii="Arial" w:eastAsia="Arial" w:hAnsi="Arial" w:cs="Arial"/>
              <w:sz w:val="24"/>
              <w:szCs w:val="24"/>
            </w:rPr>
          </w:rPrChange>
        </w:rPr>
        <w:t>will</w:t>
      </w:r>
      <w:r w:rsidR="00B11572" w:rsidRPr="00646DCF">
        <w:rPr>
          <w:rFonts w:ascii="Arial" w:eastAsia="Arial" w:hAnsi="Arial" w:cs="Arial"/>
          <w:sz w:val="24"/>
          <w:szCs w:val="24"/>
          <w:rPrChange w:id="1122" w:author="sch8752328" w:date="2023-11-15T10:29:00Z">
            <w:rPr>
              <w:rFonts w:ascii="Arial" w:eastAsia="Arial" w:hAnsi="Arial" w:cs="Arial"/>
              <w:sz w:val="24"/>
              <w:szCs w:val="24"/>
            </w:rPr>
          </w:rPrChange>
        </w:rPr>
        <w:t xml:space="preserve"> take place with Cheshire East Consultation Service (ChECS) and/or the police immediately. </w:t>
      </w:r>
      <w:r w:rsidRPr="00646DCF">
        <w:rPr>
          <w:rFonts w:ascii="Arial" w:eastAsia="Arial" w:hAnsi="Arial" w:cs="Arial"/>
          <w:sz w:val="24"/>
          <w:szCs w:val="24"/>
          <w:rPrChange w:id="1123" w:author="sch8752328" w:date="2023-11-15T10:29:00Z">
            <w:rPr>
              <w:rFonts w:ascii="Arial" w:eastAsia="Arial" w:hAnsi="Arial" w:cs="Arial"/>
              <w:sz w:val="24"/>
              <w:szCs w:val="24"/>
            </w:rPr>
          </w:rPrChange>
        </w:rPr>
        <w:t>Where a child lives in a different authority</w:t>
      </w:r>
      <w:r w:rsidR="00DB3F26" w:rsidRPr="00646DCF">
        <w:rPr>
          <w:rFonts w:ascii="Arial" w:eastAsia="Arial" w:hAnsi="Arial" w:cs="Arial"/>
          <w:sz w:val="24"/>
          <w:szCs w:val="24"/>
          <w:rPrChange w:id="1124" w:author="sch8752328" w:date="2023-11-15T10:29:00Z">
            <w:rPr>
              <w:rFonts w:ascii="Arial" w:eastAsia="Arial" w:hAnsi="Arial" w:cs="Arial"/>
              <w:sz w:val="24"/>
              <w:szCs w:val="24"/>
            </w:rPr>
          </w:rPrChange>
        </w:rPr>
        <w:t xml:space="preserve"> the Designated</w:t>
      </w:r>
      <w:r w:rsidR="00C62207" w:rsidRPr="00646DCF">
        <w:rPr>
          <w:rFonts w:ascii="Arial" w:eastAsia="Arial" w:hAnsi="Arial" w:cs="Arial"/>
          <w:sz w:val="24"/>
          <w:szCs w:val="24"/>
          <w:rPrChange w:id="1125" w:author="sch8752328" w:date="2023-11-15T10:29:00Z">
            <w:rPr>
              <w:rFonts w:ascii="Arial" w:eastAsia="Arial" w:hAnsi="Arial" w:cs="Arial"/>
              <w:sz w:val="24"/>
              <w:szCs w:val="24"/>
            </w:rPr>
          </w:rPrChange>
        </w:rPr>
        <w:t xml:space="preserve"> Safeguarding</w:t>
      </w:r>
      <w:r w:rsidR="00DB3F26" w:rsidRPr="00646DCF">
        <w:rPr>
          <w:rFonts w:ascii="Arial" w:eastAsia="Arial" w:hAnsi="Arial" w:cs="Arial"/>
          <w:sz w:val="24"/>
          <w:szCs w:val="24"/>
          <w:rPrChange w:id="1126" w:author="sch8752328" w:date="2023-11-15T10:29:00Z">
            <w:rPr>
              <w:rFonts w:ascii="Arial" w:eastAsia="Arial" w:hAnsi="Arial" w:cs="Arial"/>
              <w:sz w:val="24"/>
              <w:szCs w:val="24"/>
            </w:rPr>
          </w:rPrChange>
        </w:rPr>
        <w:t xml:space="preserve"> Lead</w:t>
      </w:r>
      <w:r w:rsidRPr="00646DCF">
        <w:rPr>
          <w:rFonts w:ascii="Arial" w:eastAsia="Arial" w:hAnsi="Arial" w:cs="Arial"/>
          <w:sz w:val="24"/>
          <w:szCs w:val="24"/>
          <w:rPrChange w:id="1127" w:author="sch8752328" w:date="2023-11-15T10:29:00Z">
            <w:rPr>
              <w:rFonts w:ascii="Arial" w:eastAsia="Arial" w:hAnsi="Arial" w:cs="Arial"/>
              <w:sz w:val="24"/>
              <w:szCs w:val="24"/>
            </w:rPr>
          </w:rPrChange>
        </w:rPr>
        <w:t xml:space="preserve"> follow</w:t>
      </w:r>
      <w:r w:rsidR="00DB3F26" w:rsidRPr="00646DCF">
        <w:rPr>
          <w:rFonts w:ascii="Arial" w:eastAsia="Arial" w:hAnsi="Arial" w:cs="Arial"/>
          <w:sz w:val="24"/>
          <w:szCs w:val="24"/>
          <w:rPrChange w:id="1128" w:author="sch8752328" w:date="2023-11-15T10:29:00Z">
            <w:rPr>
              <w:rFonts w:ascii="Arial" w:eastAsia="Arial" w:hAnsi="Arial" w:cs="Arial"/>
              <w:sz w:val="24"/>
              <w:szCs w:val="24"/>
            </w:rPr>
          </w:rPrChange>
        </w:rPr>
        <w:t>s</w:t>
      </w:r>
      <w:r w:rsidRPr="00646DCF">
        <w:rPr>
          <w:rFonts w:ascii="Arial" w:eastAsia="Arial" w:hAnsi="Arial" w:cs="Arial"/>
          <w:sz w:val="24"/>
          <w:szCs w:val="24"/>
          <w:rPrChange w:id="1129" w:author="sch8752328" w:date="2023-11-15T10:29:00Z">
            <w:rPr>
              <w:rFonts w:ascii="Arial" w:eastAsia="Arial" w:hAnsi="Arial" w:cs="Arial"/>
              <w:sz w:val="24"/>
              <w:szCs w:val="24"/>
            </w:rPr>
          </w:rPrChange>
        </w:rPr>
        <w:t xml:space="preserve"> the procedures for that authority.</w:t>
      </w:r>
    </w:p>
    <w:p w14:paraId="7C0E5693" w14:textId="77777777" w:rsidR="00B554F5" w:rsidRPr="00646DCF" w:rsidRDefault="00B11572" w:rsidP="001D4387">
      <w:pPr>
        <w:autoSpaceDE w:val="0"/>
        <w:autoSpaceDN w:val="0"/>
        <w:adjustRightInd w:val="0"/>
        <w:jc w:val="both"/>
        <w:rPr>
          <w:rFonts w:ascii="Arial" w:eastAsia="Arial" w:hAnsi="Arial" w:cs="Arial"/>
          <w:sz w:val="24"/>
          <w:szCs w:val="24"/>
          <w:rPrChange w:id="1130" w:author="sch8752328" w:date="2023-11-15T10:29:00Z">
            <w:rPr>
              <w:rFonts w:ascii="Arial" w:eastAsia="Arial" w:hAnsi="Arial" w:cs="Arial"/>
              <w:sz w:val="24"/>
              <w:szCs w:val="24"/>
            </w:rPr>
          </w:rPrChange>
        </w:rPr>
      </w:pPr>
      <w:r w:rsidRPr="00646DCF">
        <w:rPr>
          <w:rFonts w:ascii="Arial" w:eastAsia="Arial" w:hAnsi="Arial" w:cs="Arial"/>
          <w:sz w:val="24"/>
          <w:szCs w:val="24"/>
          <w:rPrChange w:id="1131" w:author="sch8752328" w:date="2023-11-15T10:29:00Z">
            <w:rPr>
              <w:rFonts w:ascii="Arial" w:eastAsia="Arial" w:hAnsi="Arial" w:cs="Arial"/>
              <w:sz w:val="24"/>
              <w:szCs w:val="24"/>
            </w:rPr>
          </w:rPrChange>
        </w:rPr>
        <w:t xml:space="preserve">Where </w:t>
      </w:r>
      <w:r w:rsidR="00EB5D1E" w:rsidRPr="00646DCF">
        <w:rPr>
          <w:rFonts w:ascii="Arial" w:eastAsia="Arial" w:hAnsi="Arial" w:cs="Arial"/>
          <w:sz w:val="24"/>
          <w:szCs w:val="24"/>
          <w:rPrChange w:id="1132" w:author="sch8752328" w:date="2023-11-15T10:29:00Z">
            <w:rPr>
              <w:rFonts w:ascii="Arial" w:eastAsia="Arial" w:hAnsi="Arial" w:cs="Arial"/>
              <w:sz w:val="24"/>
              <w:szCs w:val="24"/>
            </w:rPr>
          </w:rPrChange>
        </w:rPr>
        <w:t xml:space="preserve">possible we ensure that contacts with outside agencies are </w:t>
      </w:r>
      <w:r w:rsidRPr="00646DCF">
        <w:rPr>
          <w:rFonts w:ascii="Arial" w:eastAsia="Arial" w:hAnsi="Arial" w:cs="Arial"/>
          <w:sz w:val="24"/>
          <w:szCs w:val="24"/>
          <w:rPrChange w:id="1133" w:author="sch8752328" w:date="2023-11-15T10:29:00Z">
            <w:rPr>
              <w:rFonts w:ascii="Arial" w:eastAsia="Arial" w:hAnsi="Arial" w:cs="Arial"/>
              <w:sz w:val="24"/>
              <w:szCs w:val="24"/>
            </w:rPr>
          </w:rPrChange>
        </w:rPr>
        <w:t xml:space="preserve">through the Designated Safeguarding Lead or their Deputy; </w:t>
      </w:r>
      <w:r w:rsidR="00CC7CFE" w:rsidRPr="00646DCF">
        <w:rPr>
          <w:rFonts w:ascii="Arial" w:eastAsia="Arial" w:hAnsi="Arial" w:cs="Arial"/>
          <w:sz w:val="24"/>
          <w:szCs w:val="24"/>
          <w:rPrChange w:id="1134" w:author="sch8752328" w:date="2023-11-15T10:29:00Z">
            <w:rPr>
              <w:rFonts w:ascii="Arial" w:eastAsia="Arial" w:hAnsi="Arial" w:cs="Arial"/>
              <w:sz w:val="24"/>
              <w:szCs w:val="24"/>
            </w:rPr>
          </w:rPrChange>
        </w:rPr>
        <w:t>however,</w:t>
      </w:r>
      <w:r w:rsidRPr="00646DCF">
        <w:rPr>
          <w:rFonts w:ascii="Arial" w:eastAsia="Arial" w:hAnsi="Arial" w:cs="Arial"/>
          <w:sz w:val="24"/>
          <w:szCs w:val="24"/>
          <w:rPrChange w:id="1135" w:author="sch8752328" w:date="2023-11-15T10:29:00Z">
            <w:rPr>
              <w:rFonts w:ascii="Arial" w:eastAsia="Arial" w:hAnsi="Arial" w:cs="Arial"/>
              <w:sz w:val="24"/>
              <w:szCs w:val="24"/>
            </w:rPr>
          </w:rPrChange>
        </w:rPr>
        <w:t xml:space="preserve"> staff are aware that anyone can m</w:t>
      </w:r>
      <w:r w:rsidR="00B554F5" w:rsidRPr="00646DCF">
        <w:rPr>
          <w:rFonts w:ascii="Arial" w:eastAsia="Arial" w:hAnsi="Arial" w:cs="Arial"/>
          <w:sz w:val="24"/>
          <w:szCs w:val="24"/>
          <w:rPrChange w:id="1136" w:author="sch8752328" w:date="2023-11-15T10:29:00Z">
            <w:rPr>
              <w:rFonts w:ascii="Arial" w:eastAsia="Arial" w:hAnsi="Arial" w:cs="Arial"/>
              <w:sz w:val="24"/>
              <w:szCs w:val="24"/>
            </w:rPr>
          </w:rPrChange>
        </w:rPr>
        <w:t>a</w:t>
      </w:r>
      <w:r w:rsidRPr="00646DCF">
        <w:rPr>
          <w:rFonts w:ascii="Arial" w:eastAsia="Arial" w:hAnsi="Arial" w:cs="Arial"/>
          <w:sz w:val="24"/>
          <w:szCs w:val="24"/>
          <w:rPrChange w:id="1137" w:author="sch8752328" w:date="2023-11-15T10:29:00Z">
            <w:rPr>
              <w:rFonts w:ascii="Arial" w:eastAsia="Arial" w:hAnsi="Arial" w:cs="Arial"/>
              <w:sz w:val="24"/>
              <w:szCs w:val="24"/>
            </w:rPr>
          </w:rPrChange>
        </w:rPr>
        <w:t>ke this contact.</w:t>
      </w:r>
      <w:r w:rsidR="00EB5D1E" w:rsidRPr="00646DCF">
        <w:rPr>
          <w:rFonts w:ascii="Arial" w:eastAsia="Arial" w:hAnsi="Arial" w:cs="Arial"/>
          <w:sz w:val="24"/>
          <w:szCs w:val="24"/>
          <w:rPrChange w:id="1138"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1139" w:author="sch8752328" w:date="2023-11-15T10:29:00Z">
            <w:rPr>
              <w:rFonts w:ascii="Arial" w:eastAsia="Arial" w:hAnsi="Arial" w:cs="Arial"/>
              <w:sz w:val="24"/>
              <w:szCs w:val="24"/>
            </w:rPr>
          </w:rPrChange>
        </w:rPr>
        <w:t xml:space="preserve">Where a member of staff makes </w:t>
      </w:r>
      <w:r w:rsidR="00CC7CFE" w:rsidRPr="00646DCF">
        <w:rPr>
          <w:rFonts w:ascii="Arial" w:eastAsia="Arial" w:hAnsi="Arial" w:cs="Arial"/>
          <w:sz w:val="24"/>
          <w:szCs w:val="24"/>
          <w:rPrChange w:id="1140" w:author="sch8752328" w:date="2023-11-15T10:29:00Z">
            <w:rPr>
              <w:rFonts w:ascii="Arial" w:eastAsia="Arial" w:hAnsi="Arial" w:cs="Arial"/>
              <w:sz w:val="24"/>
              <w:szCs w:val="24"/>
            </w:rPr>
          </w:rPrChange>
        </w:rPr>
        <w:t>contact,</w:t>
      </w:r>
      <w:r w:rsidRPr="00646DCF">
        <w:rPr>
          <w:rFonts w:ascii="Arial" w:eastAsia="Arial" w:hAnsi="Arial" w:cs="Arial"/>
          <w:sz w:val="24"/>
          <w:szCs w:val="24"/>
          <w:rPrChange w:id="1141" w:author="sch8752328" w:date="2023-11-15T10:29:00Z">
            <w:rPr>
              <w:rFonts w:ascii="Arial" w:eastAsia="Arial" w:hAnsi="Arial" w:cs="Arial"/>
              <w:sz w:val="24"/>
              <w:szCs w:val="24"/>
            </w:rPr>
          </w:rPrChange>
        </w:rPr>
        <w:t xml:space="preserve"> they ensure that </w:t>
      </w:r>
      <w:r w:rsidR="00B554F5" w:rsidRPr="00646DCF">
        <w:rPr>
          <w:rFonts w:ascii="Arial" w:eastAsia="Arial" w:hAnsi="Arial" w:cs="Arial"/>
          <w:sz w:val="24"/>
          <w:szCs w:val="24"/>
          <w:rPrChange w:id="1142" w:author="sch8752328" w:date="2023-11-15T10:29:00Z">
            <w:rPr>
              <w:rFonts w:ascii="Arial" w:eastAsia="Arial" w:hAnsi="Arial" w:cs="Arial"/>
              <w:sz w:val="24"/>
              <w:szCs w:val="24"/>
            </w:rPr>
          </w:rPrChange>
        </w:rPr>
        <w:t>they make the Designated Safeguarding L</w:t>
      </w:r>
      <w:r w:rsidRPr="00646DCF">
        <w:rPr>
          <w:rFonts w:ascii="Arial" w:eastAsia="Arial" w:hAnsi="Arial" w:cs="Arial"/>
          <w:sz w:val="24"/>
          <w:szCs w:val="24"/>
          <w:rPrChange w:id="1143" w:author="sch8752328" w:date="2023-11-15T10:29:00Z">
            <w:rPr>
              <w:rFonts w:ascii="Arial" w:eastAsia="Arial" w:hAnsi="Arial" w:cs="Arial"/>
              <w:sz w:val="24"/>
              <w:szCs w:val="24"/>
            </w:rPr>
          </w:rPrChange>
        </w:rPr>
        <w:t>ead</w:t>
      </w:r>
      <w:r w:rsidR="00B554F5" w:rsidRPr="00646DCF">
        <w:rPr>
          <w:rFonts w:ascii="Arial" w:eastAsia="Arial" w:hAnsi="Arial" w:cs="Arial"/>
          <w:sz w:val="24"/>
          <w:szCs w:val="24"/>
          <w:rPrChange w:id="1144" w:author="sch8752328" w:date="2023-11-15T10:29:00Z">
            <w:rPr>
              <w:rFonts w:ascii="Arial" w:eastAsia="Arial" w:hAnsi="Arial" w:cs="Arial"/>
              <w:sz w:val="24"/>
              <w:szCs w:val="24"/>
            </w:rPr>
          </w:rPrChange>
        </w:rPr>
        <w:t xml:space="preserve"> aware</w:t>
      </w:r>
      <w:r w:rsidRPr="00646DCF">
        <w:rPr>
          <w:rFonts w:ascii="Arial" w:eastAsia="Arial" w:hAnsi="Arial" w:cs="Arial"/>
          <w:sz w:val="24"/>
          <w:szCs w:val="24"/>
          <w:rPrChange w:id="1145" w:author="sch8752328" w:date="2023-11-15T10:29:00Z">
            <w:rPr>
              <w:rFonts w:ascii="Arial" w:eastAsia="Arial" w:hAnsi="Arial" w:cs="Arial"/>
              <w:sz w:val="24"/>
              <w:szCs w:val="24"/>
            </w:rPr>
          </w:rPrChange>
        </w:rPr>
        <w:t xml:space="preserve"> as soon as possible</w:t>
      </w:r>
      <w:r w:rsidR="00B554F5" w:rsidRPr="00646DCF">
        <w:rPr>
          <w:rFonts w:ascii="Arial" w:eastAsia="Arial" w:hAnsi="Arial" w:cs="Arial"/>
          <w:sz w:val="24"/>
          <w:szCs w:val="24"/>
          <w:rPrChange w:id="1146" w:author="sch8752328" w:date="2023-11-15T10:29:00Z">
            <w:rPr>
              <w:rFonts w:ascii="Arial" w:eastAsia="Arial" w:hAnsi="Arial" w:cs="Arial"/>
              <w:sz w:val="24"/>
              <w:szCs w:val="24"/>
            </w:rPr>
          </w:rPrChange>
        </w:rPr>
        <w:t>.</w:t>
      </w:r>
    </w:p>
    <w:p w14:paraId="505A9F90" w14:textId="495D2892" w:rsidR="00250252" w:rsidRPr="00646DCF" w:rsidRDefault="00250252" w:rsidP="00250252">
      <w:pPr>
        <w:jc w:val="both"/>
        <w:rPr>
          <w:ins w:id="1147" w:author="sch8752328" w:date="2023-11-15T10:05:00Z"/>
          <w:rFonts w:ascii="Arial" w:eastAsia="Arial" w:hAnsi="Arial" w:cs="Arial"/>
          <w:sz w:val="24"/>
          <w:szCs w:val="24"/>
          <w:rPrChange w:id="1148" w:author="sch8752328" w:date="2023-11-15T10:29:00Z">
            <w:rPr>
              <w:ins w:id="1149" w:author="sch8752328" w:date="2023-11-15T10:05:00Z"/>
              <w:rFonts w:ascii="Arial" w:eastAsia="Arial" w:hAnsi="Arial" w:cs="Arial"/>
              <w:sz w:val="24"/>
              <w:szCs w:val="24"/>
            </w:rPr>
          </w:rPrChange>
        </w:rPr>
      </w:pPr>
      <w:ins w:id="1150" w:author="sch8752328" w:date="2023-11-15T10:05:00Z">
        <w:r w:rsidRPr="00646DCF">
          <w:rPr>
            <w:rFonts w:ascii="Arial" w:eastAsia="Arial" w:hAnsi="Arial" w:cs="Arial"/>
            <w:sz w:val="24"/>
            <w:szCs w:val="24"/>
            <w:rPrChange w:id="1151" w:author="sch8752328" w:date="2023-11-15T10:29:00Z">
              <w:rPr>
                <w:rFonts w:ascii="Arial" w:eastAsia="Arial" w:hAnsi="Arial" w:cs="Arial"/>
                <w:sz w:val="24"/>
                <w:szCs w:val="24"/>
              </w:rPr>
            </w:rPrChange>
          </w:rPr>
          <w:t xml:space="preserve">Safeguarding records are held electronically and Child Protection records are stored securely and are separate from the main pupil file. Authorisation to access these records is controlled by the Headteacher and Designated Safeguarding Lead, </w:t>
        </w:r>
        <w:r w:rsidRPr="00646DCF">
          <w:rPr>
            <w:rFonts w:ascii="Arial" w:eastAsia="Arial" w:hAnsi="Arial" w:cs="Arial"/>
            <w:color w:val="00B050"/>
            <w:sz w:val="24"/>
            <w:szCs w:val="24"/>
            <w:rPrChange w:id="1152" w:author="sch8752328" w:date="2023-11-15T10:29:00Z">
              <w:rPr>
                <w:rFonts w:ascii="Arial" w:eastAsia="Arial" w:hAnsi="Arial" w:cs="Arial"/>
                <w:color w:val="00B050"/>
                <w:sz w:val="24"/>
                <w:szCs w:val="24"/>
              </w:rPr>
            </w:rPrChange>
          </w:rPr>
          <w:t>i</w:t>
        </w:r>
        <w:r w:rsidRPr="00646DCF">
          <w:rPr>
            <w:rFonts w:ascii="Arial" w:hAnsi="Arial" w:cs="Arial"/>
            <w:color w:val="00B050"/>
            <w:sz w:val="24"/>
            <w:szCs w:val="24"/>
            <w:rPrChange w:id="1153" w:author="sch8752328" w:date="2023-11-15T10:29:00Z">
              <w:rPr>
                <w:rFonts w:ascii="Arial" w:hAnsi="Arial" w:cs="Arial"/>
                <w:color w:val="00B050"/>
                <w:sz w:val="24"/>
                <w:szCs w:val="24"/>
              </w:rPr>
            </w:rPrChange>
          </w:rPr>
          <w:t>nformation should be kept confidential.</w:t>
        </w:r>
      </w:ins>
    </w:p>
    <w:p w14:paraId="4D1C3C3D" w14:textId="2FDD1AD1" w:rsidR="006F1DCB" w:rsidRPr="00646DCF" w:rsidDel="00250252" w:rsidRDefault="000157A4" w:rsidP="001D4387">
      <w:pPr>
        <w:jc w:val="both"/>
        <w:rPr>
          <w:del w:id="1154" w:author="sch8752328" w:date="2023-11-15T10:05:00Z"/>
          <w:rFonts w:ascii="Arial" w:eastAsia="Arial" w:hAnsi="Arial" w:cs="Arial"/>
          <w:sz w:val="24"/>
          <w:szCs w:val="24"/>
          <w:rPrChange w:id="1155" w:author="sch8752328" w:date="2023-11-15T10:29:00Z">
            <w:rPr>
              <w:del w:id="1156" w:author="sch8752328" w:date="2023-11-15T10:05:00Z"/>
              <w:rFonts w:ascii="Arial" w:eastAsia="Arial" w:hAnsi="Arial" w:cs="Arial"/>
              <w:sz w:val="24"/>
              <w:szCs w:val="24"/>
            </w:rPr>
          </w:rPrChange>
        </w:rPr>
      </w:pPr>
      <w:del w:id="1157" w:author="sch8752328" w:date="2023-11-15T10:05:00Z">
        <w:r w:rsidRPr="00646DCF" w:rsidDel="00250252">
          <w:rPr>
            <w:rFonts w:ascii="Arial" w:eastAsia="Arial" w:hAnsi="Arial" w:cs="Arial"/>
            <w:sz w:val="24"/>
            <w:szCs w:val="24"/>
            <w:rPrChange w:id="1158" w:author="sch8752328" w:date="2023-11-15T10:29:00Z">
              <w:rPr>
                <w:rFonts w:ascii="Arial" w:eastAsia="Arial" w:hAnsi="Arial" w:cs="Arial"/>
                <w:sz w:val="24"/>
                <w:szCs w:val="24"/>
              </w:rPr>
            </w:rPrChange>
          </w:rPr>
          <w:delText xml:space="preserve">Safeguarding Records are </w:delText>
        </w:r>
        <w:r w:rsidR="00CF4179" w:rsidRPr="00646DCF" w:rsidDel="00250252">
          <w:rPr>
            <w:rFonts w:ascii="Arial" w:eastAsia="Arial" w:hAnsi="Arial" w:cs="Arial"/>
            <w:sz w:val="24"/>
            <w:szCs w:val="24"/>
            <w:rPrChange w:id="1159" w:author="sch8752328" w:date="2023-11-15T10:29:00Z">
              <w:rPr>
                <w:rFonts w:ascii="Arial" w:eastAsia="Arial" w:hAnsi="Arial" w:cs="Arial"/>
                <w:sz w:val="24"/>
                <w:szCs w:val="24"/>
              </w:rPr>
            </w:rPrChange>
          </w:rPr>
          <w:delText xml:space="preserve">held both electronically and </w:delText>
        </w:r>
        <w:r w:rsidRPr="00646DCF" w:rsidDel="00250252">
          <w:rPr>
            <w:rFonts w:ascii="Arial" w:eastAsia="Arial" w:hAnsi="Arial" w:cs="Arial"/>
            <w:sz w:val="24"/>
            <w:szCs w:val="24"/>
            <w:rPrChange w:id="1160" w:author="sch8752328" w:date="2023-11-15T10:29:00Z">
              <w:rPr>
                <w:rFonts w:ascii="Arial" w:eastAsia="Arial" w:hAnsi="Arial" w:cs="Arial"/>
                <w:sz w:val="24"/>
                <w:szCs w:val="24"/>
              </w:rPr>
            </w:rPrChange>
          </w:rPr>
          <w:delText>h</w:delText>
        </w:r>
        <w:r w:rsidR="006F1DCB" w:rsidRPr="00646DCF" w:rsidDel="00250252">
          <w:rPr>
            <w:rFonts w:ascii="Arial" w:eastAsia="Arial" w:hAnsi="Arial" w:cs="Arial"/>
            <w:sz w:val="24"/>
            <w:szCs w:val="24"/>
            <w:rPrChange w:id="1161" w:author="sch8752328" w:date="2023-11-15T10:29:00Z">
              <w:rPr>
                <w:rFonts w:ascii="Arial" w:eastAsia="Arial" w:hAnsi="Arial" w:cs="Arial"/>
                <w:sz w:val="24"/>
                <w:szCs w:val="24"/>
              </w:rPr>
            </w:rPrChange>
          </w:rPr>
          <w:delText>ard copies of records</w:delText>
        </w:r>
        <w:r w:rsidR="00CF4179" w:rsidRPr="00646DCF" w:rsidDel="00250252">
          <w:rPr>
            <w:rFonts w:ascii="Arial" w:eastAsia="Arial" w:hAnsi="Arial" w:cs="Arial"/>
            <w:sz w:val="24"/>
            <w:szCs w:val="24"/>
            <w:rPrChange w:id="1162" w:author="sch8752328" w:date="2023-11-15T10:29:00Z">
              <w:rPr>
                <w:rFonts w:ascii="Arial" w:eastAsia="Arial" w:hAnsi="Arial" w:cs="Arial"/>
                <w:i/>
                <w:sz w:val="24"/>
                <w:szCs w:val="24"/>
              </w:rPr>
            </w:rPrChange>
          </w:rPr>
          <w:delText xml:space="preserve"> </w:delText>
        </w:r>
        <w:r w:rsidR="006F1DCB" w:rsidRPr="00646DCF" w:rsidDel="00250252">
          <w:rPr>
            <w:rFonts w:ascii="Arial" w:eastAsia="Arial" w:hAnsi="Arial" w:cs="Arial"/>
            <w:sz w:val="24"/>
            <w:szCs w:val="24"/>
            <w:rPrChange w:id="1163" w:author="sch8752328" w:date="2023-11-15T10:29:00Z">
              <w:rPr>
                <w:rFonts w:ascii="Arial" w:eastAsia="Arial" w:hAnsi="Arial" w:cs="Arial"/>
                <w:sz w:val="24"/>
                <w:szCs w:val="24"/>
              </w:rPr>
            </w:rPrChange>
          </w:rPr>
          <w:delText xml:space="preserve">or reports relating to Safeguarding and Child Protection concerns are kept in a separate, confidential file, securely stored away from the main pupil file.  Authorisation to access these records is controlled by the Headteacher and Designated Safeguarding Lead. </w:delText>
        </w:r>
      </w:del>
    </w:p>
    <w:p w14:paraId="4F3FCD4C" w14:textId="77777777" w:rsidR="006F1DCB" w:rsidRPr="00646DCF" w:rsidRDefault="00236D77" w:rsidP="001D4387">
      <w:pPr>
        <w:autoSpaceDE w:val="0"/>
        <w:autoSpaceDN w:val="0"/>
        <w:adjustRightInd w:val="0"/>
        <w:jc w:val="both"/>
        <w:rPr>
          <w:rFonts w:ascii="Arial" w:eastAsia="Arial" w:hAnsi="Arial" w:cs="Arial"/>
          <w:sz w:val="24"/>
          <w:szCs w:val="24"/>
          <w:rPrChange w:id="1164" w:author="sch8752328" w:date="2023-11-15T10:29:00Z">
            <w:rPr>
              <w:rFonts w:ascii="Arial" w:eastAsia="Arial" w:hAnsi="Arial" w:cs="Arial"/>
              <w:sz w:val="24"/>
              <w:szCs w:val="24"/>
            </w:rPr>
          </w:rPrChange>
        </w:rPr>
      </w:pPr>
      <w:r w:rsidRPr="00646DCF">
        <w:rPr>
          <w:rFonts w:ascii="Arial" w:eastAsia="Arial" w:hAnsi="Arial" w:cs="Arial"/>
          <w:sz w:val="24"/>
          <w:szCs w:val="24"/>
          <w:rPrChange w:id="1165" w:author="sch8752328" w:date="2023-11-15T10:29:00Z">
            <w:rPr>
              <w:rFonts w:ascii="Arial" w:eastAsia="Arial" w:hAnsi="Arial" w:cs="Arial"/>
              <w:sz w:val="24"/>
              <w:szCs w:val="24"/>
            </w:rPr>
          </w:rPrChange>
        </w:rPr>
        <w:t xml:space="preserve">All records provide a factual, accurate, evidence-based account. Records are signed, dated and where appropriate, witnessed. </w:t>
      </w:r>
    </w:p>
    <w:p w14:paraId="5DB3ADFB" w14:textId="77777777" w:rsidR="00B11572" w:rsidRPr="00646DCF" w:rsidRDefault="00B11572" w:rsidP="001D4387">
      <w:pPr>
        <w:pStyle w:val="Default"/>
        <w:spacing w:after="200" w:line="276" w:lineRule="auto"/>
        <w:jc w:val="both"/>
        <w:rPr>
          <w:rFonts w:ascii="Arial" w:hAnsi="Arial" w:cs="Arial"/>
          <w:color w:val="auto"/>
          <w:rPrChange w:id="1166" w:author="sch8752328" w:date="2023-11-15T10:29:00Z">
            <w:rPr>
              <w:rFonts w:ascii="Arial" w:hAnsi="Arial" w:cs="Arial"/>
              <w:color w:val="auto"/>
            </w:rPr>
          </w:rPrChange>
        </w:rPr>
      </w:pPr>
      <w:r w:rsidRPr="00646DCF">
        <w:rPr>
          <w:rFonts w:ascii="Arial" w:eastAsia="Arial" w:hAnsi="Arial" w:cs="Arial"/>
          <w:color w:val="auto"/>
          <w:rPrChange w:id="1167" w:author="sch8752328" w:date="2023-11-15T10:29:00Z">
            <w:rPr>
              <w:rFonts w:ascii="Arial" w:eastAsia="Arial" w:hAnsi="Arial" w:cs="Arial"/>
              <w:color w:val="auto"/>
            </w:rPr>
          </w:rPrChange>
        </w:rPr>
        <w:t>The school ensures</w:t>
      </w:r>
      <w:r w:rsidR="00B554F5" w:rsidRPr="00646DCF">
        <w:rPr>
          <w:rFonts w:ascii="Arial" w:eastAsia="Arial" w:hAnsi="Arial" w:cs="Arial"/>
          <w:color w:val="auto"/>
          <w:rPrChange w:id="1168" w:author="sch8752328" w:date="2023-11-15T10:29:00Z">
            <w:rPr>
              <w:rFonts w:ascii="Arial" w:eastAsia="Arial" w:hAnsi="Arial" w:cs="Arial"/>
              <w:color w:val="auto"/>
            </w:rPr>
          </w:rPrChange>
        </w:rPr>
        <w:t xml:space="preserve"> that s</w:t>
      </w:r>
      <w:r w:rsidRPr="00646DCF">
        <w:rPr>
          <w:rFonts w:ascii="Arial" w:eastAsia="Arial" w:hAnsi="Arial" w:cs="Arial"/>
          <w:color w:val="auto"/>
          <w:rPrChange w:id="1169" w:author="sch8752328" w:date="2023-11-15T10:29:00Z">
            <w:rPr>
              <w:rFonts w:ascii="Arial" w:eastAsia="Arial" w:hAnsi="Arial" w:cs="Arial"/>
              <w:color w:val="auto"/>
            </w:rPr>
          </w:rPrChange>
        </w:rPr>
        <w:t>afeguarding information</w:t>
      </w:r>
      <w:r w:rsidR="00B554F5" w:rsidRPr="00646DCF">
        <w:rPr>
          <w:rFonts w:ascii="Arial" w:eastAsia="Arial" w:hAnsi="Arial" w:cs="Arial"/>
          <w:color w:val="auto"/>
          <w:rPrChange w:id="1170" w:author="sch8752328" w:date="2023-11-15T10:29:00Z">
            <w:rPr>
              <w:rFonts w:ascii="Arial" w:eastAsia="Arial" w:hAnsi="Arial" w:cs="Arial"/>
              <w:color w:val="auto"/>
            </w:rPr>
          </w:rPrChange>
        </w:rPr>
        <w:t>,</w:t>
      </w:r>
      <w:r w:rsidRPr="00646DCF">
        <w:rPr>
          <w:rFonts w:ascii="Arial" w:eastAsia="Arial" w:hAnsi="Arial" w:cs="Arial"/>
          <w:color w:val="auto"/>
          <w:rPrChange w:id="1171" w:author="sch8752328" w:date="2023-11-15T10:29:00Z">
            <w:rPr>
              <w:rFonts w:ascii="Arial" w:eastAsia="Arial" w:hAnsi="Arial" w:cs="Arial"/>
              <w:color w:val="auto"/>
            </w:rPr>
          </w:rPrChange>
        </w:rPr>
        <w:t xml:space="preserve"> including Child Protection information</w:t>
      </w:r>
      <w:r w:rsidR="00B554F5" w:rsidRPr="00646DCF">
        <w:rPr>
          <w:rFonts w:ascii="Arial" w:eastAsia="Arial" w:hAnsi="Arial" w:cs="Arial"/>
          <w:color w:val="auto"/>
          <w:rPrChange w:id="1172" w:author="sch8752328" w:date="2023-11-15T10:29:00Z">
            <w:rPr>
              <w:rFonts w:ascii="Arial" w:eastAsia="Arial" w:hAnsi="Arial" w:cs="Arial"/>
              <w:color w:val="auto"/>
            </w:rPr>
          </w:rPrChange>
        </w:rPr>
        <w:t>,</w:t>
      </w:r>
      <w:r w:rsidRPr="00646DCF">
        <w:rPr>
          <w:rFonts w:ascii="Arial" w:eastAsia="Arial" w:hAnsi="Arial" w:cs="Arial"/>
          <w:color w:val="auto"/>
          <w:rPrChange w:id="1173" w:author="sch8752328" w:date="2023-11-15T10:29:00Z">
            <w:rPr>
              <w:rFonts w:ascii="Arial" w:eastAsia="Arial" w:hAnsi="Arial" w:cs="Arial"/>
              <w:color w:val="auto"/>
            </w:rPr>
          </w:rPrChange>
        </w:rPr>
        <w:t xml:space="preserve"> is stored and handled in line with the principles of the Data Protection Act </w:t>
      </w:r>
      <w:r w:rsidR="000326AC" w:rsidRPr="00646DCF">
        <w:rPr>
          <w:rFonts w:ascii="Arial" w:eastAsia="Arial" w:hAnsi="Arial" w:cs="Arial"/>
          <w:color w:val="auto"/>
          <w:rPrChange w:id="1174" w:author="sch8752328" w:date="2023-11-15T10:29:00Z">
            <w:rPr>
              <w:rFonts w:ascii="Arial" w:eastAsia="Arial" w:hAnsi="Arial" w:cs="Arial"/>
              <w:color w:val="auto"/>
            </w:rPr>
          </w:rPrChange>
        </w:rPr>
        <w:t>2018 and</w:t>
      </w:r>
      <w:r w:rsidR="000326AC" w:rsidRPr="00646DCF">
        <w:rPr>
          <w:rFonts w:ascii="Arial" w:hAnsi="Arial" w:cs="Arial"/>
          <w:color w:val="auto"/>
          <w:rPrChange w:id="1175" w:author="sch8752328" w:date="2023-11-15T10:29:00Z">
            <w:rPr>
              <w:rFonts w:ascii="Arial" w:hAnsi="Arial" w:cs="Arial"/>
              <w:color w:val="auto"/>
            </w:rPr>
          </w:rPrChange>
        </w:rPr>
        <w:t xml:space="preserve"> </w:t>
      </w:r>
      <w:r w:rsidR="000326AC" w:rsidRPr="00646DCF">
        <w:rPr>
          <w:rFonts w:ascii="Arial" w:hAnsi="Arial" w:cs="Arial"/>
          <w:color w:val="auto"/>
          <w:szCs w:val="23"/>
          <w:rPrChange w:id="1176" w:author="sch8752328" w:date="2023-11-15T10:29:00Z">
            <w:rPr>
              <w:rFonts w:ascii="Arial" w:hAnsi="Arial" w:cs="Arial"/>
              <w:color w:val="auto"/>
              <w:szCs w:val="23"/>
            </w:rPr>
          </w:rPrChange>
        </w:rPr>
        <w:t>General Da</w:t>
      </w:r>
      <w:r w:rsidR="008F5AD3" w:rsidRPr="00646DCF">
        <w:rPr>
          <w:rFonts w:ascii="Arial" w:hAnsi="Arial" w:cs="Arial"/>
          <w:color w:val="auto"/>
          <w:szCs w:val="23"/>
          <w:rPrChange w:id="1177" w:author="sch8752328" w:date="2023-11-15T10:29:00Z">
            <w:rPr>
              <w:rFonts w:ascii="Arial" w:hAnsi="Arial" w:cs="Arial"/>
              <w:color w:val="auto"/>
              <w:szCs w:val="23"/>
            </w:rPr>
          </w:rPrChange>
        </w:rPr>
        <w:t>ta Protection Regulation (GDPR)</w:t>
      </w:r>
      <w:r w:rsidR="000326AC" w:rsidRPr="00646DCF">
        <w:rPr>
          <w:rFonts w:ascii="Arial" w:hAnsi="Arial" w:cs="Arial"/>
          <w:color w:val="auto"/>
          <w:szCs w:val="23"/>
          <w:rPrChange w:id="1178" w:author="sch8752328" w:date="2023-11-15T10:29:00Z">
            <w:rPr>
              <w:rFonts w:ascii="Arial" w:hAnsi="Arial" w:cs="Arial"/>
              <w:color w:val="auto"/>
              <w:szCs w:val="23"/>
            </w:rPr>
          </w:rPrChange>
        </w:rPr>
        <w:t xml:space="preserve"> </w:t>
      </w:r>
      <w:r w:rsidR="000326AC" w:rsidRPr="00646DCF">
        <w:rPr>
          <w:rFonts w:ascii="Arial" w:eastAsia="Arial" w:hAnsi="Arial" w:cs="Arial"/>
          <w:color w:val="auto"/>
          <w:rPrChange w:id="1179" w:author="sch8752328" w:date="2023-11-15T10:29:00Z">
            <w:rPr>
              <w:rFonts w:ascii="Arial" w:eastAsia="Arial" w:hAnsi="Arial" w:cs="Arial"/>
              <w:color w:val="auto"/>
            </w:rPr>
          </w:rPrChange>
        </w:rPr>
        <w:t>ensuring</w:t>
      </w:r>
      <w:r w:rsidRPr="00646DCF">
        <w:rPr>
          <w:rFonts w:ascii="Arial" w:eastAsia="Arial" w:hAnsi="Arial" w:cs="Arial"/>
          <w:color w:val="auto"/>
          <w:rPrChange w:id="1180" w:author="sch8752328" w:date="2023-11-15T10:29:00Z">
            <w:rPr>
              <w:rFonts w:ascii="Arial" w:eastAsia="Arial" w:hAnsi="Arial" w:cs="Arial"/>
              <w:color w:val="auto"/>
            </w:rPr>
          </w:rPrChange>
        </w:rPr>
        <w:t xml:space="preserve"> that information is:</w:t>
      </w:r>
    </w:p>
    <w:p w14:paraId="51265A10"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81" w:author="sch8752328" w:date="2023-11-15T10:29:00Z">
            <w:rPr>
              <w:rFonts w:ascii="Arial" w:eastAsia="Arial" w:hAnsi="Arial" w:cs="Arial"/>
              <w:sz w:val="24"/>
              <w:szCs w:val="24"/>
            </w:rPr>
          </w:rPrChange>
        </w:rPr>
        <w:pPrChange w:id="1182"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83" w:author="sch8752328" w:date="2023-11-15T10:29:00Z">
            <w:rPr>
              <w:rFonts w:ascii="Arial" w:eastAsia="Arial" w:hAnsi="Arial" w:cs="Arial"/>
              <w:sz w:val="24"/>
              <w:szCs w:val="24"/>
            </w:rPr>
          </w:rPrChange>
        </w:rPr>
        <w:t>used fairly and lawfully</w:t>
      </w:r>
    </w:p>
    <w:p w14:paraId="4759F686"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84" w:author="sch8752328" w:date="2023-11-15T10:29:00Z">
            <w:rPr>
              <w:rFonts w:ascii="Arial" w:eastAsia="Arial" w:hAnsi="Arial" w:cs="Arial"/>
              <w:sz w:val="24"/>
              <w:szCs w:val="24"/>
            </w:rPr>
          </w:rPrChange>
        </w:rPr>
        <w:pPrChange w:id="1185"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86" w:author="sch8752328" w:date="2023-11-15T10:29:00Z">
            <w:rPr>
              <w:rFonts w:ascii="Arial" w:eastAsia="Arial" w:hAnsi="Arial" w:cs="Arial"/>
              <w:sz w:val="24"/>
              <w:szCs w:val="24"/>
            </w:rPr>
          </w:rPrChange>
        </w:rPr>
        <w:t>for limited, specifically stated purposes</w:t>
      </w:r>
    </w:p>
    <w:p w14:paraId="61533CEF"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87" w:author="sch8752328" w:date="2023-11-15T10:29:00Z">
            <w:rPr>
              <w:rFonts w:ascii="Arial" w:eastAsia="Arial" w:hAnsi="Arial" w:cs="Arial"/>
              <w:sz w:val="24"/>
              <w:szCs w:val="24"/>
            </w:rPr>
          </w:rPrChange>
        </w:rPr>
        <w:pPrChange w:id="1188"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89" w:author="sch8752328" w:date="2023-11-15T10:29:00Z">
            <w:rPr>
              <w:rFonts w:ascii="Arial" w:eastAsia="Arial" w:hAnsi="Arial" w:cs="Arial"/>
              <w:sz w:val="24"/>
              <w:szCs w:val="24"/>
            </w:rPr>
          </w:rPrChange>
        </w:rPr>
        <w:t>used in a way that is adequate, relevant and not excessive</w:t>
      </w:r>
    </w:p>
    <w:p w14:paraId="515576E3"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90" w:author="sch8752328" w:date="2023-11-15T10:29:00Z">
            <w:rPr>
              <w:rFonts w:ascii="Arial" w:eastAsia="Arial" w:hAnsi="Arial" w:cs="Arial"/>
              <w:sz w:val="24"/>
              <w:szCs w:val="24"/>
            </w:rPr>
          </w:rPrChange>
        </w:rPr>
        <w:pPrChange w:id="1191"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92" w:author="sch8752328" w:date="2023-11-15T10:29:00Z">
            <w:rPr>
              <w:rFonts w:ascii="Arial" w:eastAsia="Arial" w:hAnsi="Arial" w:cs="Arial"/>
              <w:sz w:val="24"/>
              <w:szCs w:val="24"/>
            </w:rPr>
          </w:rPrChange>
        </w:rPr>
        <w:t>accurate</w:t>
      </w:r>
    </w:p>
    <w:p w14:paraId="56BEC90A"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93" w:author="sch8752328" w:date="2023-11-15T10:29:00Z">
            <w:rPr>
              <w:rFonts w:ascii="Arial" w:eastAsia="Arial" w:hAnsi="Arial" w:cs="Arial"/>
              <w:sz w:val="24"/>
              <w:szCs w:val="24"/>
            </w:rPr>
          </w:rPrChange>
        </w:rPr>
        <w:pPrChange w:id="1194"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95" w:author="sch8752328" w:date="2023-11-15T10:29:00Z">
            <w:rPr>
              <w:rFonts w:ascii="Arial" w:eastAsia="Arial" w:hAnsi="Arial" w:cs="Arial"/>
              <w:sz w:val="24"/>
              <w:szCs w:val="24"/>
            </w:rPr>
          </w:rPrChange>
        </w:rPr>
        <w:t>kept for no longer than necessary</w:t>
      </w:r>
    </w:p>
    <w:p w14:paraId="70337805" w14:textId="77777777" w:rsidR="00B11572" w:rsidRPr="00646DCF" w:rsidRDefault="00B11572" w:rsidP="00250252">
      <w:pPr>
        <w:numPr>
          <w:ilvl w:val="0"/>
          <w:numId w:val="6"/>
        </w:numPr>
        <w:autoSpaceDE w:val="0"/>
        <w:autoSpaceDN w:val="0"/>
        <w:adjustRightInd w:val="0"/>
        <w:spacing w:after="0"/>
        <w:ind w:left="284" w:hanging="284"/>
        <w:jc w:val="both"/>
        <w:rPr>
          <w:rFonts w:ascii="Arial" w:eastAsia="Arial" w:hAnsi="Arial" w:cs="Arial"/>
          <w:sz w:val="24"/>
          <w:szCs w:val="24"/>
          <w:rPrChange w:id="1196" w:author="sch8752328" w:date="2023-11-15T10:29:00Z">
            <w:rPr>
              <w:rFonts w:ascii="Arial" w:eastAsia="Arial" w:hAnsi="Arial" w:cs="Arial"/>
              <w:sz w:val="24"/>
              <w:szCs w:val="24"/>
            </w:rPr>
          </w:rPrChange>
        </w:rPr>
        <w:pPrChange w:id="1197" w:author="sch8752328" w:date="2023-11-15T10:05:00Z">
          <w:pPr>
            <w:numPr>
              <w:numId w:val="6"/>
            </w:numPr>
            <w:autoSpaceDE w:val="0"/>
            <w:autoSpaceDN w:val="0"/>
            <w:adjustRightInd w:val="0"/>
            <w:ind w:left="284" w:hanging="284"/>
            <w:jc w:val="both"/>
          </w:pPr>
        </w:pPrChange>
      </w:pPr>
      <w:r w:rsidRPr="00646DCF">
        <w:rPr>
          <w:rFonts w:ascii="Arial" w:eastAsia="Arial" w:hAnsi="Arial" w:cs="Arial"/>
          <w:sz w:val="24"/>
          <w:szCs w:val="24"/>
          <w:rPrChange w:id="1198" w:author="sch8752328" w:date="2023-11-15T10:29:00Z">
            <w:rPr>
              <w:rFonts w:ascii="Arial" w:eastAsia="Arial" w:hAnsi="Arial" w:cs="Arial"/>
              <w:sz w:val="24"/>
              <w:szCs w:val="24"/>
            </w:rPr>
          </w:rPrChange>
        </w:rPr>
        <w:t>handled according to people’s data protection rights</w:t>
      </w:r>
    </w:p>
    <w:p w14:paraId="01904D88" w14:textId="2B7A8C4B" w:rsidR="00B11572" w:rsidRPr="00646DCF" w:rsidRDefault="00B11572" w:rsidP="00250252">
      <w:pPr>
        <w:numPr>
          <w:ilvl w:val="0"/>
          <w:numId w:val="6"/>
        </w:numPr>
        <w:autoSpaceDE w:val="0"/>
        <w:autoSpaceDN w:val="0"/>
        <w:adjustRightInd w:val="0"/>
        <w:spacing w:after="0"/>
        <w:ind w:left="284" w:hanging="284"/>
        <w:jc w:val="both"/>
        <w:rPr>
          <w:ins w:id="1199" w:author="sch8752328" w:date="2023-11-15T10:05:00Z"/>
          <w:rFonts w:ascii="Arial" w:eastAsia="Arial" w:hAnsi="Arial" w:cs="Arial"/>
          <w:sz w:val="24"/>
          <w:szCs w:val="24"/>
          <w:rPrChange w:id="1200" w:author="sch8752328" w:date="2023-11-15T10:29:00Z">
            <w:rPr>
              <w:ins w:id="1201" w:author="sch8752328" w:date="2023-11-15T10:05:00Z"/>
              <w:rFonts w:ascii="Arial" w:eastAsia="Arial" w:hAnsi="Arial" w:cs="Arial"/>
              <w:sz w:val="24"/>
              <w:szCs w:val="24"/>
            </w:rPr>
          </w:rPrChange>
        </w:rPr>
      </w:pPr>
      <w:r w:rsidRPr="00646DCF">
        <w:rPr>
          <w:rFonts w:ascii="Arial" w:eastAsia="Arial" w:hAnsi="Arial" w:cs="Arial"/>
          <w:sz w:val="24"/>
          <w:szCs w:val="24"/>
          <w:rPrChange w:id="1202" w:author="sch8752328" w:date="2023-11-15T10:29:00Z">
            <w:rPr>
              <w:rFonts w:ascii="Arial" w:eastAsia="Arial" w:hAnsi="Arial" w:cs="Arial"/>
              <w:sz w:val="24"/>
              <w:szCs w:val="24"/>
            </w:rPr>
          </w:rPrChange>
        </w:rPr>
        <w:t>kept safe and secure.</w:t>
      </w:r>
    </w:p>
    <w:p w14:paraId="1764F5C9" w14:textId="77777777" w:rsidR="00250252" w:rsidRPr="00646DCF" w:rsidRDefault="00250252" w:rsidP="00250252">
      <w:pPr>
        <w:autoSpaceDE w:val="0"/>
        <w:autoSpaceDN w:val="0"/>
        <w:adjustRightInd w:val="0"/>
        <w:spacing w:after="0"/>
        <w:ind w:left="284"/>
        <w:jc w:val="both"/>
        <w:rPr>
          <w:rFonts w:ascii="Arial" w:eastAsia="Arial" w:hAnsi="Arial" w:cs="Arial"/>
          <w:sz w:val="24"/>
          <w:szCs w:val="24"/>
          <w:rPrChange w:id="1203" w:author="sch8752328" w:date="2023-11-15T10:29:00Z">
            <w:rPr>
              <w:rFonts w:ascii="Arial" w:eastAsia="Arial" w:hAnsi="Arial" w:cs="Arial"/>
              <w:sz w:val="24"/>
              <w:szCs w:val="24"/>
            </w:rPr>
          </w:rPrChange>
        </w:rPr>
        <w:pPrChange w:id="1204" w:author="sch8752328" w:date="2023-11-15T10:05:00Z">
          <w:pPr>
            <w:numPr>
              <w:numId w:val="6"/>
            </w:numPr>
            <w:autoSpaceDE w:val="0"/>
            <w:autoSpaceDN w:val="0"/>
            <w:adjustRightInd w:val="0"/>
            <w:ind w:left="284" w:hanging="284"/>
            <w:jc w:val="both"/>
          </w:pPr>
        </w:pPrChange>
      </w:pPr>
    </w:p>
    <w:p w14:paraId="1B89C1F6" w14:textId="0EE2B1BE" w:rsidR="00250252" w:rsidRPr="00646DCF" w:rsidRDefault="009372E3" w:rsidP="00250252">
      <w:pPr>
        <w:pStyle w:val="Default"/>
        <w:spacing w:line="276" w:lineRule="auto"/>
        <w:jc w:val="both"/>
        <w:rPr>
          <w:ins w:id="1205" w:author="sch8752328" w:date="2023-11-15T10:06:00Z"/>
          <w:rFonts w:ascii="Arial" w:eastAsia="Arial" w:hAnsi="Arial" w:cs="Arial"/>
          <w:color w:val="00B050"/>
          <w:rPrChange w:id="1206" w:author="sch8752328" w:date="2023-11-15T10:29:00Z">
            <w:rPr>
              <w:ins w:id="1207" w:author="sch8752328" w:date="2023-11-15T10:06:00Z"/>
              <w:rFonts w:ascii="Arial" w:eastAsia="Arial" w:hAnsi="Arial" w:cs="Arial"/>
              <w:color w:val="00B050"/>
            </w:rPr>
          </w:rPrChange>
        </w:rPr>
      </w:pPr>
      <w:r w:rsidRPr="00646DCF">
        <w:rPr>
          <w:rFonts w:ascii="Arial" w:eastAsia="Arial" w:hAnsi="Arial" w:cs="Arial"/>
          <w:rPrChange w:id="1208" w:author="sch8752328" w:date="2023-11-15T10:29:00Z">
            <w:rPr>
              <w:rFonts w:ascii="Arial" w:eastAsia="Arial" w:hAnsi="Arial" w:cs="Arial"/>
            </w:rPr>
          </w:rPrChange>
        </w:rPr>
        <w:t>We ensure that information is transferred safely and securely when a pupil with a Safeguarding Record transfers to another school. We also ensure that Key workers or social workers are notified where a child leaves the school (as appropriate).</w:t>
      </w:r>
      <w:ins w:id="1209" w:author="sch8752328" w:date="2023-11-15T10:06:00Z">
        <w:r w:rsidR="00250252" w:rsidRPr="00646DCF">
          <w:rPr>
            <w:rFonts w:ascii="Arial" w:hAnsi="Arial" w:cs="Arial"/>
            <w:color w:val="00B050"/>
            <w:rPrChange w:id="1210" w:author="sch8752328" w:date="2023-11-15T10:29:00Z">
              <w:rPr>
                <w:rFonts w:ascii="Arial" w:hAnsi="Arial" w:cs="Arial"/>
                <w:color w:val="00B050"/>
              </w:rPr>
            </w:rPrChange>
          </w:rPr>
          <w:t xml:space="preserve"> Where children leave the school or college, the Designated Safeguarding Lead should ensure their safeguarding file is transferred to the new school or college as soon as possible. Within 5 days for an in-year transfer or within the first 5 days of the start of a new term. This allows the new school or college to have support in place for when the child arrives.   </w:t>
        </w:r>
        <w:r w:rsidR="00250252" w:rsidRPr="00646DCF">
          <w:rPr>
            <w:rFonts w:ascii="Arial" w:eastAsia="Arial" w:hAnsi="Arial" w:cs="Arial"/>
            <w:color w:val="00B050"/>
            <w:rPrChange w:id="1211" w:author="sch8752328" w:date="2023-11-15T10:29:00Z">
              <w:rPr>
                <w:rFonts w:ascii="Arial" w:eastAsia="Arial" w:hAnsi="Arial" w:cs="Arial"/>
                <w:color w:val="00B050"/>
              </w:rPr>
            </w:rPrChange>
          </w:rPr>
          <w:t xml:space="preserve">See the Cheshire East Record Keeping Guidance. </w:t>
        </w:r>
      </w:ins>
    </w:p>
    <w:p w14:paraId="17FB1BAC" w14:textId="77777777" w:rsidR="009372E3" w:rsidRPr="00646DCF" w:rsidDel="00250252" w:rsidRDefault="009372E3" w:rsidP="001D4387">
      <w:pPr>
        <w:tabs>
          <w:tab w:val="left" w:pos="567"/>
        </w:tabs>
        <w:autoSpaceDE w:val="0"/>
        <w:autoSpaceDN w:val="0"/>
        <w:adjustRightInd w:val="0"/>
        <w:spacing w:after="0"/>
        <w:jc w:val="both"/>
        <w:rPr>
          <w:del w:id="1212" w:author="sch8752328" w:date="2023-11-15T10:06:00Z"/>
          <w:rFonts w:ascii="Arial" w:eastAsia="Arial" w:hAnsi="Arial" w:cs="Arial"/>
          <w:sz w:val="24"/>
          <w:szCs w:val="24"/>
          <w:rPrChange w:id="1213" w:author="sch8752328" w:date="2023-11-15T10:29:00Z">
            <w:rPr>
              <w:del w:id="1214" w:author="sch8752328" w:date="2023-11-15T10:06:00Z"/>
              <w:rFonts w:ascii="Arial" w:eastAsia="Arial" w:hAnsi="Arial" w:cs="Arial"/>
              <w:sz w:val="24"/>
              <w:szCs w:val="24"/>
            </w:rPr>
          </w:rPrChange>
        </w:rPr>
      </w:pPr>
    </w:p>
    <w:p w14:paraId="176150FB" w14:textId="77777777" w:rsidR="000D4000" w:rsidRPr="00646DCF" w:rsidRDefault="000D4000" w:rsidP="001D4387">
      <w:pPr>
        <w:tabs>
          <w:tab w:val="left" w:pos="567"/>
        </w:tabs>
        <w:autoSpaceDE w:val="0"/>
        <w:autoSpaceDN w:val="0"/>
        <w:adjustRightInd w:val="0"/>
        <w:jc w:val="both"/>
        <w:rPr>
          <w:rFonts w:ascii="Arial" w:eastAsia="Arial" w:hAnsi="Arial" w:cs="Arial"/>
          <w:sz w:val="24"/>
          <w:szCs w:val="24"/>
          <w:rPrChange w:id="1215" w:author="sch8752328" w:date="2023-11-15T10:29:00Z">
            <w:rPr>
              <w:rFonts w:ascii="Arial" w:eastAsia="Arial" w:hAnsi="Arial" w:cs="Arial"/>
              <w:sz w:val="24"/>
              <w:szCs w:val="24"/>
            </w:rPr>
          </w:rPrChange>
        </w:rPr>
      </w:pPr>
    </w:p>
    <w:p w14:paraId="0B6C74B5" w14:textId="77777777" w:rsidR="003D01BA" w:rsidRPr="00646DCF" w:rsidRDefault="007B39B8" w:rsidP="001D4387">
      <w:pPr>
        <w:tabs>
          <w:tab w:val="left" w:pos="567"/>
        </w:tabs>
        <w:autoSpaceDE w:val="0"/>
        <w:autoSpaceDN w:val="0"/>
        <w:adjustRightInd w:val="0"/>
        <w:jc w:val="both"/>
        <w:rPr>
          <w:rFonts w:asciiTheme="majorHAnsi" w:eastAsiaTheme="minorHAnsi" w:hAnsiTheme="majorHAnsi" w:cstheme="majorHAnsi"/>
          <w:b/>
          <w:bCs/>
          <w:sz w:val="24"/>
          <w:szCs w:val="24"/>
          <w:lang w:eastAsia="en-US"/>
          <w:rPrChange w:id="1216" w:author="sch8752328" w:date="2023-11-15T10:29:00Z">
            <w:rPr>
              <w:rFonts w:asciiTheme="majorHAnsi" w:eastAsiaTheme="minorHAnsi" w:hAnsiTheme="majorHAnsi" w:cstheme="majorHAnsi"/>
              <w:b/>
              <w:bCs/>
              <w:sz w:val="24"/>
              <w:szCs w:val="24"/>
              <w:lang w:eastAsia="en-US"/>
            </w:rPr>
          </w:rPrChange>
        </w:rPr>
      </w:pPr>
      <w:r w:rsidRPr="00646DCF">
        <w:rPr>
          <w:rFonts w:asciiTheme="majorHAnsi" w:eastAsiaTheme="minorHAnsi" w:hAnsiTheme="majorHAnsi" w:cstheme="majorHAnsi"/>
          <w:b/>
          <w:bCs/>
          <w:sz w:val="24"/>
          <w:szCs w:val="24"/>
          <w:lang w:eastAsia="en-US"/>
          <w:rPrChange w:id="1217" w:author="sch8752328" w:date="2023-11-15T10:29:00Z">
            <w:rPr>
              <w:rFonts w:asciiTheme="majorHAnsi" w:eastAsiaTheme="minorHAnsi" w:hAnsiTheme="majorHAnsi" w:cstheme="majorHAnsi"/>
              <w:b/>
              <w:bCs/>
              <w:sz w:val="24"/>
              <w:szCs w:val="24"/>
              <w:lang w:eastAsia="en-US"/>
            </w:rPr>
          </w:rPrChange>
        </w:rPr>
        <w:t>9</w:t>
      </w:r>
      <w:r w:rsidR="003E2C82" w:rsidRPr="00646DCF">
        <w:rPr>
          <w:rFonts w:asciiTheme="majorHAnsi" w:eastAsiaTheme="minorHAnsi" w:hAnsiTheme="majorHAnsi" w:cstheme="majorHAnsi"/>
          <w:b/>
          <w:bCs/>
          <w:sz w:val="24"/>
          <w:szCs w:val="24"/>
          <w:lang w:eastAsia="en-US"/>
          <w:rPrChange w:id="1218" w:author="sch8752328" w:date="2023-11-15T10:29:00Z">
            <w:rPr>
              <w:rFonts w:asciiTheme="majorHAnsi" w:eastAsiaTheme="minorHAnsi" w:hAnsiTheme="majorHAnsi" w:cstheme="majorHAnsi"/>
              <w:b/>
              <w:bCs/>
              <w:sz w:val="24"/>
              <w:szCs w:val="24"/>
              <w:lang w:eastAsia="en-US"/>
            </w:rPr>
          </w:rPrChange>
        </w:rPr>
        <w:t>.0</w:t>
      </w:r>
      <w:r w:rsidR="00DE4F5B" w:rsidRPr="00646DCF">
        <w:rPr>
          <w:rFonts w:asciiTheme="majorHAnsi" w:eastAsiaTheme="minorHAnsi" w:hAnsiTheme="majorHAnsi" w:cstheme="majorHAnsi"/>
          <w:b/>
          <w:bCs/>
          <w:sz w:val="24"/>
          <w:szCs w:val="24"/>
          <w:lang w:eastAsia="en-US"/>
          <w:rPrChange w:id="1219" w:author="sch8752328" w:date="2023-11-15T10:29:00Z">
            <w:rPr>
              <w:rFonts w:asciiTheme="majorHAnsi" w:eastAsiaTheme="minorHAnsi" w:hAnsiTheme="majorHAnsi" w:cstheme="majorHAnsi"/>
              <w:b/>
              <w:bCs/>
              <w:sz w:val="24"/>
              <w:szCs w:val="24"/>
              <w:lang w:eastAsia="en-US"/>
            </w:rPr>
          </w:rPrChange>
        </w:rPr>
        <w:t xml:space="preserve"> </w:t>
      </w:r>
      <w:r w:rsidR="00B05CB9" w:rsidRPr="00646DCF">
        <w:rPr>
          <w:rFonts w:asciiTheme="majorHAnsi" w:eastAsiaTheme="minorHAnsi" w:hAnsiTheme="majorHAnsi" w:cstheme="majorHAnsi"/>
          <w:b/>
          <w:bCs/>
          <w:sz w:val="24"/>
          <w:szCs w:val="24"/>
          <w:lang w:eastAsia="en-US"/>
          <w:rPrChange w:id="1220" w:author="sch8752328" w:date="2023-11-15T10:29:00Z">
            <w:rPr>
              <w:rFonts w:asciiTheme="majorHAnsi" w:eastAsiaTheme="minorHAnsi" w:hAnsiTheme="majorHAnsi" w:cstheme="majorHAnsi"/>
              <w:b/>
              <w:bCs/>
              <w:color w:val="00B050"/>
              <w:sz w:val="24"/>
              <w:szCs w:val="24"/>
              <w:lang w:eastAsia="en-US"/>
            </w:rPr>
          </w:rPrChange>
        </w:rPr>
        <w:t>Safer</w:t>
      </w:r>
      <w:r w:rsidR="00DE4F5B" w:rsidRPr="00646DCF">
        <w:rPr>
          <w:rFonts w:asciiTheme="majorHAnsi" w:eastAsiaTheme="minorHAnsi" w:hAnsiTheme="majorHAnsi" w:cstheme="majorHAnsi"/>
          <w:b/>
          <w:bCs/>
          <w:sz w:val="24"/>
          <w:szCs w:val="24"/>
          <w:lang w:eastAsia="en-US"/>
          <w:rPrChange w:id="1221" w:author="sch8752328" w:date="2023-11-15T10:29:00Z">
            <w:rPr>
              <w:rFonts w:asciiTheme="majorHAnsi" w:eastAsiaTheme="minorHAnsi" w:hAnsiTheme="majorHAnsi" w:cstheme="majorHAnsi"/>
              <w:b/>
              <w:bCs/>
              <w:sz w:val="24"/>
              <w:szCs w:val="24"/>
              <w:lang w:eastAsia="en-US"/>
            </w:rPr>
          </w:rPrChange>
        </w:rPr>
        <w:t xml:space="preserve"> Working Practices</w:t>
      </w:r>
    </w:p>
    <w:p w14:paraId="5AC5F278" w14:textId="77777777" w:rsidR="00DE4F5B" w:rsidRPr="00646DCF" w:rsidRDefault="00DE4F5B" w:rsidP="001D4387">
      <w:pPr>
        <w:autoSpaceDE w:val="0"/>
        <w:autoSpaceDN w:val="0"/>
        <w:adjustRightInd w:val="0"/>
        <w:spacing w:after="0"/>
        <w:jc w:val="both"/>
        <w:rPr>
          <w:rFonts w:ascii="Arial" w:hAnsi="Arial" w:cs="Arial"/>
          <w:b/>
          <w:bCs/>
          <w:sz w:val="24"/>
          <w:szCs w:val="24"/>
          <w:rPrChange w:id="1222" w:author="sch8752328" w:date="2023-11-15T10:29:00Z">
            <w:rPr>
              <w:rFonts w:ascii="Arial" w:hAnsi="Arial" w:cs="Arial"/>
              <w:b/>
              <w:bCs/>
              <w:sz w:val="24"/>
              <w:szCs w:val="24"/>
            </w:rPr>
          </w:rPrChange>
        </w:rPr>
      </w:pPr>
      <w:r w:rsidRPr="00646DCF">
        <w:rPr>
          <w:rFonts w:ascii="Arial" w:hAnsi="Arial" w:cs="Arial"/>
          <w:b/>
          <w:bCs/>
          <w:sz w:val="24"/>
          <w:szCs w:val="24"/>
          <w:rPrChange w:id="1223" w:author="sch8752328" w:date="2023-11-15T10:29:00Z">
            <w:rPr>
              <w:rFonts w:ascii="Arial" w:hAnsi="Arial" w:cs="Arial"/>
              <w:b/>
              <w:bCs/>
              <w:sz w:val="24"/>
              <w:szCs w:val="24"/>
            </w:rPr>
          </w:rPrChange>
        </w:rPr>
        <w:t>Use of mobile phones, cameras and internet:</w:t>
      </w:r>
    </w:p>
    <w:p w14:paraId="76F3DC51" w14:textId="77777777" w:rsidR="00B05CB9" w:rsidRPr="00646DCF" w:rsidRDefault="00DE4F5B" w:rsidP="001D4387">
      <w:pPr>
        <w:autoSpaceDE w:val="0"/>
        <w:autoSpaceDN w:val="0"/>
        <w:adjustRightInd w:val="0"/>
        <w:jc w:val="both"/>
        <w:rPr>
          <w:rFonts w:ascii="Arial" w:eastAsia="Arial" w:hAnsi="Arial" w:cs="Arial"/>
          <w:sz w:val="24"/>
          <w:szCs w:val="24"/>
          <w:rPrChange w:id="1224" w:author="sch8752328" w:date="2023-11-15T10:29:00Z">
            <w:rPr>
              <w:rFonts w:ascii="Arial" w:eastAsia="Arial" w:hAnsi="Arial" w:cs="Arial"/>
              <w:color w:val="000000" w:themeColor="text1"/>
              <w:sz w:val="24"/>
              <w:szCs w:val="24"/>
            </w:rPr>
          </w:rPrChange>
        </w:rPr>
      </w:pPr>
      <w:r w:rsidRPr="00646DCF">
        <w:rPr>
          <w:rFonts w:ascii="Arial" w:hAnsi="Arial" w:cs="Arial"/>
          <w:bCs/>
          <w:sz w:val="24"/>
          <w:szCs w:val="24"/>
          <w:rPrChange w:id="1225" w:author="sch8752328" w:date="2023-11-15T10:29:00Z">
            <w:rPr>
              <w:rFonts w:ascii="Arial" w:hAnsi="Arial" w:cs="Arial"/>
              <w:bCs/>
              <w:sz w:val="24"/>
              <w:szCs w:val="24"/>
            </w:rPr>
          </w:rPrChange>
        </w:rPr>
        <w:t xml:space="preserve">The school and staff take safeguarding seriously and understand this policy is over- arching.  We refer staff to the </w:t>
      </w:r>
      <w:r w:rsidR="00B05CB9" w:rsidRPr="00646DCF">
        <w:rPr>
          <w:rFonts w:ascii="Arial" w:hAnsi="Arial" w:cs="Arial"/>
          <w:bCs/>
          <w:sz w:val="24"/>
          <w:szCs w:val="24"/>
          <w:rPrChange w:id="1226" w:author="sch8752328" w:date="2023-11-15T10:29:00Z">
            <w:rPr>
              <w:rFonts w:ascii="Arial" w:hAnsi="Arial" w:cs="Arial"/>
              <w:bCs/>
              <w:sz w:val="24"/>
              <w:szCs w:val="24"/>
            </w:rPr>
          </w:rPrChange>
        </w:rPr>
        <w:t>‘</w:t>
      </w:r>
      <w:r w:rsidR="00B05CB9" w:rsidRPr="00646DCF">
        <w:rPr>
          <w:rFonts w:ascii="Arial" w:eastAsiaTheme="minorHAnsi" w:hAnsi="Arial" w:cs="Arial"/>
          <w:iCs/>
          <w:sz w:val="24"/>
          <w:szCs w:val="24"/>
          <w:lang w:eastAsia="en-US"/>
          <w:rPrChange w:id="1227" w:author="sch8752328" w:date="2023-11-15T10:29:00Z">
            <w:rPr>
              <w:rFonts w:ascii="Arial" w:eastAsiaTheme="minorHAnsi" w:hAnsi="Arial" w:cs="Arial"/>
              <w:iCs/>
              <w:color w:val="00B050"/>
              <w:sz w:val="24"/>
              <w:szCs w:val="24"/>
              <w:lang w:eastAsia="en-US"/>
            </w:rPr>
          </w:rPrChange>
        </w:rPr>
        <w:t xml:space="preserve">Staff use of mobile phones and </w:t>
      </w:r>
      <w:r w:rsidR="00B05CB9" w:rsidRPr="00646DCF">
        <w:rPr>
          <w:rFonts w:ascii="Arial" w:hAnsi="Arial" w:cs="Arial"/>
          <w:iCs/>
          <w:sz w:val="24"/>
          <w:szCs w:val="24"/>
          <w:rPrChange w:id="1228" w:author="sch8752328" w:date="2023-11-15T10:29:00Z">
            <w:rPr>
              <w:rFonts w:ascii="Arial" w:hAnsi="Arial" w:cs="Arial"/>
              <w:iCs/>
              <w:color w:val="00B050"/>
              <w:sz w:val="24"/>
              <w:szCs w:val="24"/>
            </w:rPr>
          </w:rPrChange>
        </w:rPr>
        <w:t>Social Media Policy’, ‘Code of conduct’ and ‘</w:t>
      </w:r>
      <w:r w:rsidR="00B05CB9" w:rsidRPr="00646DCF">
        <w:rPr>
          <w:rFonts w:ascii="Arial" w:eastAsiaTheme="minorHAnsi" w:hAnsi="Arial" w:cs="Arial"/>
          <w:bCs/>
          <w:iCs/>
          <w:sz w:val="24"/>
          <w:szCs w:val="24"/>
          <w:lang w:eastAsia="en-US"/>
          <w:rPrChange w:id="1229" w:author="sch8752328" w:date="2023-11-15T10:29:00Z">
            <w:rPr>
              <w:rFonts w:ascii="Arial" w:eastAsiaTheme="minorHAnsi" w:hAnsi="Arial" w:cs="Arial"/>
              <w:bCs/>
              <w:iCs/>
              <w:color w:val="00B050"/>
              <w:sz w:val="24"/>
              <w:szCs w:val="24"/>
              <w:lang w:eastAsia="en-US"/>
            </w:rPr>
          </w:rPrChange>
        </w:rPr>
        <w:t>Guidance for Safer Working Practice for those working with children and young people in Education Settings May 2022’</w:t>
      </w:r>
      <w:r w:rsidR="00B05CB9" w:rsidRPr="00646DCF">
        <w:rPr>
          <w:rFonts w:ascii="Arial" w:eastAsiaTheme="minorHAnsi" w:hAnsi="Arial" w:cs="Arial"/>
          <w:bCs/>
          <w:sz w:val="24"/>
          <w:szCs w:val="24"/>
          <w:lang w:eastAsia="en-US"/>
          <w:rPrChange w:id="1230" w:author="sch8752328" w:date="2023-11-15T10:29:00Z">
            <w:rPr>
              <w:rFonts w:ascii="Arial" w:eastAsiaTheme="minorHAnsi" w:hAnsi="Arial" w:cs="Arial"/>
              <w:bCs/>
              <w:color w:val="000000" w:themeColor="text1"/>
              <w:sz w:val="24"/>
              <w:szCs w:val="24"/>
              <w:lang w:eastAsia="en-US"/>
            </w:rPr>
          </w:rPrChange>
        </w:rPr>
        <w:t>.</w:t>
      </w:r>
    </w:p>
    <w:p w14:paraId="0457F52F" w14:textId="77777777" w:rsidR="00DE4F5B" w:rsidRPr="00646DCF" w:rsidRDefault="00DE4F5B" w:rsidP="001D4387">
      <w:pPr>
        <w:autoSpaceDE w:val="0"/>
        <w:autoSpaceDN w:val="0"/>
        <w:adjustRightInd w:val="0"/>
        <w:jc w:val="both"/>
        <w:rPr>
          <w:rFonts w:ascii="Arial" w:hAnsi="Arial" w:cs="Arial"/>
          <w:sz w:val="16"/>
          <w:szCs w:val="16"/>
          <w:rPrChange w:id="1231" w:author="sch8752328" w:date="2023-11-15T10:29:00Z">
            <w:rPr>
              <w:rFonts w:ascii="Arial" w:hAnsi="Arial" w:cs="Arial"/>
              <w:sz w:val="16"/>
              <w:szCs w:val="16"/>
            </w:rPr>
          </w:rPrChange>
        </w:rPr>
      </w:pPr>
      <w:r w:rsidRPr="00646DCF">
        <w:rPr>
          <w:rFonts w:ascii="Arial" w:hAnsi="Arial" w:cs="Arial"/>
          <w:b/>
          <w:bCs/>
          <w:sz w:val="24"/>
          <w:szCs w:val="24"/>
          <w:rPrChange w:id="1232" w:author="sch8752328" w:date="2023-11-15T10:29:00Z">
            <w:rPr>
              <w:rFonts w:ascii="Arial" w:hAnsi="Arial" w:cs="Arial"/>
              <w:b/>
              <w:bCs/>
              <w:sz w:val="24"/>
              <w:szCs w:val="24"/>
            </w:rPr>
          </w:rPrChange>
        </w:rPr>
        <w:t>Personal mobiles and electronic devices:</w:t>
      </w:r>
    </w:p>
    <w:p w14:paraId="3D65B2F6" w14:textId="77777777" w:rsidR="00DE4F5B" w:rsidRPr="00646DCF" w:rsidRDefault="00DE4F5B" w:rsidP="001D4387">
      <w:pPr>
        <w:autoSpaceDE w:val="0"/>
        <w:autoSpaceDN w:val="0"/>
        <w:adjustRightInd w:val="0"/>
        <w:jc w:val="both"/>
        <w:rPr>
          <w:rFonts w:ascii="Arial" w:hAnsi="Arial" w:cs="Arial"/>
          <w:sz w:val="24"/>
          <w:szCs w:val="24"/>
          <w:rPrChange w:id="1233" w:author="sch8752328" w:date="2023-11-15T10:29:00Z">
            <w:rPr>
              <w:rFonts w:ascii="Arial" w:hAnsi="Arial" w:cs="Arial"/>
              <w:sz w:val="24"/>
              <w:szCs w:val="24"/>
            </w:rPr>
          </w:rPrChange>
        </w:rPr>
      </w:pPr>
      <w:r w:rsidRPr="00646DCF">
        <w:rPr>
          <w:rFonts w:ascii="Arial" w:hAnsi="Arial" w:cs="Arial"/>
          <w:sz w:val="24"/>
          <w:szCs w:val="24"/>
          <w:rPrChange w:id="1234" w:author="sch8752328" w:date="2023-11-15T10:29:00Z">
            <w:rPr>
              <w:rFonts w:ascii="Arial" w:hAnsi="Arial" w:cs="Arial"/>
              <w:sz w:val="24"/>
              <w:szCs w:val="24"/>
            </w:rPr>
          </w:rPrChange>
        </w:rPr>
        <w:lastRenderedPageBreak/>
        <w:t xml:space="preserve">Personal mobile phones and recording devices (tablets, cameras, laptops etc) are never used </w:t>
      </w:r>
      <w:r w:rsidR="00334AAF" w:rsidRPr="00646DCF">
        <w:rPr>
          <w:rFonts w:ascii="Arial" w:hAnsi="Arial" w:cs="Arial"/>
          <w:sz w:val="24"/>
          <w:szCs w:val="24"/>
          <w:rPrChange w:id="1235" w:author="sch8752328" w:date="2023-11-15T10:29:00Z">
            <w:rPr>
              <w:rFonts w:ascii="Arial" w:hAnsi="Arial" w:cs="Arial"/>
              <w:sz w:val="24"/>
              <w:szCs w:val="24"/>
            </w:rPr>
          </w:rPrChange>
        </w:rPr>
        <w:t xml:space="preserve">by staff at </w:t>
      </w:r>
      <w:r w:rsidRPr="00646DCF">
        <w:rPr>
          <w:rFonts w:ascii="Arial" w:hAnsi="Arial" w:cs="Arial"/>
          <w:sz w:val="24"/>
          <w:szCs w:val="24"/>
          <w:rPrChange w:id="1236" w:author="sch8752328" w:date="2023-11-15T10:29:00Z">
            <w:rPr>
              <w:rFonts w:ascii="Arial" w:hAnsi="Arial" w:cs="Arial"/>
              <w:sz w:val="24"/>
              <w:szCs w:val="24"/>
            </w:rPr>
          </w:rPrChange>
        </w:rPr>
        <w:t xml:space="preserve">the </w:t>
      </w:r>
      <w:r w:rsidR="00334AAF" w:rsidRPr="00646DCF">
        <w:rPr>
          <w:rFonts w:ascii="Arial" w:hAnsi="Arial" w:cs="Arial"/>
          <w:sz w:val="24"/>
          <w:szCs w:val="24"/>
          <w:rPrChange w:id="1237" w:author="sch8752328" w:date="2023-11-15T10:29:00Z">
            <w:rPr>
              <w:rFonts w:ascii="Arial" w:hAnsi="Arial" w:cs="Arial"/>
              <w:sz w:val="24"/>
              <w:szCs w:val="24"/>
            </w:rPr>
          </w:rPrChange>
        </w:rPr>
        <w:t>school/</w:t>
      </w:r>
      <w:r w:rsidRPr="00646DCF">
        <w:rPr>
          <w:rFonts w:ascii="Arial" w:hAnsi="Arial" w:cs="Arial"/>
          <w:sz w:val="24"/>
          <w:szCs w:val="24"/>
          <w:rPrChange w:id="1238" w:author="sch8752328" w:date="2023-11-15T10:29:00Z">
            <w:rPr>
              <w:rFonts w:ascii="Arial" w:hAnsi="Arial" w:cs="Arial"/>
              <w:sz w:val="24"/>
              <w:szCs w:val="24"/>
            </w:rPr>
          </w:rPrChange>
        </w:rPr>
        <w:t>setting.</w:t>
      </w:r>
    </w:p>
    <w:p w14:paraId="018F6BA0" w14:textId="77777777" w:rsidR="00FC05DE" w:rsidRPr="00646DCF" w:rsidRDefault="00DE4F5B" w:rsidP="001D4387">
      <w:pPr>
        <w:autoSpaceDE w:val="0"/>
        <w:autoSpaceDN w:val="0"/>
        <w:adjustRightInd w:val="0"/>
        <w:jc w:val="both"/>
        <w:rPr>
          <w:rFonts w:ascii="Arial" w:hAnsi="Arial" w:cs="Arial"/>
          <w:sz w:val="24"/>
          <w:szCs w:val="24"/>
          <w:rPrChange w:id="1239" w:author="sch8752328" w:date="2023-11-15T10:29:00Z">
            <w:rPr>
              <w:rFonts w:ascii="Arial" w:hAnsi="Arial" w:cs="Arial"/>
              <w:sz w:val="24"/>
              <w:szCs w:val="24"/>
            </w:rPr>
          </w:rPrChange>
        </w:rPr>
      </w:pPr>
      <w:r w:rsidRPr="00646DCF">
        <w:rPr>
          <w:rFonts w:ascii="Arial" w:hAnsi="Arial" w:cs="Arial"/>
          <w:sz w:val="24"/>
          <w:szCs w:val="24"/>
          <w:rPrChange w:id="1240" w:author="sch8752328" w:date="2023-11-15T10:29:00Z">
            <w:rPr>
              <w:rFonts w:ascii="Arial" w:hAnsi="Arial" w:cs="Arial"/>
              <w:sz w:val="24"/>
              <w:szCs w:val="24"/>
            </w:rPr>
          </w:rPrChange>
        </w:rPr>
        <w:t xml:space="preserve">If staff have personal phones or devices these are stored securely </w:t>
      </w:r>
      <w:r w:rsidR="00CF4179" w:rsidRPr="00646DCF">
        <w:rPr>
          <w:rFonts w:ascii="Arial" w:hAnsi="Arial" w:cs="Arial"/>
          <w:sz w:val="24"/>
          <w:szCs w:val="24"/>
          <w:rPrChange w:id="1241" w:author="sch8752328" w:date="2023-11-15T10:29:00Z">
            <w:rPr>
              <w:rFonts w:ascii="Arial" w:hAnsi="Arial" w:cs="Arial"/>
              <w:i/>
              <w:sz w:val="24"/>
              <w:szCs w:val="24"/>
            </w:rPr>
          </w:rPrChange>
        </w:rPr>
        <w:t>in staff lockers</w:t>
      </w:r>
      <w:r w:rsidRPr="00646DCF">
        <w:rPr>
          <w:rFonts w:ascii="Arial" w:hAnsi="Arial" w:cs="Arial"/>
          <w:sz w:val="24"/>
          <w:szCs w:val="24"/>
          <w:rPrChange w:id="1242" w:author="sch8752328" w:date="2023-11-15T10:29:00Z">
            <w:rPr>
              <w:rFonts w:ascii="Arial" w:hAnsi="Arial" w:cs="Arial"/>
              <w:i/>
              <w:sz w:val="24"/>
              <w:szCs w:val="24"/>
            </w:rPr>
          </w:rPrChange>
        </w:rPr>
        <w:t xml:space="preserve"> </w:t>
      </w:r>
      <w:r w:rsidRPr="00646DCF">
        <w:rPr>
          <w:rFonts w:ascii="Arial" w:hAnsi="Arial" w:cs="Arial"/>
          <w:sz w:val="24"/>
          <w:szCs w:val="24"/>
          <w:rPrChange w:id="1243" w:author="sch8752328" w:date="2023-11-15T10:29:00Z">
            <w:rPr>
              <w:rFonts w:ascii="Arial" w:hAnsi="Arial" w:cs="Arial"/>
              <w:sz w:val="24"/>
              <w:szCs w:val="24"/>
            </w:rPr>
          </w:rPrChange>
        </w:rPr>
        <w:t xml:space="preserve">and will be switched off or on silent whilst </w:t>
      </w:r>
      <w:r w:rsidR="009E1448" w:rsidRPr="00646DCF">
        <w:rPr>
          <w:rFonts w:ascii="Arial" w:hAnsi="Arial" w:cs="Arial"/>
          <w:sz w:val="24"/>
          <w:szCs w:val="24"/>
          <w:rPrChange w:id="1244" w:author="sch8752328" w:date="2023-11-15T10:29:00Z">
            <w:rPr>
              <w:rFonts w:ascii="Arial" w:hAnsi="Arial" w:cs="Arial"/>
              <w:sz w:val="24"/>
              <w:szCs w:val="24"/>
            </w:rPr>
          </w:rPrChange>
        </w:rPr>
        <w:t>during the teaching day</w:t>
      </w:r>
      <w:r w:rsidRPr="00646DCF">
        <w:rPr>
          <w:rFonts w:ascii="Arial" w:hAnsi="Arial" w:cs="Arial"/>
          <w:sz w:val="24"/>
          <w:szCs w:val="24"/>
          <w:rPrChange w:id="1245" w:author="sch8752328" w:date="2023-11-15T10:29:00Z">
            <w:rPr>
              <w:rFonts w:ascii="Arial" w:hAnsi="Arial" w:cs="Arial"/>
              <w:sz w:val="24"/>
              <w:szCs w:val="24"/>
            </w:rPr>
          </w:rPrChange>
        </w:rPr>
        <w:t xml:space="preserve">. </w:t>
      </w:r>
    </w:p>
    <w:p w14:paraId="76208DF2" w14:textId="77777777" w:rsidR="002F2A3E" w:rsidRPr="00646DCF" w:rsidRDefault="00FC05DE" w:rsidP="001D4387">
      <w:pPr>
        <w:autoSpaceDE w:val="0"/>
        <w:autoSpaceDN w:val="0"/>
        <w:adjustRightInd w:val="0"/>
        <w:jc w:val="both"/>
        <w:rPr>
          <w:rFonts w:ascii="Arial" w:hAnsi="Arial" w:cs="Arial"/>
          <w:sz w:val="24"/>
          <w:szCs w:val="24"/>
          <w:rPrChange w:id="1246" w:author="sch8752328" w:date="2023-11-15T10:29:00Z">
            <w:rPr>
              <w:rFonts w:ascii="Arial" w:hAnsi="Arial" w:cs="Arial"/>
              <w:sz w:val="24"/>
              <w:szCs w:val="24"/>
            </w:rPr>
          </w:rPrChange>
        </w:rPr>
      </w:pPr>
      <w:r w:rsidRPr="00646DCF">
        <w:rPr>
          <w:rFonts w:ascii="Arial" w:eastAsia="Arial" w:hAnsi="Arial" w:cs="Arial"/>
          <w:sz w:val="24"/>
          <w:szCs w:val="24"/>
          <w:rPrChange w:id="1247" w:author="sch8752328" w:date="2023-11-15T10:29:00Z">
            <w:rPr>
              <w:rFonts w:ascii="Arial" w:eastAsia="Arial" w:hAnsi="Arial" w:cs="Arial"/>
              <w:sz w:val="24"/>
              <w:szCs w:val="24"/>
            </w:rPr>
          </w:rPrChange>
        </w:rPr>
        <w:t xml:space="preserve">Electronic devices </w:t>
      </w:r>
      <w:r w:rsidRPr="00646DCF">
        <w:rPr>
          <w:rFonts w:ascii="Arial" w:hAnsi="Arial" w:cs="Arial"/>
          <w:bCs/>
          <w:sz w:val="24"/>
          <w:szCs w:val="24"/>
          <w:rPrChange w:id="1248" w:author="sch8752328" w:date="2023-11-15T10:29:00Z">
            <w:rPr>
              <w:rFonts w:ascii="Arial" w:hAnsi="Arial" w:cs="Arial"/>
              <w:bCs/>
              <w:sz w:val="24"/>
              <w:szCs w:val="24"/>
            </w:rPr>
          </w:rPrChange>
        </w:rPr>
        <w:t>should be password protected so that content cannot be accessed by unauthorised users</w:t>
      </w:r>
      <w:r w:rsidR="008A2269" w:rsidRPr="00646DCF">
        <w:rPr>
          <w:rFonts w:ascii="Arial" w:hAnsi="Arial" w:cs="Arial"/>
          <w:bCs/>
          <w:sz w:val="24"/>
          <w:szCs w:val="24"/>
          <w:rPrChange w:id="1249" w:author="sch8752328" w:date="2023-11-15T10:29:00Z">
            <w:rPr>
              <w:rFonts w:ascii="Arial" w:hAnsi="Arial" w:cs="Arial"/>
              <w:bCs/>
              <w:sz w:val="24"/>
              <w:szCs w:val="24"/>
            </w:rPr>
          </w:rPrChange>
        </w:rPr>
        <w:t>.</w:t>
      </w:r>
    </w:p>
    <w:p w14:paraId="59F27F4A" w14:textId="77777777" w:rsidR="002F2A3E" w:rsidRPr="00646DCF" w:rsidRDefault="002F2A3E" w:rsidP="001D4387">
      <w:pPr>
        <w:jc w:val="both"/>
        <w:rPr>
          <w:rFonts w:ascii="Arial" w:hAnsi="Arial" w:cs="Arial"/>
          <w:bCs/>
          <w:sz w:val="24"/>
          <w:szCs w:val="24"/>
          <w:rPrChange w:id="1250" w:author="sch8752328" w:date="2023-11-15T10:29:00Z">
            <w:rPr>
              <w:rFonts w:ascii="Arial" w:hAnsi="Arial" w:cs="Arial"/>
              <w:bCs/>
              <w:sz w:val="24"/>
              <w:szCs w:val="24"/>
            </w:rPr>
          </w:rPrChange>
        </w:rPr>
      </w:pPr>
      <w:r w:rsidRPr="00646DCF">
        <w:rPr>
          <w:rFonts w:ascii="Arial" w:hAnsi="Arial" w:cs="Arial"/>
          <w:bCs/>
          <w:sz w:val="24"/>
          <w:szCs w:val="24"/>
          <w:rPrChange w:id="1251" w:author="sch8752328" w:date="2023-11-15T10:29:00Z">
            <w:rPr>
              <w:rFonts w:ascii="Arial" w:hAnsi="Arial" w:cs="Arial"/>
              <w:bCs/>
              <w:sz w:val="24"/>
              <w:szCs w:val="24"/>
            </w:rPr>
          </w:rPrChange>
        </w:rPr>
        <w:t>It is the responsibility of the staff member to ensure that there is no illegal or inappropriate content stored or used on their device when brought on to school grounds.</w:t>
      </w:r>
    </w:p>
    <w:p w14:paraId="470A215C" w14:textId="77777777" w:rsidR="002F2A3E" w:rsidRPr="00646DCF" w:rsidRDefault="002F2A3E" w:rsidP="001D4387">
      <w:pPr>
        <w:spacing w:after="0"/>
        <w:jc w:val="both"/>
        <w:rPr>
          <w:rFonts w:ascii="Arial" w:hAnsi="Arial" w:cs="Arial"/>
          <w:b/>
          <w:bCs/>
          <w:sz w:val="24"/>
          <w:szCs w:val="24"/>
          <w:rPrChange w:id="1252" w:author="sch8752328" w:date="2023-11-15T10:29:00Z">
            <w:rPr>
              <w:rFonts w:ascii="Arial" w:hAnsi="Arial" w:cs="Arial"/>
              <w:b/>
              <w:bCs/>
              <w:sz w:val="24"/>
              <w:szCs w:val="24"/>
            </w:rPr>
          </w:rPrChange>
        </w:rPr>
      </w:pPr>
      <w:r w:rsidRPr="00646DCF">
        <w:rPr>
          <w:rFonts w:ascii="Arial" w:hAnsi="Arial" w:cs="Arial"/>
          <w:b/>
          <w:bCs/>
          <w:sz w:val="24"/>
          <w:szCs w:val="24"/>
          <w:rPrChange w:id="1253" w:author="sch8752328" w:date="2023-11-15T10:29:00Z">
            <w:rPr>
              <w:rFonts w:ascii="Arial" w:hAnsi="Arial" w:cs="Arial"/>
              <w:b/>
              <w:bCs/>
              <w:sz w:val="24"/>
              <w:szCs w:val="24"/>
            </w:rPr>
          </w:rPrChange>
        </w:rPr>
        <w:t>School devices:</w:t>
      </w:r>
    </w:p>
    <w:p w14:paraId="6AAE9A57" w14:textId="77777777" w:rsidR="002F2A3E" w:rsidRPr="00646DCF" w:rsidRDefault="002F2A3E" w:rsidP="001D4387">
      <w:pPr>
        <w:jc w:val="both"/>
        <w:rPr>
          <w:rFonts w:ascii="Arial" w:eastAsia="Arial" w:hAnsi="Arial" w:cs="Arial"/>
          <w:sz w:val="24"/>
          <w:szCs w:val="24"/>
          <w:rPrChange w:id="1254" w:author="sch8752328" w:date="2023-11-15T10:29:00Z">
            <w:rPr>
              <w:rFonts w:ascii="Arial" w:eastAsia="Arial" w:hAnsi="Arial" w:cs="Arial"/>
              <w:sz w:val="24"/>
              <w:szCs w:val="24"/>
            </w:rPr>
          </w:rPrChange>
        </w:rPr>
      </w:pPr>
      <w:r w:rsidRPr="00646DCF">
        <w:rPr>
          <w:rFonts w:ascii="Arial" w:hAnsi="Arial" w:cs="Arial"/>
          <w:bCs/>
          <w:sz w:val="24"/>
          <w:szCs w:val="24"/>
          <w:rPrChange w:id="1255" w:author="sch8752328" w:date="2023-11-15T10:29:00Z">
            <w:rPr>
              <w:rFonts w:ascii="Arial" w:hAnsi="Arial" w:cs="Arial"/>
              <w:bCs/>
              <w:sz w:val="24"/>
              <w:szCs w:val="24"/>
            </w:rPr>
          </w:rPrChange>
        </w:rPr>
        <w:t>School devices remain the property of</w:t>
      </w:r>
      <w:r w:rsidR="00CF4179" w:rsidRPr="00646DCF">
        <w:rPr>
          <w:rFonts w:ascii="Arial" w:eastAsia="Arial" w:hAnsi="Arial" w:cs="Arial"/>
          <w:sz w:val="24"/>
          <w:szCs w:val="24"/>
          <w:rPrChange w:id="1256" w:author="sch8752328" w:date="2023-11-15T10:29:00Z">
            <w:rPr>
              <w:rFonts w:ascii="Arial" w:eastAsia="Arial" w:hAnsi="Arial" w:cs="Arial"/>
              <w:i/>
              <w:sz w:val="24"/>
              <w:szCs w:val="24"/>
            </w:rPr>
          </w:rPrChange>
        </w:rPr>
        <w:t xml:space="preserve"> </w:t>
      </w:r>
      <w:r w:rsidR="00CF4179" w:rsidRPr="00646DCF">
        <w:rPr>
          <w:rFonts w:ascii="Arial" w:eastAsia="Arial" w:hAnsi="Arial" w:cs="Arial"/>
          <w:sz w:val="24"/>
          <w:szCs w:val="24"/>
          <w:rPrChange w:id="1257" w:author="sch8752328" w:date="2023-11-15T10:29:00Z">
            <w:rPr>
              <w:rFonts w:ascii="Arial" w:eastAsia="Arial" w:hAnsi="Arial" w:cs="Arial"/>
              <w:sz w:val="24"/>
              <w:szCs w:val="24"/>
            </w:rPr>
          </w:rPrChange>
        </w:rPr>
        <w:t>Vine Tree Primary</w:t>
      </w:r>
      <w:r w:rsidRPr="00646DCF">
        <w:rPr>
          <w:rFonts w:ascii="Arial" w:eastAsia="Arial" w:hAnsi="Arial" w:cs="Arial"/>
          <w:sz w:val="24"/>
          <w:szCs w:val="24"/>
          <w:rPrChange w:id="1258" w:author="sch8752328" w:date="2023-11-15T10:29:00Z">
            <w:rPr>
              <w:rFonts w:ascii="Arial" w:eastAsia="Arial" w:hAnsi="Arial" w:cs="Arial"/>
              <w:sz w:val="24"/>
              <w:szCs w:val="24"/>
            </w:rPr>
          </w:rPrChange>
        </w:rPr>
        <w:t xml:space="preserve"> </w:t>
      </w:r>
      <w:r w:rsidR="00FC05DE" w:rsidRPr="00646DCF">
        <w:rPr>
          <w:rFonts w:ascii="Arial" w:eastAsia="Arial" w:hAnsi="Arial" w:cs="Arial"/>
          <w:sz w:val="24"/>
          <w:szCs w:val="24"/>
          <w:rPrChange w:id="1259" w:author="sch8752328" w:date="2023-11-15T10:29:00Z">
            <w:rPr>
              <w:rFonts w:ascii="Arial" w:eastAsia="Arial" w:hAnsi="Arial" w:cs="Arial"/>
              <w:sz w:val="24"/>
              <w:szCs w:val="24"/>
            </w:rPr>
          </w:rPrChange>
        </w:rPr>
        <w:t>and in using them</w:t>
      </w:r>
      <w:r w:rsidRPr="00646DCF">
        <w:rPr>
          <w:rFonts w:ascii="Arial" w:eastAsia="Arial" w:hAnsi="Arial" w:cs="Arial"/>
          <w:sz w:val="24"/>
          <w:szCs w:val="24"/>
          <w:rPrChange w:id="1260" w:author="sch8752328" w:date="2023-11-15T10:29:00Z">
            <w:rPr>
              <w:rFonts w:ascii="Arial" w:eastAsia="Arial" w:hAnsi="Arial" w:cs="Arial"/>
              <w:sz w:val="24"/>
              <w:szCs w:val="24"/>
            </w:rPr>
          </w:rPrChange>
        </w:rPr>
        <w:t xml:space="preserve"> staff will follow the </w:t>
      </w:r>
      <w:r w:rsidR="00CF4179" w:rsidRPr="00646DCF">
        <w:rPr>
          <w:rFonts w:ascii="Arial" w:eastAsia="Arial" w:hAnsi="Arial" w:cs="Arial"/>
          <w:sz w:val="24"/>
          <w:szCs w:val="24"/>
          <w:rPrChange w:id="1261" w:author="sch8752328" w:date="2023-11-15T10:29:00Z">
            <w:rPr>
              <w:rFonts w:ascii="Arial" w:eastAsia="Arial" w:hAnsi="Arial" w:cs="Arial"/>
              <w:sz w:val="24"/>
              <w:szCs w:val="24"/>
            </w:rPr>
          </w:rPrChange>
        </w:rPr>
        <w:t>appropriate policy</w:t>
      </w:r>
    </w:p>
    <w:p w14:paraId="4763E63A" w14:textId="77777777" w:rsidR="005C294C" w:rsidRPr="00646DCF" w:rsidRDefault="002F2A3E" w:rsidP="001D4387">
      <w:pPr>
        <w:jc w:val="both"/>
        <w:rPr>
          <w:rFonts w:ascii="Arial" w:hAnsi="Arial" w:cs="Arial"/>
          <w:bCs/>
          <w:sz w:val="24"/>
          <w:szCs w:val="24"/>
          <w:rPrChange w:id="1262" w:author="sch8752328" w:date="2023-11-15T10:29:00Z">
            <w:rPr>
              <w:rFonts w:ascii="Arial" w:hAnsi="Arial" w:cs="Arial"/>
              <w:bCs/>
              <w:sz w:val="24"/>
              <w:szCs w:val="24"/>
            </w:rPr>
          </w:rPrChange>
        </w:rPr>
      </w:pPr>
      <w:r w:rsidRPr="00646DCF">
        <w:rPr>
          <w:rFonts w:ascii="Arial" w:eastAsia="Arial" w:hAnsi="Arial" w:cs="Arial"/>
          <w:sz w:val="24"/>
          <w:szCs w:val="24"/>
          <w:rPrChange w:id="1263" w:author="sch8752328" w:date="2023-11-15T10:29:00Z">
            <w:rPr>
              <w:rFonts w:ascii="Arial" w:eastAsia="Arial" w:hAnsi="Arial" w:cs="Arial"/>
              <w:sz w:val="24"/>
              <w:szCs w:val="24"/>
            </w:rPr>
          </w:rPrChange>
        </w:rPr>
        <w:t xml:space="preserve">Electronic devices </w:t>
      </w:r>
      <w:r w:rsidRPr="00646DCF">
        <w:rPr>
          <w:rFonts w:ascii="Arial" w:hAnsi="Arial" w:cs="Arial"/>
          <w:bCs/>
          <w:sz w:val="24"/>
          <w:szCs w:val="24"/>
          <w:rPrChange w:id="1264" w:author="sch8752328" w:date="2023-11-15T10:29:00Z">
            <w:rPr>
              <w:rFonts w:ascii="Arial" w:hAnsi="Arial" w:cs="Arial"/>
              <w:bCs/>
              <w:sz w:val="24"/>
              <w:szCs w:val="24"/>
            </w:rPr>
          </w:rPrChange>
        </w:rPr>
        <w:t>should be password protected so that content cannot be accessed by unauthorised users.</w:t>
      </w:r>
    </w:p>
    <w:p w14:paraId="5E842B1E" w14:textId="77777777" w:rsidR="00DE4F5B" w:rsidRPr="00646DCF" w:rsidRDefault="00DE4F5B" w:rsidP="001D4387">
      <w:pPr>
        <w:autoSpaceDE w:val="0"/>
        <w:autoSpaceDN w:val="0"/>
        <w:adjustRightInd w:val="0"/>
        <w:spacing w:after="0"/>
        <w:jc w:val="both"/>
        <w:rPr>
          <w:rFonts w:ascii="Arial" w:hAnsi="Arial" w:cs="Arial"/>
          <w:b/>
          <w:bCs/>
          <w:sz w:val="24"/>
          <w:szCs w:val="24"/>
          <w:rPrChange w:id="1265" w:author="sch8752328" w:date="2023-11-15T10:29:00Z">
            <w:rPr>
              <w:rFonts w:ascii="Arial" w:hAnsi="Arial" w:cs="Arial"/>
              <w:b/>
              <w:bCs/>
              <w:sz w:val="24"/>
              <w:szCs w:val="24"/>
            </w:rPr>
          </w:rPrChange>
        </w:rPr>
      </w:pPr>
      <w:r w:rsidRPr="00646DCF">
        <w:rPr>
          <w:rFonts w:ascii="Arial" w:hAnsi="Arial" w:cs="Arial"/>
          <w:b/>
          <w:bCs/>
          <w:sz w:val="24"/>
          <w:szCs w:val="24"/>
          <w:rPrChange w:id="1266" w:author="sch8752328" w:date="2023-11-15T10:29:00Z">
            <w:rPr>
              <w:rFonts w:ascii="Arial" w:hAnsi="Arial" w:cs="Arial"/>
              <w:b/>
              <w:bCs/>
              <w:sz w:val="24"/>
              <w:szCs w:val="24"/>
            </w:rPr>
          </w:rPrChange>
        </w:rPr>
        <w:t>Cameras photography and images:</w:t>
      </w:r>
    </w:p>
    <w:p w14:paraId="0F76F4E5" w14:textId="77777777" w:rsidR="00DE4F5B" w:rsidRPr="00646DCF" w:rsidRDefault="00CF4179" w:rsidP="001D4387">
      <w:pPr>
        <w:autoSpaceDE w:val="0"/>
        <w:autoSpaceDN w:val="0"/>
        <w:adjustRightInd w:val="0"/>
        <w:jc w:val="both"/>
        <w:rPr>
          <w:rFonts w:ascii="Arial" w:hAnsi="Arial" w:cs="Arial"/>
          <w:sz w:val="24"/>
          <w:szCs w:val="24"/>
          <w:rPrChange w:id="1267" w:author="sch8752328" w:date="2023-11-15T10:29:00Z">
            <w:rPr>
              <w:rFonts w:ascii="Arial" w:hAnsi="Arial" w:cs="Arial"/>
              <w:sz w:val="24"/>
              <w:szCs w:val="24"/>
            </w:rPr>
          </w:rPrChange>
        </w:rPr>
      </w:pPr>
      <w:r w:rsidRPr="00646DCF">
        <w:rPr>
          <w:rFonts w:ascii="Arial" w:eastAsia="Arial" w:hAnsi="Arial" w:cs="Arial"/>
          <w:sz w:val="24"/>
          <w:szCs w:val="24"/>
          <w:rPrChange w:id="1268" w:author="sch8752328" w:date="2023-11-15T10:29:00Z">
            <w:rPr>
              <w:rFonts w:ascii="Arial" w:eastAsia="Arial" w:hAnsi="Arial" w:cs="Arial"/>
              <w:i/>
              <w:sz w:val="24"/>
              <w:szCs w:val="24"/>
            </w:rPr>
          </w:rPrChange>
        </w:rPr>
        <w:t>Vine Tree Primary</w:t>
      </w:r>
      <w:r w:rsidR="009E1448" w:rsidRPr="00646DCF">
        <w:rPr>
          <w:rFonts w:ascii="Arial" w:eastAsia="Arial" w:hAnsi="Arial" w:cs="Arial"/>
          <w:sz w:val="24"/>
          <w:szCs w:val="24"/>
          <w:rPrChange w:id="1269" w:author="sch8752328" w:date="2023-11-15T10:29:00Z">
            <w:rPr>
              <w:rFonts w:ascii="Arial" w:eastAsia="Arial" w:hAnsi="Arial" w:cs="Arial"/>
              <w:sz w:val="24"/>
              <w:szCs w:val="24"/>
            </w:rPr>
          </w:rPrChange>
        </w:rPr>
        <w:t xml:space="preserve"> will o</w:t>
      </w:r>
      <w:r w:rsidR="00DE4F5B" w:rsidRPr="00646DCF">
        <w:rPr>
          <w:rFonts w:ascii="Arial" w:hAnsi="Arial" w:cs="Arial"/>
          <w:sz w:val="24"/>
          <w:szCs w:val="24"/>
          <w:rPrChange w:id="1270" w:author="sch8752328" w:date="2023-11-15T10:29:00Z">
            <w:rPr>
              <w:rFonts w:ascii="Arial" w:hAnsi="Arial" w:cs="Arial"/>
              <w:sz w:val="24"/>
              <w:szCs w:val="24"/>
            </w:rPr>
          </w:rPrChange>
        </w:rPr>
        <w:t>btain parents’ and carers’ consent for photograph</w:t>
      </w:r>
      <w:r w:rsidR="009E1448" w:rsidRPr="00646DCF">
        <w:rPr>
          <w:rFonts w:ascii="Arial" w:hAnsi="Arial" w:cs="Arial"/>
          <w:sz w:val="24"/>
          <w:szCs w:val="24"/>
          <w:rPrChange w:id="1271" w:author="sch8752328" w:date="2023-11-15T10:29:00Z">
            <w:rPr>
              <w:rFonts w:ascii="Arial" w:hAnsi="Arial" w:cs="Arial"/>
              <w:sz w:val="24"/>
              <w:szCs w:val="24"/>
            </w:rPr>
          </w:rPrChange>
        </w:rPr>
        <w:t xml:space="preserve">s to be taken or published (for </w:t>
      </w:r>
      <w:r w:rsidR="00DE4F5B" w:rsidRPr="00646DCF">
        <w:rPr>
          <w:rFonts w:ascii="Arial" w:hAnsi="Arial" w:cs="Arial"/>
          <w:sz w:val="24"/>
          <w:szCs w:val="24"/>
          <w:rPrChange w:id="1272" w:author="sch8752328" w:date="2023-11-15T10:29:00Z">
            <w:rPr>
              <w:rFonts w:ascii="Arial" w:hAnsi="Arial" w:cs="Arial"/>
              <w:sz w:val="24"/>
              <w:szCs w:val="24"/>
            </w:rPr>
          </w:rPrChange>
        </w:rPr>
        <w:t xml:space="preserve">example, on our website or in newspapers or publications). </w:t>
      </w:r>
    </w:p>
    <w:p w14:paraId="619DA43F" w14:textId="77777777" w:rsidR="003D01BA" w:rsidRPr="00646DCF" w:rsidRDefault="009E1448" w:rsidP="001D4387">
      <w:pPr>
        <w:autoSpaceDE w:val="0"/>
        <w:autoSpaceDN w:val="0"/>
        <w:adjustRightInd w:val="0"/>
        <w:jc w:val="both"/>
        <w:rPr>
          <w:rFonts w:ascii="Arial" w:hAnsi="Arial" w:cs="Arial"/>
          <w:sz w:val="24"/>
          <w:szCs w:val="24"/>
          <w:rPrChange w:id="1273" w:author="sch8752328" w:date="2023-11-15T10:29:00Z">
            <w:rPr>
              <w:rFonts w:ascii="Arial" w:hAnsi="Arial" w:cs="Arial"/>
              <w:sz w:val="24"/>
              <w:szCs w:val="24"/>
            </w:rPr>
          </w:rPrChange>
        </w:rPr>
      </w:pPr>
      <w:r w:rsidRPr="00646DCF">
        <w:rPr>
          <w:rFonts w:ascii="Arial" w:hAnsi="Arial" w:cs="Arial"/>
          <w:sz w:val="24"/>
          <w:szCs w:val="24"/>
          <w:rPrChange w:id="1274" w:author="sch8752328" w:date="2023-11-15T10:29:00Z">
            <w:rPr>
              <w:rFonts w:ascii="Arial" w:hAnsi="Arial" w:cs="Arial"/>
              <w:sz w:val="24"/>
              <w:szCs w:val="24"/>
            </w:rPr>
          </w:rPrChange>
        </w:rPr>
        <w:t>Staff will e</w:t>
      </w:r>
      <w:r w:rsidR="00DE4F5B" w:rsidRPr="00646DCF">
        <w:rPr>
          <w:rFonts w:ascii="Arial" w:hAnsi="Arial" w:cs="Arial"/>
          <w:sz w:val="24"/>
          <w:szCs w:val="24"/>
          <w:rPrChange w:id="1275" w:author="sch8752328" w:date="2023-11-15T10:29:00Z">
            <w:rPr>
              <w:rFonts w:ascii="Arial" w:hAnsi="Arial" w:cs="Arial"/>
              <w:sz w:val="24"/>
              <w:szCs w:val="24"/>
            </w:rPr>
          </w:rPrChange>
        </w:rPr>
        <w:t xml:space="preserve">nsure the </w:t>
      </w:r>
      <w:r w:rsidR="00CF4179" w:rsidRPr="00646DCF">
        <w:rPr>
          <w:rFonts w:ascii="Arial" w:eastAsia="Arial" w:hAnsi="Arial" w:cs="Arial"/>
          <w:sz w:val="24"/>
          <w:szCs w:val="24"/>
          <w:rPrChange w:id="1276" w:author="sch8752328" w:date="2023-11-15T10:29:00Z">
            <w:rPr>
              <w:rFonts w:ascii="Arial" w:eastAsia="Arial" w:hAnsi="Arial" w:cs="Arial"/>
              <w:i/>
              <w:sz w:val="24"/>
              <w:szCs w:val="24"/>
            </w:rPr>
          </w:rPrChange>
        </w:rPr>
        <w:t>Vine Tree</w:t>
      </w:r>
      <w:r w:rsidR="00DE4F5B" w:rsidRPr="00646DCF">
        <w:rPr>
          <w:rFonts w:ascii="Arial" w:hAnsi="Arial" w:cs="Arial"/>
          <w:sz w:val="24"/>
          <w:szCs w:val="24"/>
          <w:rPrChange w:id="1277" w:author="sch8752328" w:date="2023-11-15T10:29:00Z">
            <w:rPr>
              <w:rFonts w:ascii="Arial" w:hAnsi="Arial" w:cs="Arial"/>
              <w:sz w:val="24"/>
              <w:szCs w:val="24"/>
            </w:rPr>
          </w:rPrChange>
        </w:rPr>
        <w:t xml:space="preserve"> designated camera</w:t>
      </w:r>
      <w:r w:rsidRPr="00646DCF">
        <w:rPr>
          <w:rFonts w:ascii="Arial" w:hAnsi="Arial" w:cs="Arial"/>
          <w:sz w:val="24"/>
          <w:szCs w:val="24"/>
          <w:rPrChange w:id="1278" w:author="sch8752328" w:date="2023-11-15T10:29:00Z">
            <w:rPr>
              <w:rFonts w:ascii="Arial" w:hAnsi="Arial" w:cs="Arial"/>
              <w:sz w:val="24"/>
              <w:szCs w:val="24"/>
            </w:rPr>
          </w:rPrChange>
        </w:rPr>
        <w:t xml:space="preserve"> or recording devices (tablets, cameras, laptops etc) are used when capturing evidence of work undertaken.</w:t>
      </w:r>
    </w:p>
    <w:p w14:paraId="6D6A73A1" w14:textId="77777777" w:rsidR="00250252" w:rsidRPr="00646DCF" w:rsidRDefault="00250252" w:rsidP="00250252">
      <w:pPr>
        <w:autoSpaceDE w:val="0"/>
        <w:autoSpaceDN w:val="0"/>
        <w:adjustRightInd w:val="0"/>
        <w:spacing w:after="0"/>
        <w:jc w:val="both"/>
        <w:rPr>
          <w:ins w:id="1279" w:author="sch8752328" w:date="2023-11-15T10:06:00Z"/>
          <w:rFonts w:ascii="Arial" w:hAnsi="Arial" w:cs="Arial"/>
          <w:b/>
          <w:sz w:val="24"/>
          <w:szCs w:val="24"/>
          <w:rPrChange w:id="1280" w:author="sch8752328" w:date="2023-11-15T10:29:00Z">
            <w:rPr>
              <w:ins w:id="1281" w:author="sch8752328" w:date="2023-11-15T10:06:00Z"/>
              <w:rFonts w:ascii="Arial" w:hAnsi="Arial" w:cs="Arial"/>
              <w:b/>
              <w:sz w:val="24"/>
              <w:szCs w:val="24"/>
            </w:rPr>
          </w:rPrChange>
        </w:rPr>
      </w:pPr>
      <w:ins w:id="1282" w:author="sch8752328" w:date="2023-11-15T10:06:00Z">
        <w:r w:rsidRPr="00646DCF">
          <w:rPr>
            <w:rFonts w:ascii="Arial" w:hAnsi="Arial" w:cs="Arial"/>
            <w:b/>
            <w:sz w:val="24"/>
            <w:szCs w:val="24"/>
            <w:rPrChange w:id="1283" w:author="sch8752328" w:date="2023-11-15T10:29:00Z">
              <w:rPr>
                <w:rFonts w:ascii="Arial" w:hAnsi="Arial" w:cs="Arial"/>
                <w:b/>
                <w:sz w:val="24"/>
                <w:szCs w:val="24"/>
              </w:rPr>
            </w:rPrChange>
          </w:rPr>
          <w:t>Online</w:t>
        </w:r>
        <w:r w:rsidRPr="00646DCF">
          <w:rPr>
            <w:rFonts w:ascii="Arial" w:hAnsi="Arial" w:cs="Arial"/>
            <w:b/>
            <w:color w:val="00B050"/>
            <w:sz w:val="24"/>
            <w:szCs w:val="24"/>
            <w:rPrChange w:id="1284" w:author="sch8752328" w:date="2023-11-15T10:29:00Z">
              <w:rPr>
                <w:rFonts w:ascii="Arial" w:hAnsi="Arial" w:cs="Arial"/>
                <w:b/>
                <w:color w:val="00B050"/>
                <w:sz w:val="24"/>
                <w:szCs w:val="24"/>
              </w:rPr>
            </w:rPrChange>
          </w:rPr>
          <w:t xml:space="preserve"> </w:t>
        </w:r>
        <w:r w:rsidRPr="00646DCF">
          <w:rPr>
            <w:rFonts w:ascii="Arial" w:hAnsi="Arial" w:cs="Arial"/>
            <w:b/>
            <w:sz w:val="24"/>
            <w:szCs w:val="24"/>
            <w:rPrChange w:id="1285" w:author="sch8752328" w:date="2023-11-15T10:29:00Z">
              <w:rPr>
                <w:rFonts w:ascii="Arial" w:hAnsi="Arial" w:cs="Arial"/>
                <w:b/>
                <w:sz w:val="24"/>
                <w:szCs w:val="24"/>
              </w:rPr>
            </w:rPrChange>
          </w:rPr>
          <w:t>safety:</w:t>
        </w:r>
      </w:ins>
    </w:p>
    <w:p w14:paraId="27E2E332" w14:textId="77777777" w:rsidR="00250252" w:rsidRPr="00646DCF" w:rsidRDefault="00250252" w:rsidP="00250252">
      <w:pPr>
        <w:autoSpaceDE w:val="0"/>
        <w:autoSpaceDN w:val="0"/>
        <w:adjustRightInd w:val="0"/>
        <w:jc w:val="both"/>
        <w:rPr>
          <w:ins w:id="1286" w:author="sch8752328" w:date="2023-11-15T10:06:00Z"/>
          <w:rFonts w:ascii="Arial" w:eastAsia="Arial" w:hAnsi="Arial" w:cs="Arial"/>
          <w:sz w:val="24"/>
          <w:szCs w:val="24"/>
          <w:rPrChange w:id="1287" w:author="sch8752328" w:date="2023-11-15T10:29:00Z">
            <w:rPr>
              <w:ins w:id="1288" w:author="sch8752328" w:date="2023-11-15T10:06:00Z"/>
              <w:rFonts w:ascii="Arial" w:eastAsia="Arial" w:hAnsi="Arial" w:cs="Arial"/>
              <w:sz w:val="24"/>
              <w:szCs w:val="24"/>
            </w:rPr>
          </w:rPrChange>
        </w:rPr>
      </w:pPr>
      <w:ins w:id="1289" w:author="sch8752328" w:date="2023-11-15T10:06:00Z">
        <w:r w:rsidRPr="00646DCF">
          <w:rPr>
            <w:rFonts w:ascii="Arial" w:eastAsia="Arial" w:hAnsi="Arial" w:cs="Arial"/>
            <w:sz w:val="24"/>
            <w:szCs w:val="24"/>
            <w:rPrChange w:id="1290" w:author="sch8752328" w:date="2023-11-15T10:29:00Z">
              <w:rPr>
                <w:rFonts w:ascii="Arial" w:eastAsia="Arial" w:hAnsi="Arial" w:cs="Arial"/>
                <w:sz w:val="24"/>
                <w:szCs w:val="24"/>
              </w:rPr>
            </w:rPrChange>
          </w:rPr>
          <w:t>On school equipment we ensure that appropriate filters and appropriate monitoring systems are in place.</w:t>
        </w:r>
      </w:ins>
    </w:p>
    <w:p w14:paraId="4632CACF" w14:textId="77777777" w:rsidR="00250252" w:rsidRPr="00646DCF" w:rsidRDefault="00250252" w:rsidP="00250252">
      <w:pPr>
        <w:autoSpaceDE w:val="0"/>
        <w:autoSpaceDN w:val="0"/>
        <w:adjustRightInd w:val="0"/>
        <w:spacing w:after="0"/>
        <w:jc w:val="both"/>
        <w:rPr>
          <w:ins w:id="1291" w:author="sch8752328" w:date="2023-11-15T10:06:00Z"/>
          <w:rFonts w:ascii="Arial" w:eastAsiaTheme="minorHAnsi" w:hAnsi="Arial" w:cs="Arial"/>
          <w:color w:val="00B050"/>
          <w:sz w:val="24"/>
          <w:szCs w:val="24"/>
          <w:lang w:eastAsia="en-US"/>
          <w:rPrChange w:id="1292" w:author="sch8752328" w:date="2023-11-15T10:29:00Z">
            <w:rPr>
              <w:ins w:id="1293" w:author="sch8752328" w:date="2023-11-15T10:06:00Z"/>
              <w:rFonts w:ascii="Arial" w:eastAsiaTheme="minorHAnsi" w:hAnsi="Arial" w:cs="Arial"/>
              <w:color w:val="00B050"/>
              <w:sz w:val="24"/>
              <w:szCs w:val="24"/>
              <w:lang w:eastAsia="en-US"/>
            </w:rPr>
          </w:rPrChange>
        </w:rPr>
      </w:pPr>
      <w:ins w:id="1294" w:author="sch8752328" w:date="2023-11-15T10:06:00Z">
        <w:r w:rsidRPr="00646DCF">
          <w:rPr>
            <w:rFonts w:ascii="Arial" w:eastAsiaTheme="minorHAnsi" w:hAnsi="Arial" w:cs="Arial"/>
            <w:color w:val="00B050"/>
            <w:sz w:val="24"/>
            <w:szCs w:val="24"/>
            <w:lang w:eastAsia="en-US"/>
            <w:rPrChange w:id="1295" w:author="sch8752328" w:date="2023-11-15T10:29:00Z">
              <w:rPr>
                <w:rFonts w:ascii="Arial" w:eastAsiaTheme="minorHAnsi" w:hAnsi="Arial" w:cs="Arial"/>
                <w:color w:val="00B050"/>
                <w:sz w:val="24"/>
                <w:szCs w:val="24"/>
                <w:lang w:eastAsia="en-US"/>
              </w:rPr>
            </w:rPrChange>
          </w:rPr>
          <w:t xml:space="preserve">We refer you to our ‘Online Safety Policy’ which incorporates and considers the 4Cs as detailed in KCSIE 2023 to ensure an effective online policy. </w:t>
        </w:r>
      </w:ins>
    </w:p>
    <w:p w14:paraId="259B3248" w14:textId="77777777" w:rsidR="00250252" w:rsidRPr="00646DCF" w:rsidRDefault="00250252" w:rsidP="00250252">
      <w:pPr>
        <w:autoSpaceDE w:val="0"/>
        <w:autoSpaceDN w:val="0"/>
        <w:adjustRightInd w:val="0"/>
        <w:spacing w:after="0"/>
        <w:jc w:val="both"/>
        <w:rPr>
          <w:ins w:id="1296" w:author="sch8752328" w:date="2023-11-15T10:06:00Z"/>
          <w:rFonts w:ascii="Arial" w:eastAsiaTheme="minorHAnsi" w:hAnsi="Arial" w:cs="Arial"/>
          <w:color w:val="00B050"/>
          <w:sz w:val="24"/>
          <w:szCs w:val="24"/>
          <w:highlight w:val="yellow"/>
          <w:lang w:eastAsia="en-US"/>
          <w:rPrChange w:id="1297" w:author="sch8752328" w:date="2023-11-15T10:29:00Z">
            <w:rPr>
              <w:ins w:id="1298" w:author="sch8752328" w:date="2023-11-15T10:06:00Z"/>
              <w:rFonts w:ascii="Arial" w:eastAsiaTheme="minorHAnsi" w:hAnsi="Arial" w:cs="Arial"/>
              <w:color w:val="00B050"/>
              <w:sz w:val="24"/>
              <w:szCs w:val="24"/>
              <w:highlight w:val="yellow"/>
              <w:lang w:eastAsia="en-US"/>
            </w:rPr>
          </w:rPrChange>
        </w:rPr>
      </w:pPr>
    </w:p>
    <w:p w14:paraId="4DE4A7C8" w14:textId="1A6447E8" w:rsidR="00250252" w:rsidRPr="00646DCF" w:rsidRDefault="00250252" w:rsidP="00250252">
      <w:pPr>
        <w:autoSpaceDE w:val="0"/>
        <w:autoSpaceDN w:val="0"/>
        <w:adjustRightInd w:val="0"/>
        <w:spacing w:after="0"/>
        <w:jc w:val="both"/>
        <w:rPr>
          <w:ins w:id="1299" w:author="sch8752328" w:date="2023-11-15T10:07:00Z"/>
          <w:rFonts w:ascii="Arial" w:eastAsiaTheme="minorHAnsi" w:hAnsi="Arial" w:cs="Arial"/>
          <w:color w:val="00B050"/>
          <w:sz w:val="24"/>
          <w:szCs w:val="24"/>
          <w:lang w:eastAsia="en-US"/>
          <w:rPrChange w:id="1300" w:author="sch8752328" w:date="2023-11-15T10:29:00Z">
            <w:rPr>
              <w:ins w:id="1301" w:author="sch8752328" w:date="2023-11-15T10:07:00Z"/>
              <w:rFonts w:ascii="Arial" w:eastAsiaTheme="minorHAnsi" w:hAnsi="Arial" w:cs="Arial"/>
              <w:color w:val="00B050"/>
              <w:sz w:val="24"/>
              <w:szCs w:val="24"/>
              <w:lang w:eastAsia="en-US"/>
            </w:rPr>
          </w:rPrChange>
        </w:rPr>
      </w:pPr>
      <w:ins w:id="1302" w:author="sch8752328" w:date="2023-11-15T10:06:00Z">
        <w:r w:rsidRPr="00646DCF">
          <w:rPr>
            <w:rFonts w:ascii="Arial" w:eastAsiaTheme="minorHAnsi" w:hAnsi="Arial" w:cs="Arial"/>
            <w:color w:val="00B050"/>
            <w:sz w:val="24"/>
            <w:szCs w:val="24"/>
            <w:lang w:eastAsia="en-US"/>
            <w:rPrChange w:id="1303" w:author="sch8752328" w:date="2023-11-15T10:29:00Z">
              <w:rPr>
                <w:rFonts w:ascii="Arial" w:eastAsiaTheme="minorHAnsi" w:hAnsi="Arial" w:cs="Arial"/>
                <w:color w:val="00B050"/>
                <w:sz w:val="24"/>
                <w:szCs w:val="24"/>
                <w:lang w:eastAsia="en-US"/>
              </w:rPr>
            </w:rPrChange>
          </w:rPr>
          <w:t>The school’s policy on the use of mobile and smart technology and their use reflects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Our</w:t>
        </w:r>
      </w:ins>
      <w:ins w:id="1304" w:author="sch8752328" w:date="2023-11-15T10:07:00Z">
        <w:r w:rsidRPr="00646DCF">
          <w:rPr>
            <w:rFonts w:ascii="Arial" w:eastAsiaTheme="minorHAnsi" w:hAnsi="Arial" w:cs="Arial"/>
            <w:color w:val="00B050"/>
            <w:sz w:val="24"/>
            <w:szCs w:val="24"/>
            <w:lang w:eastAsia="en-US"/>
            <w:rPrChange w:id="1305" w:author="sch8752328" w:date="2023-11-15T10:29:00Z">
              <w:rPr>
                <w:rFonts w:ascii="Arial" w:eastAsiaTheme="minorHAnsi" w:hAnsi="Arial" w:cs="Arial"/>
                <w:color w:val="00B050"/>
                <w:sz w:val="24"/>
                <w:szCs w:val="24"/>
                <w:lang w:eastAsia="en-US"/>
              </w:rPr>
            </w:rPrChange>
          </w:rPr>
          <w:t xml:space="preserve"> policy</w:t>
        </w:r>
      </w:ins>
      <w:ins w:id="1306" w:author="sch8752328" w:date="2023-11-15T10:06:00Z">
        <w:r w:rsidRPr="00646DCF">
          <w:rPr>
            <w:rFonts w:ascii="Arial" w:eastAsiaTheme="minorHAnsi" w:hAnsi="Arial" w:cs="Arial"/>
            <w:color w:val="00B050"/>
            <w:sz w:val="24"/>
            <w:szCs w:val="24"/>
            <w:lang w:eastAsia="en-US"/>
            <w:rPrChange w:id="1307" w:author="sch8752328" w:date="2023-11-15T10:29:00Z">
              <w:rPr>
                <w:rFonts w:ascii="Arial" w:eastAsiaTheme="minorHAnsi" w:hAnsi="Arial" w:cs="Arial"/>
                <w:color w:val="00B050"/>
                <w:sz w:val="24"/>
                <w:szCs w:val="24"/>
                <w:lang w:eastAsia="en-US"/>
              </w:rPr>
            </w:rPrChange>
          </w:rPr>
          <w:t xml:space="preserve"> carefully considers how this is managed on the school premises. </w:t>
        </w:r>
      </w:ins>
    </w:p>
    <w:p w14:paraId="14275844" w14:textId="77777777" w:rsidR="00250252" w:rsidRPr="00646DCF" w:rsidRDefault="00250252" w:rsidP="00250252">
      <w:pPr>
        <w:autoSpaceDE w:val="0"/>
        <w:autoSpaceDN w:val="0"/>
        <w:adjustRightInd w:val="0"/>
        <w:spacing w:after="0"/>
        <w:jc w:val="both"/>
        <w:rPr>
          <w:ins w:id="1308" w:author="sch8752328" w:date="2023-11-15T10:06:00Z"/>
          <w:rFonts w:ascii="Arial" w:eastAsiaTheme="minorHAnsi" w:hAnsi="Arial" w:cs="Arial"/>
          <w:color w:val="00B050"/>
          <w:sz w:val="24"/>
          <w:szCs w:val="24"/>
          <w:lang w:eastAsia="en-US"/>
          <w:rPrChange w:id="1309" w:author="sch8752328" w:date="2023-11-15T10:29:00Z">
            <w:rPr>
              <w:ins w:id="1310" w:author="sch8752328" w:date="2023-11-15T10:06:00Z"/>
              <w:rFonts w:ascii="Arial" w:eastAsiaTheme="minorHAnsi" w:hAnsi="Arial" w:cs="Arial"/>
              <w:color w:val="00B050"/>
              <w:sz w:val="24"/>
              <w:szCs w:val="24"/>
              <w:lang w:eastAsia="en-US"/>
            </w:rPr>
          </w:rPrChange>
        </w:rPr>
      </w:pPr>
    </w:p>
    <w:p w14:paraId="77B2E16C" w14:textId="1B790012" w:rsidR="006773AF" w:rsidRPr="00646DCF" w:rsidDel="00250252" w:rsidRDefault="00017725" w:rsidP="001D4387">
      <w:pPr>
        <w:autoSpaceDE w:val="0"/>
        <w:autoSpaceDN w:val="0"/>
        <w:adjustRightInd w:val="0"/>
        <w:spacing w:after="0"/>
        <w:jc w:val="both"/>
        <w:rPr>
          <w:del w:id="1311" w:author="sch8752328" w:date="2023-11-15T10:06:00Z"/>
          <w:rFonts w:ascii="Arial" w:hAnsi="Arial" w:cs="Arial"/>
          <w:b/>
          <w:sz w:val="24"/>
          <w:szCs w:val="24"/>
          <w:rPrChange w:id="1312" w:author="sch8752328" w:date="2023-11-15T10:29:00Z">
            <w:rPr>
              <w:del w:id="1313" w:author="sch8752328" w:date="2023-11-15T10:06:00Z"/>
              <w:rFonts w:ascii="Arial" w:hAnsi="Arial" w:cs="Arial"/>
              <w:b/>
              <w:sz w:val="24"/>
              <w:szCs w:val="24"/>
            </w:rPr>
          </w:rPrChange>
        </w:rPr>
      </w:pPr>
      <w:del w:id="1314" w:author="sch8752328" w:date="2023-11-15T10:06:00Z">
        <w:r w:rsidRPr="00646DCF" w:rsidDel="00250252">
          <w:rPr>
            <w:rFonts w:ascii="Arial" w:hAnsi="Arial" w:cs="Arial"/>
            <w:b/>
            <w:sz w:val="24"/>
            <w:szCs w:val="24"/>
            <w:rPrChange w:id="1315" w:author="sch8752328" w:date="2023-11-15T10:29:00Z">
              <w:rPr>
                <w:rFonts w:ascii="Arial" w:hAnsi="Arial" w:cs="Arial"/>
                <w:b/>
                <w:sz w:val="24"/>
                <w:szCs w:val="24"/>
              </w:rPr>
            </w:rPrChange>
          </w:rPr>
          <w:delText>Internet safety:</w:delText>
        </w:r>
      </w:del>
    </w:p>
    <w:p w14:paraId="247ED297" w14:textId="58CA8C05" w:rsidR="00236D77" w:rsidRPr="00646DCF" w:rsidDel="00250252" w:rsidRDefault="0089734B" w:rsidP="001D4387">
      <w:pPr>
        <w:autoSpaceDE w:val="0"/>
        <w:autoSpaceDN w:val="0"/>
        <w:adjustRightInd w:val="0"/>
        <w:jc w:val="both"/>
        <w:rPr>
          <w:del w:id="1316" w:author="sch8752328" w:date="2023-11-15T10:06:00Z"/>
          <w:rFonts w:ascii="Arial" w:eastAsia="Arial" w:hAnsi="Arial" w:cs="Arial"/>
          <w:sz w:val="24"/>
          <w:szCs w:val="24"/>
          <w:rPrChange w:id="1317" w:author="sch8752328" w:date="2023-11-15T10:29:00Z">
            <w:rPr>
              <w:del w:id="1318" w:author="sch8752328" w:date="2023-11-15T10:06:00Z"/>
              <w:rFonts w:ascii="Arial" w:eastAsia="Arial" w:hAnsi="Arial" w:cs="Arial"/>
              <w:sz w:val="24"/>
              <w:szCs w:val="24"/>
            </w:rPr>
          </w:rPrChange>
        </w:rPr>
      </w:pPr>
      <w:del w:id="1319" w:author="sch8752328" w:date="2023-11-15T10:06:00Z">
        <w:r w:rsidRPr="00646DCF" w:rsidDel="00250252">
          <w:rPr>
            <w:rFonts w:ascii="Arial" w:eastAsia="Arial" w:hAnsi="Arial" w:cs="Arial"/>
            <w:sz w:val="24"/>
            <w:szCs w:val="24"/>
            <w:rPrChange w:id="1320" w:author="sch8752328" w:date="2023-11-15T10:29:00Z">
              <w:rPr>
                <w:rFonts w:ascii="Arial" w:eastAsia="Arial" w:hAnsi="Arial" w:cs="Arial"/>
                <w:sz w:val="24"/>
                <w:szCs w:val="24"/>
              </w:rPr>
            </w:rPrChange>
          </w:rPr>
          <w:delText>On school equipment w</w:delText>
        </w:r>
        <w:r w:rsidR="00017725" w:rsidRPr="00646DCF" w:rsidDel="00250252">
          <w:rPr>
            <w:rFonts w:ascii="Arial" w:eastAsia="Arial" w:hAnsi="Arial" w:cs="Arial"/>
            <w:sz w:val="24"/>
            <w:szCs w:val="24"/>
            <w:rPrChange w:id="1321" w:author="sch8752328" w:date="2023-11-15T10:29:00Z">
              <w:rPr>
                <w:rFonts w:ascii="Arial" w:eastAsia="Arial" w:hAnsi="Arial" w:cs="Arial"/>
                <w:sz w:val="24"/>
                <w:szCs w:val="24"/>
              </w:rPr>
            </w:rPrChange>
          </w:rPr>
          <w:delText>e ensure that appropriate filters and appropriate monitoring systems are in place.</w:delText>
        </w:r>
      </w:del>
    </w:p>
    <w:p w14:paraId="3061A321" w14:textId="77777777" w:rsidR="00E27D0F" w:rsidRPr="00646DCF" w:rsidRDefault="00E27D0F" w:rsidP="001D4387">
      <w:pPr>
        <w:autoSpaceDE w:val="0"/>
        <w:autoSpaceDN w:val="0"/>
        <w:adjustRightInd w:val="0"/>
        <w:spacing w:after="0"/>
        <w:jc w:val="both"/>
        <w:rPr>
          <w:rFonts w:ascii="Arial" w:eastAsia="Arial" w:hAnsi="Arial" w:cs="Arial"/>
          <w:b/>
          <w:sz w:val="24"/>
          <w:szCs w:val="24"/>
          <w:rPrChange w:id="1322" w:author="sch8752328" w:date="2023-11-15T10:29:00Z">
            <w:rPr>
              <w:rFonts w:ascii="Arial" w:eastAsia="Arial" w:hAnsi="Arial" w:cs="Arial"/>
              <w:b/>
              <w:sz w:val="24"/>
              <w:szCs w:val="24"/>
            </w:rPr>
          </w:rPrChange>
        </w:rPr>
      </w:pPr>
      <w:r w:rsidRPr="00646DCF">
        <w:rPr>
          <w:rFonts w:ascii="Arial" w:eastAsia="Arial" w:hAnsi="Arial" w:cs="Arial"/>
          <w:b/>
          <w:sz w:val="24"/>
          <w:szCs w:val="24"/>
          <w:rPrChange w:id="1323" w:author="sch8752328" w:date="2023-11-15T10:29:00Z">
            <w:rPr>
              <w:rFonts w:ascii="Arial" w:eastAsia="Arial" w:hAnsi="Arial" w:cs="Arial"/>
              <w:b/>
              <w:sz w:val="24"/>
              <w:szCs w:val="24"/>
            </w:rPr>
          </w:rPrChange>
        </w:rPr>
        <w:t xml:space="preserve">Working </w:t>
      </w:r>
      <w:r w:rsidR="00FC05DE" w:rsidRPr="00646DCF">
        <w:rPr>
          <w:rFonts w:ascii="Arial" w:eastAsia="Arial" w:hAnsi="Arial" w:cs="Arial"/>
          <w:b/>
          <w:sz w:val="24"/>
          <w:szCs w:val="24"/>
          <w:rPrChange w:id="1324" w:author="sch8752328" w:date="2023-11-15T10:29:00Z">
            <w:rPr>
              <w:rFonts w:ascii="Arial" w:eastAsia="Arial" w:hAnsi="Arial" w:cs="Arial"/>
              <w:b/>
              <w:sz w:val="24"/>
              <w:szCs w:val="24"/>
            </w:rPr>
          </w:rPrChange>
        </w:rPr>
        <w:t xml:space="preserve">off </w:t>
      </w:r>
      <w:r w:rsidRPr="00646DCF">
        <w:rPr>
          <w:rFonts w:ascii="Arial" w:eastAsia="Arial" w:hAnsi="Arial" w:cs="Arial"/>
          <w:b/>
          <w:sz w:val="24"/>
          <w:szCs w:val="24"/>
          <w:rPrChange w:id="1325" w:author="sch8752328" w:date="2023-11-15T10:29:00Z">
            <w:rPr>
              <w:rFonts w:ascii="Arial" w:eastAsia="Arial" w:hAnsi="Arial" w:cs="Arial"/>
              <w:b/>
              <w:sz w:val="24"/>
              <w:szCs w:val="24"/>
            </w:rPr>
          </w:rPrChange>
        </w:rPr>
        <w:t>school</w:t>
      </w:r>
      <w:r w:rsidR="00FC05DE" w:rsidRPr="00646DCF">
        <w:rPr>
          <w:rFonts w:ascii="Arial" w:eastAsia="Arial" w:hAnsi="Arial" w:cs="Arial"/>
          <w:b/>
          <w:sz w:val="24"/>
          <w:szCs w:val="24"/>
          <w:rPrChange w:id="1326" w:author="sch8752328" w:date="2023-11-15T10:29:00Z">
            <w:rPr>
              <w:rFonts w:ascii="Arial" w:eastAsia="Arial" w:hAnsi="Arial" w:cs="Arial"/>
              <w:b/>
              <w:sz w:val="24"/>
              <w:szCs w:val="24"/>
            </w:rPr>
          </w:rPrChange>
        </w:rPr>
        <w:t xml:space="preserve"> premises:</w:t>
      </w:r>
    </w:p>
    <w:p w14:paraId="2CBBEC47" w14:textId="253EE22F" w:rsidR="008A2269" w:rsidRPr="00646DCF" w:rsidRDefault="00E27D0F" w:rsidP="001D4387">
      <w:pPr>
        <w:jc w:val="both"/>
        <w:rPr>
          <w:rFonts w:ascii="Arial" w:eastAsia="Arial" w:hAnsi="Arial" w:cs="Arial"/>
          <w:sz w:val="24"/>
          <w:szCs w:val="24"/>
          <w:rPrChange w:id="1327" w:author="sch8752328" w:date="2023-11-15T10:29:00Z">
            <w:rPr>
              <w:rFonts w:ascii="Arial" w:eastAsia="Arial" w:hAnsi="Arial" w:cs="Arial"/>
              <w:sz w:val="24"/>
              <w:szCs w:val="24"/>
            </w:rPr>
          </w:rPrChange>
        </w:rPr>
      </w:pPr>
      <w:r w:rsidRPr="00646DCF">
        <w:rPr>
          <w:rFonts w:ascii="Arial" w:eastAsia="Arial" w:hAnsi="Arial" w:cs="Arial"/>
          <w:sz w:val="24"/>
          <w:szCs w:val="24"/>
          <w:rPrChange w:id="1328" w:author="sch8752328" w:date="2023-11-15T10:29:00Z">
            <w:rPr>
              <w:rFonts w:ascii="Arial" w:eastAsia="Arial" w:hAnsi="Arial" w:cs="Arial"/>
              <w:sz w:val="24"/>
              <w:szCs w:val="24"/>
            </w:rPr>
          </w:rPrChange>
        </w:rPr>
        <w:t xml:space="preserve">Where staff take school computer/digital equipment </w:t>
      </w:r>
      <w:r w:rsidR="00FC05DE" w:rsidRPr="00646DCF">
        <w:rPr>
          <w:rFonts w:ascii="Arial" w:eastAsia="Arial" w:hAnsi="Arial" w:cs="Arial"/>
          <w:sz w:val="24"/>
          <w:szCs w:val="24"/>
          <w:rPrChange w:id="1329" w:author="sch8752328" w:date="2023-11-15T10:29:00Z">
            <w:rPr>
              <w:rFonts w:ascii="Arial" w:eastAsia="Arial" w:hAnsi="Arial" w:cs="Arial"/>
              <w:sz w:val="24"/>
              <w:szCs w:val="24"/>
            </w:rPr>
          </w:rPrChange>
        </w:rPr>
        <w:t>/ or records in paper form</w:t>
      </w:r>
      <w:r w:rsidRPr="00646DCF">
        <w:rPr>
          <w:rFonts w:ascii="Arial" w:eastAsia="Arial" w:hAnsi="Arial" w:cs="Arial"/>
          <w:sz w:val="24"/>
          <w:szCs w:val="24"/>
          <w:rPrChange w:id="1330" w:author="sch8752328" w:date="2023-11-15T10:29:00Z">
            <w:rPr>
              <w:rFonts w:ascii="Arial" w:eastAsia="Arial" w:hAnsi="Arial" w:cs="Arial"/>
              <w:sz w:val="24"/>
              <w:szCs w:val="24"/>
            </w:rPr>
          </w:rPrChange>
        </w:rPr>
        <w:t xml:space="preserve">, </w:t>
      </w:r>
      <w:r w:rsidR="00FC05DE" w:rsidRPr="00646DCF">
        <w:rPr>
          <w:rFonts w:ascii="Arial" w:eastAsia="Arial" w:hAnsi="Arial" w:cs="Arial"/>
          <w:sz w:val="24"/>
          <w:szCs w:val="24"/>
          <w:rPrChange w:id="1331" w:author="sch8752328" w:date="2023-11-15T10:29:00Z">
            <w:rPr>
              <w:rFonts w:ascii="Arial" w:eastAsia="Arial" w:hAnsi="Arial" w:cs="Arial"/>
              <w:sz w:val="24"/>
              <w:szCs w:val="24"/>
            </w:rPr>
          </w:rPrChange>
        </w:rPr>
        <w:t xml:space="preserve">off school site, </w:t>
      </w:r>
      <w:r w:rsidRPr="00646DCF">
        <w:rPr>
          <w:rFonts w:ascii="Arial" w:eastAsia="Arial" w:hAnsi="Arial" w:cs="Arial"/>
          <w:sz w:val="24"/>
          <w:szCs w:val="24"/>
          <w:rPrChange w:id="1332" w:author="sch8752328" w:date="2023-11-15T10:29:00Z">
            <w:rPr>
              <w:rFonts w:ascii="Arial" w:eastAsia="Arial" w:hAnsi="Arial" w:cs="Arial"/>
              <w:sz w:val="24"/>
              <w:szCs w:val="24"/>
            </w:rPr>
          </w:rPrChange>
        </w:rPr>
        <w:t xml:space="preserve">they do so with the view that they abide by the staff </w:t>
      </w:r>
      <w:r w:rsidR="00CF4179" w:rsidRPr="00646DCF">
        <w:rPr>
          <w:rFonts w:ascii="Arial" w:eastAsia="Arial" w:hAnsi="Arial" w:cs="Arial"/>
          <w:sz w:val="24"/>
          <w:szCs w:val="24"/>
          <w:rPrChange w:id="1333" w:author="sch8752328" w:date="2023-11-15T10:29:00Z">
            <w:rPr>
              <w:rFonts w:ascii="Arial" w:eastAsia="Arial" w:hAnsi="Arial" w:cs="Arial"/>
              <w:i/>
              <w:sz w:val="24"/>
              <w:szCs w:val="24"/>
            </w:rPr>
          </w:rPrChange>
        </w:rPr>
        <w:t xml:space="preserve">and </w:t>
      </w:r>
      <w:del w:id="1334" w:author="sch8752328" w:date="2023-11-15T10:31:00Z">
        <w:r w:rsidR="008A2269" w:rsidRPr="00646DCF" w:rsidDel="00D569F7">
          <w:rPr>
            <w:rFonts w:ascii="Arial" w:eastAsiaTheme="minorHAnsi" w:hAnsi="Arial" w:cs="Arial"/>
            <w:sz w:val="24"/>
            <w:szCs w:val="24"/>
            <w:lang w:eastAsia="en-US"/>
            <w:rPrChange w:id="1335" w:author="sch8752328" w:date="2023-11-15T10:29:00Z">
              <w:rPr>
                <w:rFonts w:ascii="Arial" w:eastAsiaTheme="minorHAnsi" w:hAnsi="Arial" w:cs="Arial"/>
                <w:i/>
                <w:sz w:val="24"/>
                <w:szCs w:val="24"/>
                <w:lang w:eastAsia="en-US"/>
              </w:rPr>
            </w:rPrChange>
          </w:rPr>
          <w:delText>schools</w:delText>
        </w:r>
      </w:del>
      <w:ins w:id="1336" w:author="sch8752328" w:date="2023-11-15T10:31:00Z">
        <w:r w:rsidR="00D569F7" w:rsidRPr="00646DCF">
          <w:rPr>
            <w:rFonts w:ascii="Arial" w:eastAsiaTheme="minorHAnsi" w:hAnsi="Arial" w:cs="Arial"/>
            <w:sz w:val="24"/>
            <w:szCs w:val="24"/>
            <w:lang w:eastAsia="en-US"/>
            <w:rPrChange w:id="1337" w:author="sch8752328" w:date="2023-11-15T10:29:00Z">
              <w:rPr>
                <w:rFonts w:ascii="Arial" w:eastAsiaTheme="minorHAnsi" w:hAnsi="Arial" w:cs="Arial"/>
                <w:sz w:val="24"/>
                <w:szCs w:val="24"/>
                <w:lang w:eastAsia="en-US"/>
              </w:rPr>
            </w:rPrChange>
          </w:rPr>
          <w:t>school’s</w:t>
        </w:r>
      </w:ins>
      <w:r w:rsidR="008A2269" w:rsidRPr="00646DCF">
        <w:rPr>
          <w:rFonts w:ascii="Arial" w:eastAsiaTheme="minorHAnsi" w:hAnsi="Arial" w:cs="Arial"/>
          <w:sz w:val="24"/>
          <w:szCs w:val="24"/>
          <w:lang w:eastAsia="en-US"/>
          <w:rPrChange w:id="1338" w:author="sch8752328" w:date="2023-11-15T10:29:00Z">
            <w:rPr>
              <w:rFonts w:ascii="Arial" w:eastAsiaTheme="minorHAnsi" w:hAnsi="Arial" w:cs="Arial"/>
              <w:i/>
              <w:sz w:val="24"/>
              <w:szCs w:val="24"/>
              <w:lang w:eastAsia="en-US"/>
            </w:rPr>
          </w:rPrChange>
        </w:rPr>
        <w:t xml:space="preserve"> data protection policy</w:t>
      </w:r>
      <w:r w:rsidR="00CF4179" w:rsidRPr="00646DCF">
        <w:rPr>
          <w:rFonts w:ascii="Arial" w:hAnsi="Arial" w:cs="Arial"/>
          <w:sz w:val="24"/>
          <w:szCs w:val="24"/>
          <w:rPrChange w:id="1339" w:author="sch8752328" w:date="2023-11-15T10:29:00Z">
            <w:rPr>
              <w:rFonts w:ascii="Arial" w:hAnsi="Arial" w:cs="Arial"/>
              <w:i/>
              <w:sz w:val="24"/>
              <w:szCs w:val="24"/>
            </w:rPr>
          </w:rPrChange>
        </w:rPr>
        <w:t>.</w:t>
      </w:r>
    </w:p>
    <w:p w14:paraId="4064179D" w14:textId="77777777" w:rsidR="009E1448" w:rsidRPr="00646DCF" w:rsidRDefault="00FC05DE" w:rsidP="001D4387">
      <w:pPr>
        <w:spacing w:after="0"/>
        <w:jc w:val="both"/>
        <w:rPr>
          <w:rFonts w:ascii="Arial" w:eastAsiaTheme="minorHAnsi" w:hAnsi="Arial" w:cs="Arial"/>
          <w:sz w:val="24"/>
          <w:szCs w:val="24"/>
          <w:lang w:eastAsia="en-US"/>
          <w:rPrChange w:id="1340" w:author="sch8752328" w:date="2023-11-15T10:29:00Z">
            <w:rPr>
              <w:rFonts w:ascii="Arial" w:eastAsiaTheme="minorHAnsi" w:hAnsi="Arial" w:cs="Arial"/>
              <w:i/>
              <w:sz w:val="24"/>
              <w:szCs w:val="24"/>
              <w:lang w:eastAsia="en-US"/>
            </w:rPr>
          </w:rPrChange>
        </w:rPr>
      </w:pPr>
      <w:r w:rsidRPr="00646DCF">
        <w:rPr>
          <w:rFonts w:ascii="Arial" w:eastAsia="Arial" w:hAnsi="Arial" w:cs="Arial"/>
          <w:sz w:val="24"/>
          <w:szCs w:val="24"/>
          <w:rPrChange w:id="1341" w:author="sch8752328" w:date="2023-11-15T10:29:00Z">
            <w:rPr>
              <w:rFonts w:ascii="Arial" w:eastAsia="Arial" w:hAnsi="Arial" w:cs="Arial"/>
              <w:sz w:val="24"/>
              <w:szCs w:val="24"/>
            </w:rPr>
          </w:rPrChange>
        </w:rPr>
        <w:t>S</w:t>
      </w:r>
      <w:r w:rsidR="00E27D0F" w:rsidRPr="00646DCF">
        <w:rPr>
          <w:rFonts w:ascii="Arial" w:eastAsia="Arial" w:hAnsi="Arial" w:cs="Arial"/>
          <w:sz w:val="24"/>
          <w:szCs w:val="24"/>
          <w:rPrChange w:id="1342" w:author="sch8752328" w:date="2023-11-15T10:29:00Z">
            <w:rPr>
              <w:rFonts w:ascii="Arial" w:eastAsia="Arial" w:hAnsi="Arial" w:cs="Arial"/>
              <w:sz w:val="24"/>
              <w:szCs w:val="24"/>
            </w:rPr>
          </w:rPrChange>
        </w:rPr>
        <w:t xml:space="preserve">taff are reminded </w:t>
      </w:r>
      <w:r w:rsidRPr="00646DCF">
        <w:rPr>
          <w:rFonts w:ascii="Arial" w:eastAsia="Arial" w:hAnsi="Arial" w:cs="Arial"/>
          <w:sz w:val="24"/>
          <w:szCs w:val="24"/>
          <w:rPrChange w:id="1343" w:author="sch8752328" w:date="2023-11-15T10:29:00Z">
            <w:rPr>
              <w:rFonts w:ascii="Arial" w:eastAsia="Arial" w:hAnsi="Arial" w:cs="Arial"/>
              <w:sz w:val="24"/>
              <w:szCs w:val="24"/>
            </w:rPr>
          </w:rPrChange>
        </w:rPr>
        <w:t xml:space="preserve">that </w:t>
      </w:r>
      <w:r w:rsidR="00E27D0F" w:rsidRPr="00646DCF">
        <w:rPr>
          <w:rFonts w:ascii="Arial" w:eastAsia="Arial" w:hAnsi="Arial" w:cs="Arial"/>
          <w:sz w:val="24"/>
          <w:szCs w:val="24"/>
          <w:rPrChange w:id="1344" w:author="sch8752328" w:date="2023-11-15T10:29:00Z">
            <w:rPr>
              <w:rFonts w:ascii="Arial" w:eastAsia="Arial" w:hAnsi="Arial" w:cs="Arial"/>
              <w:sz w:val="24"/>
              <w:szCs w:val="24"/>
            </w:rPr>
          </w:rPrChange>
        </w:rPr>
        <w:t>information</w:t>
      </w:r>
      <w:r w:rsidRPr="00646DCF">
        <w:rPr>
          <w:rFonts w:ascii="Arial" w:eastAsia="Arial" w:hAnsi="Arial" w:cs="Arial"/>
          <w:sz w:val="24"/>
          <w:szCs w:val="24"/>
          <w:rPrChange w:id="1345" w:author="sch8752328" w:date="2023-11-15T10:29:00Z">
            <w:rPr>
              <w:rFonts w:ascii="Arial" w:eastAsia="Arial" w:hAnsi="Arial" w:cs="Arial"/>
              <w:sz w:val="24"/>
              <w:szCs w:val="24"/>
            </w:rPr>
          </w:rPrChange>
        </w:rPr>
        <w:t>, both in paper or electric form</w:t>
      </w:r>
      <w:r w:rsidR="00C62207" w:rsidRPr="00646DCF">
        <w:rPr>
          <w:rFonts w:ascii="Arial" w:eastAsia="Arial" w:hAnsi="Arial" w:cs="Arial"/>
          <w:sz w:val="24"/>
          <w:szCs w:val="24"/>
          <w:rPrChange w:id="1346" w:author="sch8752328" w:date="2023-11-15T10:29:00Z">
            <w:rPr>
              <w:rFonts w:ascii="Arial" w:eastAsia="Arial" w:hAnsi="Arial" w:cs="Arial"/>
              <w:sz w:val="24"/>
              <w:szCs w:val="24"/>
            </w:rPr>
          </w:rPrChange>
        </w:rPr>
        <w:t>,</w:t>
      </w:r>
      <w:r w:rsidRPr="00646DCF">
        <w:rPr>
          <w:rFonts w:ascii="Arial" w:eastAsia="Arial" w:hAnsi="Arial" w:cs="Arial"/>
          <w:sz w:val="24"/>
          <w:szCs w:val="24"/>
          <w:rPrChange w:id="1347" w:author="sch8752328" w:date="2023-11-15T10:29:00Z">
            <w:rPr>
              <w:rFonts w:ascii="Arial" w:eastAsia="Arial" w:hAnsi="Arial" w:cs="Arial"/>
              <w:sz w:val="24"/>
              <w:szCs w:val="24"/>
            </w:rPr>
          </w:rPrChange>
        </w:rPr>
        <w:t xml:space="preserve"> </w:t>
      </w:r>
      <w:r w:rsidR="00E27D0F" w:rsidRPr="00646DCF">
        <w:rPr>
          <w:rFonts w:ascii="Arial" w:eastAsia="Arial" w:hAnsi="Arial" w:cs="Arial"/>
          <w:sz w:val="24"/>
          <w:szCs w:val="24"/>
          <w:rPrChange w:id="1348" w:author="sch8752328" w:date="2023-11-15T10:29:00Z">
            <w:rPr>
              <w:rFonts w:ascii="Arial" w:eastAsia="Arial" w:hAnsi="Arial" w:cs="Arial"/>
              <w:sz w:val="24"/>
              <w:szCs w:val="24"/>
            </w:rPr>
          </w:rPrChange>
        </w:rPr>
        <w:t>is</w:t>
      </w:r>
      <w:r w:rsidRPr="00646DCF">
        <w:rPr>
          <w:rFonts w:ascii="Arial" w:eastAsia="Arial" w:hAnsi="Arial" w:cs="Arial"/>
          <w:sz w:val="24"/>
          <w:szCs w:val="24"/>
          <w:rPrChange w:id="1349" w:author="sch8752328" w:date="2023-11-15T10:29:00Z">
            <w:rPr>
              <w:rFonts w:ascii="Arial" w:eastAsia="Arial" w:hAnsi="Arial" w:cs="Arial"/>
              <w:sz w:val="24"/>
              <w:szCs w:val="24"/>
            </w:rPr>
          </w:rPrChange>
        </w:rPr>
        <w:t xml:space="preserve"> sensitive and protected</w:t>
      </w:r>
      <w:r w:rsidR="00CC2A49" w:rsidRPr="00646DCF">
        <w:rPr>
          <w:rFonts w:ascii="Arial" w:eastAsia="Arial" w:hAnsi="Arial" w:cs="Arial"/>
          <w:sz w:val="24"/>
          <w:szCs w:val="24"/>
          <w:rPrChange w:id="1350" w:author="sch8752328" w:date="2023-11-15T10:29:00Z">
            <w:rPr>
              <w:rFonts w:ascii="Arial" w:eastAsia="Arial" w:hAnsi="Arial" w:cs="Arial"/>
              <w:sz w:val="24"/>
              <w:szCs w:val="24"/>
            </w:rPr>
          </w:rPrChange>
        </w:rPr>
        <w:t xml:space="preserve"> under data protection</w:t>
      </w:r>
      <w:r w:rsidR="008F5AD3" w:rsidRPr="00646DCF">
        <w:rPr>
          <w:rFonts w:ascii="Arial" w:eastAsia="Arial" w:hAnsi="Arial" w:cs="Arial"/>
          <w:sz w:val="24"/>
          <w:szCs w:val="24"/>
          <w:rPrChange w:id="1351" w:author="sch8752328" w:date="2023-11-15T10:29:00Z">
            <w:rPr>
              <w:rFonts w:ascii="Arial" w:eastAsia="Arial" w:hAnsi="Arial" w:cs="Arial"/>
              <w:sz w:val="24"/>
              <w:szCs w:val="24"/>
            </w:rPr>
          </w:rPrChange>
        </w:rPr>
        <w:t xml:space="preserve"> and GDPR</w:t>
      </w:r>
      <w:r w:rsidR="00CC2A49" w:rsidRPr="00646DCF">
        <w:rPr>
          <w:rFonts w:ascii="Arial" w:eastAsia="Arial" w:hAnsi="Arial" w:cs="Arial"/>
          <w:sz w:val="24"/>
          <w:szCs w:val="24"/>
          <w:rPrChange w:id="1352" w:author="sch8752328" w:date="2023-11-15T10:29:00Z">
            <w:rPr>
              <w:rFonts w:ascii="Arial" w:eastAsia="Arial" w:hAnsi="Arial" w:cs="Arial"/>
              <w:sz w:val="24"/>
              <w:szCs w:val="24"/>
            </w:rPr>
          </w:rPrChange>
        </w:rPr>
        <w:t xml:space="preserve"> and should </w:t>
      </w:r>
      <w:r w:rsidRPr="00646DCF">
        <w:rPr>
          <w:rFonts w:ascii="Arial" w:eastAsia="Arial" w:hAnsi="Arial" w:cs="Arial"/>
          <w:sz w:val="24"/>
          <w:szCs w:val="24"/>
          <w:rPrChange w:id="1353" w:author="sch8752328" w:date="2023-11-15T10:29:00Z">
            <w:rPr>
              <w:rFonts w:ascii="Arial" w:eastAsia="Arial" w:hAnsi="Arial" w:cs="Arial"/>
              <w:sz w:val="24"/>
              <w:szCs w:val="24"/>
            </w:rPr>
          </w:rPrChange>
        </w:rPr>
        <w:t xml:space="preserve">be </w:t>
      </w:r>
      <w:r w:rsidR="00CC2A49" w:rsidRPr="00646DCF">
        <w:rPr>
          <w:rFonts w:ascii="Arial" w:eastAsia="Arial" w:hAnsi="Arial" w:cs="Arial"/>
          <w:sz w:val="24"/>
          <w:szCs w:val="24"/>
          <w:rPrChange w:id="1354" w:author="sch8752328" w:date="2023-11-15T10:29:00Z">
            <w:rPr>
              <w:rFonts w:ascii="Arial" w:eastAsia="Arial" w:hAnsi="Arial" w:cs="Arial"/>
              <w:sz w:val="24"/>
              <w:szCs w:val="24"/>
            </w:rPr>
          </w:rPrChange>
        </w:rPr>
        <w:t>safe and secure</w:t>
      </w:r>
      <w:r w:rsidRPr="00646DCF">
        <w:rPr>
          <w:rFonts w:ascii="Arial" w:eastAsia="Arial" w:hAnsi="Arial" w:cs="Arial"/>
          <w:sz w:val="24"/>
          <w:szCs w:val="24"/>
          <w:rPrChange w:id="1355" w:author="sch8752328" w:date="2023-11-15T10:29:00Z">
            <w:rPr>
              <w:rFonts w:ascii="Arial" w:eastAsia="Arial" w:hAnsi="Arial" w:cs="Arial"/>
              <w:sz w:val="24"/>
              <w:szCs w:val="24"/>
            </w:rPr>
          </w:rPrChange>
        </w:rPr>
        <w:t>ly stored</w:t>
      </w:r>
      <w:r w:rsidR="00CC2A49" w:rsidRPr="00646DCF">
        <w:rPr>
          <w:rFonts w:ascii="Arial" w:eastAsia="Arial" w:hAnsi="Arial" w:cs="Arial"/>
          <w:sz w:val="24"/>
          <w:szCs w:val="24"/>
          <w:rPrChange w:id="1356"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1357" w:author="sch8752328" w:date="2023-11-15T10:29:00Z">
            <w:rPr>
              <w:rFonts w:ascii="Arial" w:eastAsia="Arial" w:hAnsi="Arial" w:cs="Arial"/>
              <w:sz w:val="24"/>
              <w:szCs w:val="24"/>
            </w:rPr>
          </w:rPrChange>
        </w:rPr>
        <w:t xml:space="preserve">off the premises and during </w:t>
      </w:r>
      <w:r w:rsidR="00CC2A49" w:rsidRPr="00646DCF">
        <w:rPr>
          <w:rFonts w:ascii="Arial" w:eastAsia="Arial" w:hAnsi="Arial" w:cs="Arial"/>
          <w:sz w:val="24"/>
          <w:szCs w:val="24"/>
          <w:rPrChange w:id="1358" w:author="sch8752328" w:date="2023-11-15T10:29:00Z">
            <w:rPr>
              <w:rFonts w:ascii="Arial" w:eastAsia="Arial" w:hAnsi="Arial" w:cs="Arial"/>
              <w:sz w:val="24"/>
              <w:szCs w:val="24"/>
            </w:rPr>
          </w:rPrChange>
        </w:rPr>
        <w:t>transport.</w:t>
      </w:r>
      <w:r w:rsidRPr="00646DCF">
        <w:rPr>
          <w:rFonts w:ascii="Arial" w:eastAsia="Arial" w:hAnsi="Arial" w:cs="Arial"/>
          <w:sz w:val="24"/>
          <w:szCs w:val="24"/>
          <w:rPrChange w:id="1359" w:author="sch8752328" w:date="2023-11-15T10:29:00Z">
            <w:rPr>
              <w:rFonts w:ascii="Arial" w:eastAsia="Arial" w:hAnsi="Arial" w:cs="Arial"/>
              <w:sz w:val="24"/>
              <w:szCs w:val="24"/>
            </w:rPr>
          </w:rPrChange>
        </w:rPr>
        <w:t xml:space="preserve">  </w:t>
      </w:r>
    </w:p>
    <w:p w14:paraId="5AEAC83C" w14:textId="77777777" w:rsidR="00E053DE" w:rsidRPr="00646DCF" w:rsidRDefault="00E053DE" w:rsidP="001D4387">
      <w:pPr>
        <w:jc w:val="both"/>
        <w:rPr>
          <w:rFonts w:ascii="Arial" w:eastAsia="Arial" w:hAnsi="Arial" w:cs="Arial"/>
          <w:sz w:val="24"/>
          <w:szCs w:val="24"/>
          <w:rPrChange w:id="1360" w:author="sch8752328" w:date="2023-11-15T10:29:00Z">
            <w:rPr>
              <w:rFonts w:ascii="Arial" w:eastAsia="Arial" w:hAnsi="Arial" w:cs="Arial"/>
              <w:sz w:val="24"/>
              <w:szCs w:val="24"/>
            </w:rPr>
          </w:rPrChange>
        </w:rPr>
      </w:pPr>
    </w:p>
    <w:p w14:paraId="7C109CB4" w14:textId="77777777" w:rsidR="00DA4F12" w:rsidRPr="00646DCF" w:rsidRDefault="007B39B8" w:rsidP="001D4387">
      <w:pPr>
        <w:autoSpaceDE w:val="0"/>
        <w:autoSpaceDN w:val="0"/>
        <w:adjustRightInd w:val="0"/>
        <w:jc w:val="both"/>
        <w:rPr>
          <w:rFonts w:asciiTheme="majorHAnsi" w:eastAsiaTheme="minorHAnsi" w:hAnsiTheme="majorHAnsi" w:cstheme="majorHAnsi"/>
          <w:b/>
          <w:bCs/>
          <w:sz w:val="24"/>
          <w:szCs w:val="24"/>
          <w:lang w:eastAsia="en-US"/>
          <w:rPrChange w:id="1361" w:author="sch8752328" w:date="2023-11-15T10:29:00Z">
            <w:rPr>
              <w:rFonts w:asciiTheme="majorHAnsi" w:eastAsiaTheme="minorHAnsi" w:hAnsiTheme="majorHAnsi" w:cstheme="majorHAnsi"/>
              <w:b/>
              <w:bCs/>
              <w:sz w:val="24"/>
              <w:szCs w:val="24"/>
              <w:lang w:eastAsia="en-US"/>
            </w:rPr>
          </w:rPrChange>
        </w:rPr>
      </w:pPr>
      <w:r w:rsidRPr="00646DCF">
        <w:rPr>
          <w:rFonts w:asciiTheme="majorHAnsi" w:eastAsiaTheme="minorHAnsi" w:hAnsiTheme="majorHAnsi" w:cstheme="majorHAnsi"/>
          <w:b/>
          <w:bCs/>
          <w:sz w:val="24"/>
          <w:szCs w:val="24"/>
          <w:lang w:eastAsia="en-US"/>
          <w:rPrChange w:id="1362" w:author="sch8752328" w:date="2023-11-15T10:29:00Z">
            <w:rPr>
              <w:rFonts w:asciiTheme="majorHAnsi" w:eastAsiaTheme="minorHAnsi" w:hAnsiTheme="majorHAnsi" w:cstheme="majorHAnsi"/>
              <w:b/>
              <w:bCs/>
              <w:sz w:val="24"/>
              <w:szCs w:val="24"/>
              <w:lang w:eastAsia="en-US"/>
            </w:rPr>
          </w:rPrChange>
        </w:rPr>
        <w:t>10</w:t>
      </w:r>
      <w:r w:rsidR="003D01BA" w:rsidRPr="00646DCF">
        <w:rPr>
          <w:rFonts w:asciiTheme="majorHAnsi" w:eastAsiaTheme="minorHAnsi" w:hAnsiTheme="majorHAnsi" w:cstheme="majorHAnsi"/>
          <w:b/>
          <w:bCs/>
          <w:sz w:val="24"/>
          <w:szCs w:val="24"/>
          <w:lang w:eastAsia="en-US"/>
          <w:rPrChange w:id="1363" w:author="sch8752328" w:date="2023-11-15T10:29:00Z">
            <w:rPr>
              <w:rFonts w:asciiTheme="majorHAnsi" w:eastAsiaTheme="minorHAnsi" w:hAnsiTheme="majorHAnsi" w:cstheme="majorHAnsi"/>
              <w:b/>
              <w:bCs/>
              <w:sz w:val="24"/>
              <w:szCs w:val="24"/>
              <w:lang w:eastAsia="en-US"/>
            </w:rPr>
          </w:rPrChange>
        </w:rPr>
        <w:t>.0</w:t>
      </w:r>
      <w:r w:rsidR="003E2C82" w:rsidRPr="00646DCF">
        <w:rPr>
          <w:rFonts w:asciiTheme="majorHAnsi" w:eastAsiaTheme="minorHAnsi" w:hAnsiTheme="majorHAnsi" w:cstheme="majorHAnsi"/>
          <w:b/>
          <w:bCs/>
          <w:sz w:val="24"/>
          <w:szCs w:val="24"/>
          <w:lang w:eastAsia="en-US"/>
          <w:rPrChange w:id="1364" w:author="sch8752328" w:date="2023-11-15T10:29:00Z">
            <w:rPr>
              <w:rFonts w:asciiTheme="majorHAnsi" w:eastAsiaTheme="minorHAnsi" w:hAnsiTheme="majorHAnsi" w:cstheme="majorHAnsi"/>
              <w:b/>
              <w:bCs/>
              <w:sz w:val="24"/>
              <w:szCs w:val="24"/>
              <w:lang w:eastAsia="en-US"/>
            </w:rPr>
          </w:rPrChange>
        </w:rPr>
        <w:t xml:space="preserve"> </w:t>
      </w:r>
      <w:r w:rsidR="00DA4F12" w:rsidRPr="00646DCF">
        <w:rPr>
          <w:rFonts w:asciiTheme="majorHAnsi" w:eastAsiaTheme="minorHAnsi" w:hAnsiTheme="majorHAnsi" w:cstheme="majorHAnsi"/>
          <w:b/>
          <w:bCs/>
          <w:sz w:val="24"/>
          <w:szCs w:val="24"/>
          <w:lang w:eastAsia="en-US"/>
          <w:rPrChange w:id="1365" w:author="sch8752328" w:date="2023-11-15T10:29:00Z">
            <w:rPr>
              <w:rFonts w:asciiTheme="majorHAnsi" w:eastAsiaTheme="minorHAnsi" w:hAnsiTheme="majorHAnsi" w:cstheme="majorHAnsi"/>
              <w:b/>
              <w:bCs/>
              <w:sz w:val="24"/>
              <w:szCs w:val="24"/>
              <w:lang w:eastAsia="en-US"/>
            </w:rPr>
          </w:rPrChange>
        </w:rPr>
        <w:t>Allegations against staff</w:t>
      </w:r>
    </w:p>
    <w:p w14:paraId="2458AFB6" w14:textId="77777777" w:rsidR="000D4000" w:rsidRPr="00646DCF" w:rsidRDefault="00DB26F7" w:rsidP="001D4387">
      <w:pPr>
        <w:autoSpaceDE w:val="0"/>
        <w:autoSpaceDN w:val="0"/>
        <w:adjustRightInd w:val="0"/>
        <w:jc w:val="both"/>
        <w:rPr>
          <w:rFonts w:ascii="Arial" w:eastAsia="Arial" w:hAnsi="Arial" w:cs="Arial"/>
          <w:sz w:val="24"/>
          <w:szCs w:val="24"/>
          <w:rPrChange w:id="1366" w:author="sch8752328" w:date="2023-11-15T10:29:00Z">
            <w:rPr>
              <w:rFonts w:ascii="Arial" w:eastAsia="Arial" w:hAnsi="Arial" w:cs="Arial"/>
              <w:sz w:val="24"/>
              <w:szCs w:val="24"/>
            </w:rPr>
          </w:rPrChange>
        </w:rPr>
      </w:pPr>
      <w:r w:rsidRPr="00646DCF">
        <w:rPr>
          <w:rFonts w:ascii="Arial" w:eastAsia="Arial" w:hAnsi="Arial" w:cs="Arial"/>
          <w:sz w:val="24"/>
          <w:szCs w:val="24"/>
          <w:rPrChange w:id="1367" w:author="sch8752328" w:date="2023-11-15T10:29:00Z">
            <w:rPr>
              <w:rFonts w:ascii="Arial" w:eastAsia="Arial" w:hAnsi="Arial" w:cs="Arial"/>
              <w:sz w:val="24"/>
              <w:szCs w:val="24"/>
            </w:rPr>
          </w:rPrChange>
        </w:rPr>
        <w:t xml:space="preserve">Support and advice </w:t>
      </w:r>
      <w:r w:rsidR="000D4000" w:rsidRPr="00646DCF">
        <w:rPr>
          <w:rFonts w:ascii="Arial" w:eastAsia="Arial" w:hAnsi="Arial" w:cs="Arial"/>
          <w:sz w:val="24"/>
          <w:szCs w:val="24"/>
          <w:rPrChange w:id="1368" w:author="sch8752328" w:date="2023-11-15T10:29:00Z">
            <w:rPr>
              <w:rFonts w:ascii="Arial" w:eastAsia="Arial" w:hAnsi="Arial" w:cs="Arial"/>
              <w:sz w:val="24"/>
              <w:szCs w:val="24"/>
            </w:rPr>
          </w:rPrChange>
        </w:rPr>
        <w:t>are</w:t>
      </w:r>
      <w:r w:rsidRPr="00646DCF">
        <w:rPr>
          <w:rFonts w:ascii="Arial" w:eastAsia="Arial" w:hAnsi="Arial" w:cs="Arial"/>
          <w:sz w:val="24"/>
          <w:szCs w:val="24"/>
          <w:rPrChange w:id="1369" w:author="sch8752328" w:date="2023-11-15T10:29:00Z">
            <w:rPr>
              <w:rFonts w:ascii="Arial" w:eastAsia="Arial" w:hAnsi="Arial" w:cs="Arial"/>
              <w:sz w:val="24"/>
              <w:szCs w:val="24"/>
            </w:rPr>
          </w:rPrChange>
        </w:rPr>
        <w:t xml:space="preserve"> sought from Children’s Services or the Local Area Designated Officer (LADO),</w:t>
      </w:r>
      <w:r w:rsidR="00B6454A" w:rsidRPr="00646DCF">
        <w:rPr>
          <w:rFonts w:ascii="Arial" w:eastAsia="Arial" w:hAnsi="Arial" w:cs="Arial"/>
          <w:sz w:val="24"/>
          <w:szCs w:val="24"/>
          <w:rPrChange w:id="1370" w:author="sch8752328" w:date="2023-11-15T10:29:00Z">
            <w:rPr>
              <w:rFonts w:ascii="Arial" w:eastAsia="Arial" w:hAnsi="Arial" w:cs="Arial"/>
              <w:sz w:val="24"/>
              <w:szCs w:val="24"/>
            </w:rPr>
          </w:rPrChange>
        </w:rPr>
        <w:t xml:space="preserve"> and our Personnel/Human Resources advisor</w:t>
      </w:r>
      <w:r w:rsidRPr="00646DCF">
        <w:rPr>
          <w:rFonts w:ascii="Arial" w:eastAsia="Arial" w:hAnsi="Arial" w:cs="Arial"/>
          <w:sz w:val="24"/>
          <w:szCs w:val="24"/>
          <w:rPrChange w:id="1371" w:author="sch8752328" w:date="2023-11-15T10:29:00Z">
            <w:rPr>
              <w:rFonts w:ascii="Arial" w:eastAsia="Arial" w:hAnsi="Arial" w:cs="Arial"/>
              <w:sz w:val="24"/>
              <w:szCs w:val="24"/>
            </w:rPr>
          </w:rPrChange>
        </w:rPr>
        <w:t xml:space="preserve"> whenever necessary.</w:t>
      </w:r>
    </w:p>
    <w:p w14:paraId="79599894" w14:textId="77777777" w:rsidR="00A15B72" w:rsidRPr="00646DCF" w:rsidRDefault="00A15B72" w:rsidP="001D4387">
      <w:pPr>
        <w:autoSpaceDE w:val="0"/>
        <w:autoSpaceDN w:val="0"/>
        <w:adjustRightInd w:val="0"/>
        <w:jc w:val="both"/>
        <w:rPr>
          <w:rFonts w:asciiTheme="majorHAnsi" w:eastAsiaTheme="minorHAnsi" w:hAnsiTheme="majorHAnsi" w:cstheme="majorHAnsi"/>
          <w:bCs/>
          <w:sz w:val="24"/>
          <w:szCs w:val="24"/>
          <w:lang w:eastAsia="en-US"/>
          <w:rPrChange w:id="1372"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373" w:author="sch8752328" w:date="2023-11-15T10:29:00Z">
            <w:rPr>
              <w:rFonts w:asciiTheme="majorHAnsi" w:eastAsiaTheme="minorHAnsi" w:hAnsiTheme="majorHAnsi" w:cstheme="majorHAnsi"/>
              <w:bCs/>
              <w:sz w:val="24"/>
              <w:szCs w:val="24"/>
              <w:lang w:eastAsia="en-US"/>
            </w:rPr>
          </w:rPrChange>
        </w:rPr>
        <w:t xml:space="preserve">At </w:t>
      </w:r>
      <w:r w:rsidR="00CF4179" w:rsidRPr="00646DCF">
        <w:rPr>
          <w:rFonts w:ascii="Arial" w:eastAsia="Arial" w:hAnsi="Arial" w:cs="Arial"/>
          <w:sz w:val="24"/>
          <w:szCs w:val="24"/>
          <w:rPrChange w:id="1374" w:author="sch8752328" w:date="2023-11-15T10:29:00Z">
            <w:rPr>
              <w:rFonts w:ascii="Arial" w:eastAsia="Arial" w:hAnsi="Arial" w:cs="Arial"/>
              <w:sz w:val="24"/>
              <w:szCs w:val="24"/>
            </w:rPr>
          </w:rPrChange>
        </w:rPr>
        <w:t>Vine Tree</w:t>
      </w:r>
      <w:r w:rsidR="00CF4179" w:rsidRPr="00646DCF">
        <w:rPr>
          <w:rFonts w:ascii="Arial" w:eastAsia="Arial" w:hAnsi="Arial" w:cs="Arial"/>
          <w:sz w:val="24"/>
          <w:szCs w:val="24"/>
          <w:rPrChange w:id="1375" w:author="sch8752328" w:date="2023-11-15T10:29:00Z">
            <w:rPr>
              <w:rFonts w:ascii="Arial" w:eastAsia="Arial" w:hAnsi="Arial" w:cs="Arial"/>
              <w:i/>
              <w:sz w:val="24"/>
              <w:szCs w:val="24"/>
            </w:rPr>
          </w:rPrChange>
        </w:rPr>
        <w:t xml:space="preserve"> </w:t>
      </w:r>
      <w:r w:rsidRPr="00646DCF">
        <w:rPr>
          <w:rFonts w:asciiTheme="majorHAnsi" w:eastAsiaTheme="minorHAnsi" w:hAnsiTheme="majorHAnsi" w:cstheme="majorHAnsi"/>
          <w:bCs/>
          <w:sz w:val="24"/>
          <w:szCs w:val="24"/>
          <w:lang w:eastAsia="en-US"/>
          <w:rPrChange w:id="1376" w:author="sch8752328" w:date="2023-11-15T10:29:00Z">
            <w:rPr>
              <w:rFonts w:asciiTheme="majorHAnsi" w:eastAsiaTheme="minorHAnsi" w:hAnsiTheme="majorHAnsi" w:cstheme="majorHAnsi"/>
              <w:bCs/>
              <w:sz w:val="24"/>
              <w:szCs w:val="24"/>
              <w:lang w:eastAsia="en-US"/>
            </w:rPr>
          </w:rPrChange>
        </w:rPr>
        <w:t>we recognise the possibility that adults working in the school</w:t>
      </w:r>
      <w:r w:rsidR="00FF2714" w:rsidRPr="00646DCF">
        <w:rPr>
          <w:rFonts w:asciiTheme="majorHAnsi" w:eastAsiaTheme="minorHAnsi" w:hAnsiTheme="majorHAnsi" w:cstheme="majorHAnsi"/>
          <w:bCs/>
          <w:sz w:val="24"/>
          <w:szCs w:val="24"/>
          <w:lang w:eastAsia="en-US"/>
          <w:rPrChange w:id="1377" w:author="sch8752328" w:date="2023-11-15T10:29:00Z">
            <w:rPr>
              <w:rFonts w:asciiTheme="majorHAnsi" w:eastAsiaTheme="minorHAnsi" w:hAnsiTheme="majorHAnsi" w:cstheme="majorHAnsi"/>
              <w:bCs/>
              <w:sz w:val="24"/>
              <w:szCs w:val="24"/>
              <w:lang w:eastAsia="en-US"/>
            </w:rPr>
          </w:rPrChange>
        </w:rPr>
        <w:t>; including directly employed staff, volunteers, and supply teachers,</w:t>
      </w:r>
      <w:r w:rsidRPr="00646DCF">
        <w:rPr>
          <w:rFonts w:asciiTheme="majorHAnsi" w:eastAsiaTheme="minorHAnsi" w:hAnsiTheme="majorHAnsi" w:cstheme="majorHAnsi"/>
          <w:bCs/>
          <w:sz w:val="24"/>
          <w:szCs w:val="24"/>
          <w:lang w:eastAsia="en-US"/>
          <w:rPrChange w:id="1378" w:author="sch8752328" w:date="2023-11-15T10:29:00Z">
            <w:rPr>
              <w:rFonts w:asciiTheme="majorHAnsi" w:eastAsiaTheme="minorHAnsi" w:hAnsiTheme="majorHAnsi" w:cstheme="majorHAnsi"/>
              <w:bCs/>
              <w:sz w:val="24"/>
              <w:szCs w:val="24"/>
              <w:lang w:eastAsia="en-US"/>
            </w:rPr>
          </w:rPrChange>
        </w:rPr>
        <w:t xml:space="preserve"> may harm children; that they may have</w:t>
      </w:r>
      <w:ins w:id="1379" w:author="Heather Tunstall" w:date="2022-10-19T22:41:00Z">
        <w:r w:rsidR="0047792C" w:rsidRPr="00646DCF">
          <w:rPr>
            <w:rFonts w:asciiTheme="majorHAnsi" w:eastAsiaTheme="minorHAnsi" w:hAnsiTheme="majorHAnsi" w:cstheme="majorHAnsi"/>
            <w:bCs/>
            <w:sz w:val="24"/>
            <w:szCs w:val="24"/>
            <w:lang w:eastAsia="en-US"/>
            <w:rPrChange w:id="1380" w:author="sch8752328" w:date="2023-11-15T10:29:00Z">
              <w:rPr>
                <w:rFonts w:asciiTheme="majorHAnsi" w:eastAsiaTheme="minorHAnsi" w:hAnsiTheme="majorHAnsi" w:cstheme="majorHAnsi"/>
                <w:bCs/>
                <w:sz w:val="24"/>
                <w:szCs w:val="24"/>
                <w:lang w:eastAsia="en-US"/>
              </w:rPr>
            </w:rPrChange>
          </w:rPr>
          <w:t>:</w:t>
        </w:r>
      </w:ins>
    </w:p>
    <w:p w14:paraId="7D3F6032" w14:textId="77777777" w:rsidR="00B05CB9" w:rsidRPr="00646DCF" w:rsidRDefault="00B05CB9" w:rsidP="00250252">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381" w:author="sch8752328" w:date="2023-11-15T10:29:00Z">
            <w:rPr>
              <w:rFonts w:asciiTheme="minorHAnsi" w:eastAsiaTheme="minorHAnsi" w:hAnsiTheme="minorHAnsi" w:cstheme="minorHAnsi"/>
              <w:color w:val="00B050"/>
              <w:sz w:val="24"/>
              <w:szCs w:val="24"/>
              <w:lang w:eastAsia="en-US"/>
            </w:rPr>
          </w:rPrChange>
        </w:rPr>
        <w:pPrChange w:id="1382" w:author="sch8752328" w:date="2023-11-15T10:07:00Z">
          <w:pPr>
            <w:pStyle w:val="ListParagraph"/>
            <w:numPr>
              <w:numId w:val="26"/>
            </w:numPr>
            <w:autoSpaceDE w:val="0"/>
            <w:autoSpaceDN w:val="0"/>
            <w:adjustRightInd w:val="0"/>
            <w:ind w:hanging="360"/>
            <w:jc w:val="both"/>
          </w:pPr>
        </w:pPrChange>
      </w:pPr>
      <w:r w:rsidRPr="00646DCF">
        <w:rPr>
          <w:rFonts w:asciiTheme="minorHAnsi" w:eastAsiaTheme="minorHAnsi" w:hAnsiTheme="minorHAnsi" w:cstheme="minorHAnsi"/>
          <w:sz w:val="24"/>
          <w:szCs w:val="24"/>
          <w:lang w:eastAsia="en-US"/>
          <w:rPrChange w:id="1383" w:author="sch8752328" w:date="2023-11-15T10:29:00Z">
            <w:rPr>
              <w:rFonts w:asciiTheme="minorHAnsi" w:eastAsiaTheme="minorHAnsi" w:hAnsiTheme="minorHAnsi" w:cstheme="minorHAnsi"/>
              <w:color w:val="00B050"/>
              <w:sz w:val="24"/>
              <w:szCs w:val="24"/>
              <w:lang w:eastAsia="en-US"/>
            </w:rPr>
          </w:rPrChange>
        </w:rPr>
        <w:lastRenderedPageBreak/>
        <w:t>behaved in a way that has harmed a child, or may have harmed a child and/or</w:t>
      </w:r>
    </w:p>
    <w:p w14:paraId="035A56E1" w14:textId="77777777" w:rsidR="00B05CB9" w:rsidRPr="00646DCF" w:rsidRDefault="00B05CB9" w:rsidP="00250252">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384" w:author="sch8752328" w:date="2023-11-15T10:29:00Z">
            <w:rPr>
              <w:rFonts w:asciiTheme="minorHAnsi" w:eastAsiaTheme="minorHAnsi" w:hAnsiTheme="minorHAnsi" w:cstheme="minorHAnsi"/>
              <w:color w:val="00B050"/>
              <w:sz w:val="16"/>
              <w:szCs w:val="16"/>
              <w:lang w:eastAsia="en-US"/>
            </w:rPr>
          </w:rPrChange>
        </w:rPr>
        <w:pPrChange w:id="1385" w:author="sch8752328" w:date="2023-11-15T10:07:00Z">
          <w:pPr>
            <w:pStyle w:val="ListParagraph"/>
            <w:autoSpaceDE w:val="0"/>
            <w:autoSpaceDN w:val="0"/>
            <w:adjustRightInd w:val="0"/>
            <w:jc w:val="both"/>
          </w:pPr>
        </w:pPrChange>
      </w:pPr>
    </w:p>
    <w:p w14:paraId="3BC39AD4" w14:textId="77777777" w:rsidR="00B05CB9" w:rsidRPr="00646DCF" w:rsidRDefault="00B05CB9" w:rsidP="00250252">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386" w:author="sch8752328" w:date="2023-11-15T10:29:00Z">
            <w:rPr>
              <w:rFonts w:asciiTheme="minorHAnsi" w:eastAsiaTheme="minorHAnsi" w:hAnsiTheme="minorHAnsi" w:cstheme="minorHAnsi"/>
              <w:color w:val="00B050"/>
              <w:sz w:val="24"/>
              <w:szCs w:val="24"/>
              <w:lang w:eastAsia="en-US"/>
            </w:rPr>
          </w:rPrChange>
        </w:rPr>
        <w:pPrChange w:id="1387" w:author="sch8752328" w:date="2023-11-15T10:07:00Z">
          <w:pPr>
            <w:pStyle w:val="ListParagraph"/>
            <w:numPr>
              <w:numId w:val="26"/>
            </w:numPr>
            <w:autoSpaceDE w:val="0"/>
            <w:autoSpaceDN w:val="0"/>
            <w:adjustRightInd w:val="0"/>
            <w:spacing w:after="0"/>
            <w:ind w:hanging="360"/>
            <w:jc w:val="both"/>
          </w:pPr>
        </w:pPrChange>
      </w:pPr>
      <w:r w:rsidRPr="00646DCF">
        <w:rPr>
          <w:rFonts w:asciiTheme="minorHAnsi" w:eastAsiaTheme="minorHAnsi" w:hAnsiTheme="minorHAnsi" w:cstheme="minorHAnsi"/>
          <w:sz w:val="24"/>
          <w:szCs w:val="24"/>
          <w:lang w:eastAsia="en-US"/>
          <w:rPrChange w:id="1388" w:author="sch8752328" w:date="2023-11-15T10:29:00Z">
            <w:rPr>
              <w:rFonts w:asciiTheme="minorHAnsi" w:eastAsiaTheme="minorHAnsi" w:hAnsiTheme="minorHAnsi" w:cstheme="minorHAnsi"/>
              <w:color w:val="00B050"/>
              <w:sz w:val="24"/>
              <w:szCs w:val="24"/>
              <w:lang w:eastAsia="en-US"/>
            </w:rPr>
          </w:rPrChange>
        </w:rPr>
        <w:t>possibly committed a criminal offence against or related to a child, and/or</w:t>
      </w:r>
    </w:p>
    <w:p w14:paraId="5A178D7B" w14:textId="77777777" w:rsidR="00B05CB9" w:rsidRPr="00646DCF" w:rsidRDefault="00B05CB9" w:rsidP="00250252">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389" w:author="sch8752328" w:date="2023-11-15T10:29:00Z">
            <w:rPr>
              <w:rFonts w:asciiTheme="minorHAnsi" w:eastAsiaTheme="minorHAnsi" w:hAnsiTheme="minorHAnsi" w:cstheme="minorHAnsi"/>
              <w:color w:val="00B050"/>
              <w:sz w:val="16"/>
              <w:szCs w:val="16"/>
              <w:lang w:eastAsia="en-US"/>
            </w:rPr>
          </w:rPrChange>
        </w:rPr>
        <w:pPrChange w:id="1390" w:author="sch8752328" w:date="2023-11-15T10:07:00Z">
          <w:pPr>
            <w:pStyle w:val="ListParagraph"/>
            <w:autoSpaceDE w:val="0"/>
            <w:autoSpaceDN w:val="0"/>
            <w:adjustRightInd w:val="0"/>
            <w:jc w:val="both"/>
          </w:pPr>
        </w:pPrChange>
      </w:pPr>
    </w:p>
    <w:p w14:paraId="549B990D" w14:textId="77777777" w:rsidR="00B05CB9" w:rsidRPr="00646DCF" w:rsidRDefault="00B05CB9" w:rsidP="00250252">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391" w:author="sch8752328" w:date="2023-11-15T10:29:00Z">
            <w:rPr>
              <w:rFonts w:asciiTheme="minorHAnsi" w:eastAsiaTheme="minorHAnsi" w:hAnsiTheme="minorHAnsi" w:cstheme="minorHAnsi"/>
              <w:color w:val="00B050"/>
              <w:sz w:val="24"/>
              <w:szCs w:val="24"/>
              <w:lang w:eastAsia="en-US"/>
            </w:rPr>
          </w:rPrChange>
        </w:rPr>
        <w:pPrChange w:id="1392" w:author="sch8752328" w:date="2023-11-15T10:07:00Z">
          <w:pPr>
            <w:pStyle w:val="ListParagraph"/>
            <w:numPr>
              <w:numId w:val="26"/>
            </w:numPr>
            <w:autoSpaceDE w:val="0"/>
            <w:autoSpaceDN w:val="0"/>
            <w:adjustRightInd w:val="0"/>
            <w:spacing w:after="0"/>
            <w:ind w:hanging="360"/>
            <w:jc w:val="both"/>
          </w:pPr>
        </w:pPrChange>
      </w:pPr>
      <w:r w:rsidRPr="00646DCF">
        <w:rPr>
          <w:rFonts w:asciiTheme="minorHAnsi" w:eastAsiaTheme="minorHAnsi" w:hAnsiTheme="minorHAnsi" w:cstheme="minorHAnsi"/>
          <w:sz w:val="24"/>
          <w:szCs w:val="24"/>
          <w:lang w:eastAsia="en-US"/>
          <w:rPrChange w:id="1393" w:author="sch8752328" w:date="2023-11-15T10:29:00Z">
            <w:rPr>
              <w:rFonts w:asciiTheme="minorHAnsi" w:eastAsiaTheme="minorHAnsi" w:hAnsiTheme="minorHAnsi" w:cstheme="minorHAnsi"/>
              <w:color w:val="00B050"/>
              <w:sz w:val="24"/>
              <w:szCs w:val="24"/>
              <w:lang w:eastAsia="en-US"/>
            </w:rPr>
          </w:rPrChange>
        </w:rPr>
        <w:t>behaved towards a child or children in a way that indicates he or she may pose a risk of harm to children, and/or</w:t>
      </w:r>
    </w:p>
    <w:p w14:paraId="704B5ABE" w14:textId="77777777" w:rsidR="00B05CB9" w:rsidRPr="00646DCF" w:rsidRDefault="00B05CB9" w:rsidP="00250252">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394" w:author="sch8752328" w:date="2023-11-15T10:29:00Z">
            <w:rPr>
              <w:rFonts w:asciiTheme="minorHAnsi" w:eastAsiaTheme="minorHAnsi" w:hAnsiTheme="minorHAnsi" w:cstheme="minorHAnsi"/>
              <w:color w:val="00B050"/>
              <w:sz w:val="16"/>
              <w:szCs w:val="16"/>
              <w:lang w:eastAsia="en-US"/>
            </w:rPr>
          </w:rPrChange>
        </w:rPr>
        <w:pPrChange w:id="1395" w:author="sch8752328" w:date="2023-11-15T10:07:00Z">
          <w:pPr>
            <w:pStyle w:val="ListParagraph"/>
            <w:autoSpaceDE w:val="0"/>
            <w:autoSpaceDN w:val="0"/>
            <w:adjustRightInd w:val="0"/>
            <w:spacing w:after="0"/>
            <w:jc w:val="both"/>
          </w:pPr>
        </w:pPrChange>
      </w:pPr>
    </w:p>
    <w:p w14:paraId="15E50EC2" w14:textId="3239A972" w:rsidR="00B05CB9" w:rsidRPr="00646DCF" w:rsidRDefault="00B05CB9" w:rsidP="00250252">
      <w:pPr>
        <w:pStyle w:val="ListParagraph"/>
        <w:numPr>
          <w:ilvl w:val="0"/>
          <w:numId w:val="26"/>
        </w:numPr>
        <w:autoSpaceDE w:val="0"/>
        <w:autoSpaceDN w:val="0"/>
        <w:adjustRightInd w:val="0"/>
        <w:spacing w:after="0" w:line="240" w:lineRule="auto"/>
        <w:jc w:val="both"/>
        <w:rPr>
          <w:ins w:id="1396" w:author="sch8752328" w:date="2023-11-15T10:07:00Z"/>
          <w:rFonts w:asciiTheme="minorHAnsi" w:eastAsiaTheme="minorHAnsi" w:hAnsiTheme="minorHAnsi" w:cstheme="minorHAnsi"/>
          <w:sz w:val="24"/>
          <w:szCs w:val="24"/>
          <w:lang w:eastAsia="en-US"/>
          <w:rPrChange w:id="1397" w:author="sch8752328" w:date="2023-11-15T10:29:00Z">
            <w:rPr>
              <w:ins w:id="1398" w:author="sch8752328" w:date="2023-11-15T10:07:00Z"/>
              <w:rFonts w:asciiTheme="minorHAnsi" w:eastAsiaTheme="minorHAnsi" w:hAnsiTheme="minorHAnsi" w:cstheme="minorHAnsi"/>
              <w:sz w:val="24"/>
              <w:szCs w:val="24"/>
              <w:lang w:eastAsia="en-US"/>
            </w:rPr>
          </w:rPrChange>
        </w:rPr>
        <w:pPrChange w:id="1399" w:author="sch8752328" w:date="2023-11-15T10:07:00Z">
          <w:pPr>
            <w:pStyle w:val="ListParagraph"/>
            <w:numPr>
              <w:numId w:val="26"/>
            </w:numPr>
            <w:autoSpaceDE w:val="0"/>
            <w:autoSpaceDN w:val="0"/>
            <w:adjustRightInd w:val="0"/>
            <w:spacing w:after="0"/>
            <w:ind w:hanging="360"/>
            <w:jc w:val="both"/>
          </w:pPr>
        </w:pPrChange>
      </w:pPr>
      <w:r w:rsidRPr="00646DCF">
        <w:rPr>
          <w:rFonts w:asciiTheme="minorHAnsi" w:eastAsiaTheme="minorHAnsi" w:hAnsiTheme="minorHAnsi" w:cstheme="minorHAnsi"/>
          <w:sz w:val="24"/>
          <w:szCs w:val="24"/>
          <w:lang w:eastAsia="en-US"/>
          <w:rPrChange w:id="1400" w:author="sch8752328" w:date="2023-11-15T10:29:00Z">
            <w:rPr>
              <w:rFonts w:asciiTheme="minorHAnsi" w:eastAsiaTheme="minorHAnsi" w:hAnsiTheme="minorHAnsi" w:cstheme="minorHAnsi"/>
              <w:color w:val="00B050"/>
              <w:sz w:val="24"/>
              <w:szCs w:val="24"/>
              <w:lang w:eastAsia="en-US"/>
            </w:rPr>
          </w:rPrChange>
        </w:rPr>
        <w:t>behaved or may have behaved in a way that indicates they may not be suitable to work with children.</w:t>
      </w:r>
    </w:p>
    <w:p w14:paraId="692658AC" w14:textId="77777777" w:rsidR="00250252" w:rsidRPr="00646DCF" w:rsidRDefault="00250252" w:rsidP="00250252">
      <w:pPr>
        <w:autoSpaceDE w:val="0"/>
        <w:autoSpaceDN w:val="0"/>
        <w:adjustRightInd w:val="0"/>
        <w:spacing w:after="0"/>
        <w:jc w:val="both"/>
        <w:rPr>
          <w:rFonts w:asciiTheme="minorHAnsi" w:eastAsiaTheme="minorHAnsi" w:hAnsiTheme="minorHAnsi" w:cstheme="minorHAnsi"/>
          <w:sz w:val="24"/>
          <w:szCs w:val="24"/>
          <w:lang w:eastAsia="en-US"/>
          <w:rPrChange w:id="1401" w:author="sch8752328" w:date="2023-11-15T10:29:00Z">
            <w:rPr>
              <w:rFonts w:asciiTheme="minorHAnsi" w:eastAsiaTheme="minorHAnsi" w:hAnsiTheme="minorHAnsi" w:cstheme="minorHAnsi"/>
              <w:color w:val="00B050"/>
              <w:sz w:val="24"/>
              <w:szCs w:val="24"/>
              <w:lang w:eastAsia="en-US"/>
            </w:rPr>
          </w:rPrChange>
        </w:rPr>
        <w:pPrChange w:id="1402" w:author="sch8752328" w:date="2023-11-15T10:07:00Z">
          <w:pPr>
            <w:pStyle w:val="ListParagraph"/>
            <w:numPr>
              <w:numId w:val="26"/>
            </w:numPr>
            <w:autoSpaceDE w:val="0"/>
            <w:autoSpaceDN w:val="0"/>
            <w:adjustRightInd w:val="0"/>
            <w:ind w:hanging="360"/>
            <w:jc w:val="both"/>
          </w:pPr>
        </w:pPrChange>
      </w:pPr>
    </w:p>
    <w:p w14:paraId="0F73D2F7" w14:textId="77777777" w:rsidR="00FF2714" w:rsidRPr="00646DCF" w:rsidRDefault="00FF2714" w:rsidP="001D4387">
      <w:pPr>
        <w:autoSpaceDE w:val="0"/>
        <w:autoSpaceDN w:val="0"/>
        <w:adjustRightInd w:val="0"/>
        <w:jc w:val="both"/>
        <w:rPr>
          <w:rFonts w:asciiTheme="majorHAnsi" w:eastAsiaTheme="minorHAnsi" w:hAnsiTheme="majorHAnsi" w:cstheme="majorHAnsi"/>
          <w:bCs/>
          <w:sz w:val="24"/>
          <w:szCs w:val="24"/>
          <w:lang w:eastAsia="en-US"/>
          <w:rPrChange w:id="1403"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404" w:author="sch8752328" w:date="2023-11-15T10:29:00Z">
            <w:rPr>
              <w:rFonts w:asciiTheme="majorHAnsi" w:eastAsiaTheme="minorHAnsi" w:hAnsiTheme="majorHAnsi" w:cstheme="majorHAnsi"/>
              <w:bCs/>
              <w:sz w:val="24"/>
              <w:szCs w:val="24"/>
              <w:lang w:eastAsia="en-US"/>
            </w:rPr>
          </w:rPrChange>
        </w:rPr>
        <w:t>These can include incidents outside of school which do not involve children but could have an impact on their suitability to work with children</w:t>
      </w:r>
    </w:p>
    <w:p w14:paraId="697100D4" w14:textId="77777777" w:rsidR="00A15B72" w:rsidRPr="00646DCF" w:rsidRDefault="00A15B72" w:rsidP="001D4387">
      <w:pPr>
        <w:autoSpaceDE w:val="0"/>
        <w:autoSpaceDN w:val="0"/>
        <w:adjustRightInd w:val="0"/>
        <w:jc w:val="both"/>
        <w:rPr>
          <w:rFonts w:asciiTheme="majorHAnsi" w:eastAsiaTheme="minorHAnsi" w:hAnsiTheme="majorHAnsi" w:cstheme="majorHAnsi"/>
          <w:bCs/>
          <w:sz w:val="24"/>
          <w:szCs w:val="24"/>
          <w:lang w:eastAsia="en-US"/>
          <w:rPrChange w:id="1405"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406" w:author="sch8752328" w:date="2023-11-15T10:29:00Z">
            <w:rPr>
              <w:rFonts w:asciiTheme="majorHAnsi" w:eastAsiaTheme="minorHAnsi" w:hAnsiTheme="majorHAnsi" w:cstheme="majorHAnsi"/>
              <w:bCs/>
              <w:sz w:val="24"/>
              <w:szCs w:val="24"/>
              <w:lang w:eastAsia="en-US"/>
            </w:rPr>
          </w:rPrChange>
        </w:rPr>
        <w:t>Any concerns of this nature, about the conduct of other adults, should be taken to the Headteacher without delay or</w:t>
      </w:r>
      <w:r w:rsidR="003E2C82" w:rsidRPr="00646DCF">
        <w:rPr>
          <w:rFonts w:asciiTheme="majorHAnsi" w:eastAsiaTheme="minorHAnsi" w:hAnsiTheme="majorHAnsi" w:cstheme="majorHAnsi"/>
          <w:bCs/>
          <w:sz w:val="24"/>
          <w:szCs w:val="24"/>
          <w:lang w:eastAsia="en-US"/>
          <w:rPrChange w:id="1407" w:author="sch8752328" w:date="2023-11-15T10:29:00Z">
            <w:rPr>
              <w:rFonts w:asciiTheme="majorHAnsi" w:eastAsiaTheme="minorHAnsi" w:hAnsiTheme="majorHAnsi" w:cstheme="majorHAnsi"/>
              <w:bCs/>
              <w:sz w:val="24"/>
              <w:szCs w:val="24"/>
              <w:lang w:eastAsia="en-US"/>
            </w:rPr>
          </w:rPrChange>
        </w:rPr>
        <w:t>,</w:t>
      </w:r>
      <w:r w:rsidRPr="00646DCF">
        <w:rPr>
          <w:rFonts w:asciiTheme="majorHAnsi" w:eastAsiaTheme="minorHAnsi" w:hAnsiTheme="majorHAnsi" w:cstheme="majorHAnsi"/>
          <w:bCs/>
          <w:sz w:val="24"/>
          <w:szCs w:val="24"/>
          <w:lang w:eastAsia="en-US"/>
          <w:rPrChange w:id="1408" w:author="sch8752328" w:date="2023-11-15T10:29:00Z">
            <w:rPr>
              <w:rFonts w:asciiTheme="majorHAnsi" w:eastAsiaTheme="minorHAnsi" w:hAnsiTheme="majorHAnsi" w:cstheme="majorHAnsi"/>
              <w:bCs/>
              <w:sz w:val="24"/>
              <w:szCs w:val="24"/>
              <w:lang w:eastAsia="en-US"/>
            </w:rPr>
          </w:rPrChange>
        </w:rPr>
        <w:t xml:space="preserve"> where that is a concern about the </w:t>
      </w:r>
      <w:r w:rsidR="00612E91" w:rsidRPr="00646DCF">
        <w:rPr>
          <w:rFonts w:asciiTheme="majorHAnsi" w:eastAsiaTheme="minorHAnsi" w:hAnsiTheme="majorHAnsi" w:cstheme="majorHAnsi"/>
          <w:bCs/>
          <w:sz w:val="24"/>
          <w:szCs w:val="24"/>
          <w:lang w:eastAsia="en-US"/>
          <w:rPrChange w:id="1409" w:author="sch8752328" w:date="2023-11-15T10:29:00Z">
            <w:rPr>
              <w:rFonts w:asciiTheme="majorHAnsi" w:eastAsiaTheme="minorHAnsi" w:hAnsiTheme="majorHAnsi" w:cstheme="majorHAnsi"/>
              <w:bCs/>
              <w:sz w:val="24"/>
              <w:szCs w:val="24"/>
              <w:lang w:eastAsia="en-US"/>
            </w:rPr>
          </w:rPrChange>
        </w:rPr>
        <w:t>He</w:t>
      </w:r>
      <w:r w:rsidRPr="00646DCF">
        <w:rPr>
          <w:rFonts w:asciiTheme="majorHAnsi" w:eastAsiaTheme="minorHAnsi" w:hAnsiTheme="majorHAnsi" w:cstheme="majorHAnsi"/>
          <w:bCs/>
          <w:sz w:val="24"/>
          <w:szCs w:val="24"/>
          <w:lang w:eastAsia="en-US"/>
          <w:rPrChange w:id="1410" w:author="sch8752328" w:date="2023-11-15T10:29:00Z">
            <w:rPr>
              <w:rFonts w:asciiTheme="majorHAnsi" w:eastAsiaTheme="minorHAnsi" w:hAnsiTheme="majorHAnsi" w:cstheme="majorHAnsi"/>
              <w:bCs/>
              <w:sz w:val="24"/>
              <w:szCs w:val="24"/>
              <w:lang w:eastAsia="en-US"/>
            </w:rPr>
          </w:rPrChange>
        </w:rPr>
        <w:t xml:space="preserve">adteacher, to the Chair of Governors and the LADO. </w:t>
      </w:r>
    </w:p>
    <w:p w14:paraId="2F39C093" w14:textId="77777777" w:rsidR="00A15B72" w:rsidRPr="00646DCF" w:rsidRDefault="00A15B72" w:rsidP="001D4387">
      <w:pPr>
        <w:autoSpaceDE w:val="0"/>
        <w:autoSpaceDN w:val="0"/>
        <w:adjustRightInd w:val="0"/>
        <w:jc w:val="both"/>
        <w:rPr>
          <w:rFonts w:asciiTheme="majorHAnsi" w:eastAsiaTheme="minorHAnsi" w:hAnsiTheme="majorHAnsi" w:cstheme="majorHAnsi"/>
          <w:bCs/>
          <w:sz w:val="24"/>
          <w:szCs w:val="24"/>
          <w:lang w:eastAsia="en-US"/>
          <w:rPrChange w:id="1411"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412" w:author="sch8752328" w:date="2023-11-15T10:29:00Z">
            <w:rPr>
              <w:rFonts w:asciiTheme="majorHAnsi" w:eastAsiaTheme="minorHAnsi" w:hAnsiTheme="majorHAnsi" w:cstheme="majorHAnsi"/>
              <w:bCs/>
              <w:sz w:val="24"/>
              <w:szCs w:val="24"/>
              <w:lang w:eastAsia="en-US"/>
            </w:rPr>
          </w:rPrChange>
        </w:rPr>
        <w:t xml:space="preserve">Staff are aware that this must be done on the same working day. </w:t>
      </w:r>
    </w:p>
    <w:p w14:paraId="559D8F08" w14:textId="77777777" w:rsidR="00A15B72" w:rsidRPr="00646DCF" w:rsidRDefault="00A15B72" w:rsidP="001D4387">
      <w:pPr>
        <w:autoSpaceDE w:val="0"/>
        <w:autoSpaceDN w:val="0"/>
        <w:adjustRightInd w:val="0"/>
        <w:jc w:val="both"/>
        <w:rPr>
          <w:rFonts w:asciiTheme="majorHAnsi" w:eastAsiaTheme="minorHAnsi" w:hAnsiTheme="majorHAnsi" w:cstheme="majorHAnsi"/>
          <w:bCs/>
          <w:sz w:val="24"/>
          <w:szCs w:val="24"/>
          <w:lang w:eastAsia="en-US"/>
          <w:rPrChange w:id="1413"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414" w:author="sch8752328" w:date="2023-11-15T10:29:00Z">
            <w:rPr>
              <w:rFonts w:asciiTheme="majorHAnsi" w:eastAsiaTheme="minorHAnsi" w:hAnsiTheme="majorHAnsi" w:cstheme="majorHAnsi"/>
              <w:bCs/>
              <w:sz w:val="24"/>
              <w:szCs w:val="24"/>
              <w:lang w:eastAsia="en-US"/>
            </w:rPr>
          </w:rPrChange>
        </w:rPr>
        <w:t xml:space="preserve">The school will not internally investigate until instructed by the LADO. </w:t>
      </w:r>
    </w:p>
    <w:p w14:paraId="188518A0" w14:textId="77777777" w:rsidR="00A15B72" w:rsidRPr="00646DCF" w:rsidRDefault="00EB108F" w:rsidP="001D4387">
      <w:pPr>
        <w:autoSpaceDE w:val="0"/>
        <w:autoSpaceDN w:val="0"/>
        <w:adjustRightInd w:val="0"/>
        <w:spacing w:after="0"/>
        <w:jc w:val="both"/>
        <w:rPr>
          <w:rFonts w:asciiTheme="majorHAnsi" w:eastAsiaTheme="minorHAnsi" w:hAnsiTheme="majorHAnsi" w:cstheme="majorHAnsi"/>
          <w:bCs/>
          <w:sz w:val="24"/>
          <w:szCs w:val="24"/>
          <w:lang w:eastAsia="en-US"/>
          <w:rPrChange w:id="1415" w:author="sch8752328" w:date="2023-11-15T10:29:00Z">
            <w:rPr>
              <w:rFonts w:asciiTheme="majorHAnsi" w:eastAsiaTheme="minorHAnsi" w:hAnsiTheme="majorHAnsi" w:cstheme="majorHAnsi"/>
              <w:bCs/>
              <w:sz w:val="24"/>
              <w:szCs w:val="24"/>
              <w:lang w:eastAsia="en-US"/>
            </w:rPr>
          </w:rPrChange>
        </w:rPr>
      </w:pPr>
      <w:r w:rsidRPr="00646DCF">
        <w:rPr>
          <w:rFonts w:asciiTheme="majorHAnsi" w:eastAsiaTheme="minorHAnsi" w:hAnsiTheme="majorHAnsi" w:cstheme="majorHAnsi"/>
          <w:bCs/>
          <w:sz w:val="24"/>
          <w:szCs w:val="24"/>
          <w:lang w:eastAsia="en-US"/>
          <w:rPrChange w:id="1416" w:author="sch8752328" w:date="2023-11-15T10:29:00Z">
            <w:rPr>
              <w:rFonts w:asciiTheme="majorHAnsi" w:eastAsiaTheme="minorHAnsi" w:hAnsiTheme="majorHAnsi" w:cstheme="majorHAnsi"/>
              <w:bCs/>
              <w:sz w:val="24"/>
              <w:szCs w:val="24"/>
              <w:lang w:eastAsia="en-US"/>
            </w:rPr>
          </w:rPrChange>
        </w:rPr>
        <w:t xml:space="preserve">We make all staff aware of their duty to raise </w:t>
      </w:r>
      <w:r w:rsidR="009B21A1" w:rsidRPr="00646DCF">
        <w:rPr>
          <w:rFonts w:asciiTheme="majorHAnsi" w:eastAsiaTheme="minorHAnsi" w:hAnsiTheme="majorHAnsi" w:cstheme="majorHAnsi"/>
          <w:bCs/>
          <w:sz w:val="24"/>
          <w:szCs w:val="24"/>
          <w:lang w:eastAsia="en-US"/>
          <w:rPrChange w:id="1417" w:author="sch8752328" w:date="2023-11-15T10:29:00Z">
            <w:rPr>
              <w:rFonts w:asciiTheme="majorHAnsi" w:eastAsiaTheme="minorHAnsi" w:hAnsiTheme="majorHAnsi" w:cstheme="majorHAnsi"/>
              <w:bCs/>
              <w:sz w:val="24"/>
              <w:szCs w:val="24"/>
              <w:lang w:eastAsia="en-US"/>
            </w:rPr>
          </w:rPrChange>
        </w:rPr>
        <w:t xml:space="preserve">concerns. </w:t>
      </w:r>
      <w:r w:rsidR="00A15B72" w:rsidRPr="00646DCF">
        <w:rPr>
          <w:rFonts w:asciiTheme="majorHAnsi" w:eastAsiaTheme="minorHAnsi" w:hAnsiTheme="majorHAnsi" w:cstheme="majorHAnsi"/>
          <w:bCs/>
          <w:sz w:val="24"/>
          <w:szCs w:val="24"/>
          <w:lang w:eastAsia="en-US"/>
          <w:rPrChange w:id="1418" w:author="sch8752328" w:date="2023-11-15T10:29:00Z">
            <w:rPr>
              <w:rFonts w:asciiTheme="majorHAnsi" w:eastAsiaTheme="minorHAnsi" w:hAnsiTheme="majorHAnsi" w:cstheme="majorHAnsi"/>
              <w:bCs/>
              <w:sz w:val="24"/>
              <w:szCs w:val="24"/>
              <w:lang w:eastAsia="en-US"/>
            </w:rPr>
          </w:rPrChange>
        </w:rPr>
        <w:t xml:space="preserve">Where a staff member feels unable to raise an issue or feels that their genuine concerns are not being addressed, other whistleblowing channels may be open to them. </w:t>
      </w:r>
    </w:p>
    <w:p w14:paraId="450E691F"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sz w:val="24"/>
          <w:szCs w:val="24"/>
          <w:lang w:eastAsia="en-US"/>
          <w:rPrChange w:id="1419" w:author="sch8752328" w:date="2023-11-15T10:29:00Z">
            <w:rPr>
              <w:rFonts w:asciiTheme="majorHAnsi" w:eastAsiaTheme="minorHAnsi" w:hAnsiTheme="majorHAnsi" w:cstheme="majorHAnsi"/>
              <w:bCs/>
              <w:i/>
              <w:sz w:val="24"/>
              <w:szCs w:val="24"/>
              <w:lang w:eastAsia="en-US"/>
            </w:rPr>
          </w:rPrChange>
        </w:rPr>
      </w:pPr>
    </w:p>
    <w:p w14:paraId="54E3B08A"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20"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21" w:author="sch8752328" w:date="2023-11-15T10:29:00Z">
            <w:rPr>
              <w:rFonts w:asciiTheme="majorHAnsi" w:eastAsiaTheme="minorHAnsi" w:hAnsiTheme="majorHAnsi" w:cstheme="majorHAnsi"/>
              <w:bCs/>
              <w:iCs/>
              <w:sz w:val="24"/>
              <w:szCs w:val="24"/>
              <w:lang w:eastAsia="en-US"/>
            </w:rPr>
          </w:rPrChange>
        </w:rPr>
        <w:t xml:space="preserve">As part of our whole school approach to safeguarding we promote an open and transparent culture in which all concerns about adults working in or on behalf of the school (including supply teachers, volunteers and contractors) are dealt with promptly and appropriately. This includes allegations which do not meet the harms threshold, </w:t>
      </w:r>
      <w:r w:rsidRPr="00646DCF">
        <w:rPr>
          <w:rFonts w:asciiTheme="majorHAnsi" w:eastAsiaTheme="minorHAnsi" w:hAnsiTheme="majorHAnsi" w:cstheme="majorHAnsi"/>
          <w:bCs/>
          <w:iCs/>
          <w:sz w:val="24"/>
          <w:szCs w:val="24"/>
          <w:lang w:eastAsia="en-US"/>
          <w:rPrChange w:id="1422" w:author="sch8752328" w:date="2023-11-15T10:29:00Z">
            <w:rPr>
              <w:rFonts w:asciiTheme="majorHAnsi" w:eastAsiaTheme="minorHAnsi" w:hAnsiTheme="majorHAnsi" w:cstheme="majorHAnsi"/>
              <w:bCs/>
              <w:iCs/>
              <w:color w:val="00B050"/>
              <w:sz w:val="24"/>
              <w:szCs w:val="24"/>
              <w:lang w:eastAsia="en-US"/>
            </w:rPr>
          </w:rPrChange>
        </w:rPr>
        <w:t>also known as low level concerns.</w:t>
      </w:r>
    </w:p>
    <w:p w14:paraId="3DF875A6"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23" w:author="sch8752328" w:date="2023-11-15T10:29:00Z">
            <w:rPr>
              <w:rFonts w:asciiTheme="majorHAnsi" w:eastAsiaTheme="minorHAnsi" w:hAnsiTheme="majorHAnsi" w:cstheme="majorHAnsi"/>
              <w:bCs/>
              <w:iCs/>
              <w:color w:val="00B050"/>
              <w:sz w:val="24"/>
              <w:szCs w:val="24"/>
              <w:lang w:eastAsia="en-US"/>
            </w:rPr>
          </w:rPrChange>
        </w:rPr>
      </w:pPr>
    </w:p>
    <w:p w14:paraId="7FC64122"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24"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
          <w:iCs/>
          <w:sz w:val="24"/>
          <w:szCs w:val="24"/>
          <w:lang w:eastAsia="en-US"/>
          <w:rPrChange w:id="1425" w:author="sch8752328" w:date="2023-11-15T10:29:00Z">
            <w:rPr>
              <w:rFonts w:asciiTheme="majorHAnsi" w:eastAsiaTheme="minorHAnsi" w:hAnsiTheme="majorHAnsi" w:cstheme="majorHAnsi"/>
              <w:b/>
              <w:iCs/>
              <w:color w:val="00B050"/>
              <w:sz w:val="24"/>
              <w:szCs w:val="24"/>
              <w:lang w:eastAsia="en-US"/>
            </w:rPr>
          </w:rPrChange>
        </w:rPr>
        <w:t>Low level concerns</w:t>
      </w:r>
    </w:p>
    <w:p w14:paraId="73BDC1C4"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26"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27" w:author="sch8752328" w:date="2023-11-15T10:29:00Z">
            <w:rPr>
              <w:rFonts w:asciiTheme="majorHAnsi" w:eastAsiaTheme="minorHAnsi" w:hAnsiTheme="majorHAnsi" w:cstheme="majorHAnsi"/>
              <w:bCs/>
              <w:iCs/>
              <w:color w:val="00B050"/>
              <w:sz w:val="24"/>
              <w:szCs w:val="24"/>
              <w:lang w:eastAsia="en-US"/>
            </w:rPr>
          </w:rPrChange>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51BF6554"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28"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29" w:author="sch8752328" w:date="2023-11-15T10:29:00Z">
            <w:rPr>
              <w:rFonts w:asciiTheme="majorHAnsi" w:eastAsiaTheme="minorHAnsi" w:hAnsiTheme="majorHAnsi" w:cstheme="majorHAnsi"/>
              <w:bCs/>
              <w:iCs/>
              <w:color w:val="00B050"/>
              <w:sz w:val="24"/>
              <w:szCs w:val="24"/>
              <w:lang w:eastAsia="en-US"/>
            </w:rPr>
          </w:rPrChange>
        </w:rPr>
        <w:t xml:space="preserve">• is inconsistent with the staff code of conduct, including inappropriate conduct </w:t>
      </w:r>
    </w:p>
    <w:p w14:paraId="369F1B5C"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0"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31" w:author="sch8752328" w:date="2023-11-15T10:29:00Z">
            <w:rPr>
              <w:rFonts w:asciiTheme="majorHAnsi" w:eastAsiaTheme="minorHAnsi" w:hAnsiTheme="majorHAnsi" w:cstheme="majorHAnsi"/>
              <w:bCs/>
              <w:iCs/>
              <w:color w:val="00B050"/>
              <w:sz w:val="24"/>
              <w:szCs w:val="24"/>
              <w:lang w:eastAsia="en-US"/>
            </w:rPr>
          </w:rPrChange>
        </w:rPr>
        <w:t>outside of work and</w:t>
      </w:r>
    </w:p>
    <w:p w14:paraId="10E97C14"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2"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33" w:author="sch8752328" w:date="2023-11-15T10:29:00Z">
            <w:rPr>
              <w:rFonts w:asciiTheme="majorHAnsi" w:eastAsiaTheme="minorHAnsi" w:hAnsiTheme="majorHAnsi" w:cstheme="majorHAnsi"/>
              <w:bCs/>
              <w:iCs/>
              <w:color w:val="00B050"/>
              <w:sz w:val="24"/>
              <w:szCs w:val="24"/>
              <w:lang w:eastAsia="en-US"/>
            </w:rPr>
          </w:rPrChange>
        </w:rPr>
        <w:t xml:space="preserve">• does not meet the harm threshold or is otherwise not serious enough to consider a </w:t>
      </w:r>
    </w:p>
    <w:p w14:paraId="6849D511"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4"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35" w:author="sch8752328" w:date="2023-11-15T10:29:00Z">
            <w:rPr>
              <w:rFonts w:asciiTheme="majorHAnsi" w:eastAsiaTheme="minorHAnsi" w:hAnsiTheme="majorHAnsi" w:cstheme="majorHAnsi"/>
              <w:bCs/>
              <w:iCs/>
              <w:color w:val="00B050"/>
              <w:sz w:val="24"/>
              <w:szCs w:val="24"/>
              <w:lang w:eastAsia="en-US"/>
            </w:rPr>
          </w:rPrChange>
        </w:rPr>
        <w:t xml:space="preserve">referral to the LADO. </w:t>
      </w:r>
    </w:p>
    <w:p w14:paraId="737FEA27"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6" w:author="sch8752328" w:date="2023-11-15T10:29:00Z">
            <w:rPr>
              <w:rFonts w:asciiTheme="majorHAnsi" w:eastAsiaTheme="minorHAnsi" w:hAnsiTheme="majorHAnsi" w:cstheme="majorHAnsi"/>
              <w:bCs/>
              <w:iCs/>
              <w:color w:val="00B050"/>
              <w:sz w:val="24"/>
              <w:szCs w:val="24"/>
              <w:lang w:eastAsia="en-US"/>
            </w:rPr>
          </w:rPrChange>
        </w:rPr>
      </w:pPr>
    </w:p>
    <w:p w14:paraId="0D46D979"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7"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38" w:author="sch8752328" w:date="2023-11-15T10:29:00Z">
            <w:rPr>
              <w:rFonts w:asciiTheme="majorHAnsi" w:eastAsiaTheme="minorHAnsi" w:hAnsiTheme="majorHAnsi" w:cstheme="majorHAnsi"/>
              <w:bCs/>
              <w:iCs/>
              <w:color w:val="00B050"/>
              <w:sz w:val="24"/>
              <w:szCs w:val="24"/>
              <w:lang w:eastAsia="en-US"/>
            </w:rPr>
          </w:rPrChange>
        </w:rPr>
        <w:t xml:space="preserve">Examples of such behaviour could include, but are not limited to: </w:t>
      </w:r>
    </w:p>
    <w:p w14:paraId="7211C1CF"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39"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40" w:author="sch8752328" w:date="2023-11-15T10:29:00Z">
            <w:rPr>
              <w:rFonts w:asciiTheme="majorHAnsi" w:eastAsiaTheme="minorHAnsi" w:hAnsiTheme="majorHAnsi" w:cstheme="majorHAnsi"/>
              <w:bCs/>
              <w:iCs/>
              <w:color w:val="00B050"/>
              <w:sz w:val="24"/>
              <w:szCs w:val="24"/>
              <w:lang w:eastAsia="en-US"/>
            </w:rPr>
          </w:rPrChange>
        </w:rPr>
        <w:t>• being over friendly with children</w:t>
      </w:r>
    </w:p>
    <w:p w14:paraId="2E450DA6"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41"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42" w:author="sch8752328" w:date="2023-11-15T10:29:00Z">
            <w:rPr>
              <w:rFonts w:asciiTheme="majorHAnsi" w:eastAsiaTheme="minorHAnsi" w:hAnsiTheme="majorHAnsi" w:cstheme="majorHAnsi"/>
              <w:bCs/>
              <w:iCs/>
              <w:color w:val="00B050"/>
              <w:sz w:val="24"/>
              <w:szCs w:val="24"/>
              <w:lang w:eastAsia="en-US"/>
            </w:rPr>
          </w:rPrChange>
        </w:rPr>
        <w:t>• having favourites</w:t>
      </w:r>
    </w:p>
    <w:p w14:paraId="2A295F11"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43"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44" w:author="sch8752328" w:date="2023-11-15T10:29:00Z">
            <w:rPr>
              <w:rFonts w:asciiTheme="majorHAnsi" w:eastAsiaTheme="minorHAnsi" w:hAnsiTheme="majorHAnsi" w:cstheme="majorHAnsi"/>
              <w:bCs/>
              <w:iCs/>
              <w:color w:val="00B050"/>
              <w:sz w:val="24"/>
              <w:szCs w:val="24"/>
              <w:lang w:eastAsia="en-US"/>
            </w:rPr>
          </w:rPrChange>
        </w:rPr>
        <w:t>• taking photographs of children on their mobile phone, contrary to school policy</w:t>
      </w:r>
    </w:p>
    <w:p w14:paraId="1030C6C7"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45"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46" w:author="sch8752328" w:date="2023-11-15T10:29:00Z">
            <w:rPr>
              <w:rFonts w:asciiTheme="majorHAnsi" w:eastAsiaTheme="minorHAnsi" w:hAnsiTheme="majorHAnsi" w:cstheme="majorHAnsi"/>
              <w:bCs/>
              <w:iCs/>
              <w:color w:val="00B050"/>
              <w:sz w:val="24"/>
              <w:szCs w:val="24"/>
              <w:lang w:eastAsia="en-US"/>
            </w:rPr>
          </w:rPrChange>
        </w:rPr>
        <w:t xml:space="preserve">• engaging with a child on a one-to-one basis in a secluded area or behind a closed </w:t>
      </w:r>
    </w:p>
    <w:p w14:paraId="3A466B3A"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47"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48" w:author="sch8752328" w:date="2023-11-15T10:29:00Z">
            <w:rPr>
              <w:rFonts w:asciiTheme="majorHAnsi" w:eastAsiaTheme="minorHAnsi" w:hAnsiTheme="majorHAnsi" w:cstheme="majorHAnsi"/>
              <w:bCs/>
              <w:iCs/>
              <w:color w:val="00B050"/>
              <w:sz w:val="24"/>
              <w:szCs w:val="24"/>
              <w:lang w:eastAsia="en-US"/>
            </w:rPr>
          </w:rPrChange>
        </w:rPr>
        <w:t>door, or</w:t>
      </w:r>
    </w:p>
    <w:p w14:paraId="3A8C6CFB"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49"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50" w:author="sch8752328" w:date="2023-11-15T10:29:00Z">
            <w:rPr>
              <w:rFonts w:asciiTheme="majorHAnsi" w:eastAsiaTheme="minorHAnsi" w:hAnsiTheme="majorHAnsi" w:cstheme="majorHAnsi"/>
              <w:bCs/>
              <w:iCs/>
              <w:color w:val="00B050"/>
              <w:sz w:val="24"/>
              <w:szCs w:val="24"/>
              <w:lang w:eastAsia="en-US"/>
            </w:rPr>
          </w:rPrChange>
        </w:rPr>
        <w:lastRenderedPageBreak/>
        <w:t>• humiliating pupils.</w:t>
      </w:r>
    </w:p>
    <w:p w14:paraId="383DBC04" w14:textId="0A433A6F" w:rsidR="00B05CB9" w:rsidRPr="00646DCF" w:rsidRDefault="00B05CB9" w:rsidP="001D4387">
      <w:pPr>
        <w:autoSpaceDE w:val="0"/>
        <w:autoSpaceDN w:val="0"/>
        <w:adjustRightInd w:val="0"/>
        <w:spacing w:after="0"/>
        <w:jc w:val="both"/>
        <w:rPr>
          <w:ins w:id="1451" w:author="sch8752328" w:date="2023-11-15T10:08:00Z"/>
          <w:rFonts w:asciiTheme="majorHAnsi" w:eastAsiaTheme="minorHAnsi" w:hAnsiTheme="majorHAnsi" w:cstheme="majorHAnsi"/>
          <w:bCs/>
          <w:iCs/>
          <w:sz w:val="24"/>
          <w:szCs w:val="24"/>
          <w:lang w:eastAsia="en-US"/>
          <w:rPrChange w:id="1452" w:author="sch8752328" w:date="2023-11-15T10:29:00Z">
            <w:rPr>
              <w:ins w:id="1453" w:author="sch8752328" w:date="2023-11-15T10:08:00Z"/>
              <w:rFonts w:asciiTheme="majorHAnsi" w:eastAsiaTheme="minorHAnsi" w:hAnsiTheme="majorHAnsi" w:cstheme="majorHAnsi"/>
              <w:bCs/>
              <w:iCs/>
              <w:sz w:val="24"/>
              <w:szCs w:val="24"/>
              <w:lang w:eastAsia="en-US"/>
            </w:rPr>
          </w:rPrChange>
        </w:rPr>
      </w:pPr>
    </w:p>
    <w:p w14:paraId="5CB90F52" w14:textId="77777777" w:rsidR="00250252" w:rsidRPr="00646DCF" w:rsidRDefault="00250252" w:rsidP="00250252">
      <w:pPr>
        <w:autoSpaceDE w:val="0"/>
        <w:autoSpaceDN w:val="0"/>
        <w:adjustRightInd w:val="0"/>
        <w:spacing w:after="0"/>
        <w:jc w:val="both"/>
        <w:rPr>
          <w:ins w:id="1454" w:author="sch8752328" w:date="2023-11-15T10:08:00Z"/>
          <w:rFonts w:ascii="Arial" w:eastAsiaTheme="minorHAnsi" w:hAnsi="Arial" w:cs="Arial"/>
          <w:color w:val="00B050"/>
          <w:sz w:val="24"/>
          <w:szCs w:val="24"/>
          <w:lang w:eastAsia="en-US"/>
          <w:rPrChange w:id="1455" w:author="sch8752328" w:date="2023-11-15T10:29:00Z">
            <w:rPr>
              <w:ins w:id="1456" w:author="sch8752328" w:date="2023-11-15T10:08:00Z"/>
              <w:rFonts w:ascii="Arial" w:eastAsiaTheme="minorHAnsi" w:hAnsi="Arial" w:cs="Arial"/>
              <w:color w:val="00B050"/>
              <w:sz w:val="24"/>
              <w:szCs w:val="24"/>
              <w:lang w:eastAsia="en-US"/>
            </w:rPr>
          </w:rPrChange>
        </w:rPr>
      </w:pPr>
      <w:ins w:id="1457" w:author="sch8752328" w:date="2023-11-15T10:08:00Z">
        <w:r w:rsidRPr="00646DCF">
          <w:rPr>
            <w:rFonts w:ascii="Arial" w:eastAsiaTheme="minorHAnsi" w:hAnsi="Arial" w:cs="Arial"/>
            <w:color w:val="00B050"/>
            <w:sz w:val="24"/>
            <w:szCs w:val="24"/>
            <w:lang w:eastAsia="en-US"/>
            <w:rPrChange w:id="1458" w:author="sch8752328" w:date="2023-11-15T10:29:00Z">
              <w:rPr>
                <w:rFonts w:ascii="Arial" w:eastAsiaTheme="minorHAnsi" w:hAnsi="Arial" w:cs="Arial"/>
                <w:color w:val="00B050"/>
                <w:sz w:val="24"/>
                <w:szCs w:val="24"/>
                <w:lang w:eastAsia="en-US"/>
              </w:rPr>
            </w:rPrChange>
          </w:rPr>
          <w:t xml:space="preserve">Such behaviour can exist on a wide spectrum, from the inadvertent or thoughtless, or behaviour that may look to be inappropriate, but might not be in specific circumstances, through to that which is ultimately intended to enable abuse. </w:t>
        </w:r>
      </w:ins>
    </w:p>
    <w:p w14:paraId="50257C41" w14:textId="77777777" w:rsidR="00250252" w:rsidRPr="00646DCF" w:rsidRDefault="00250252"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59" w:author="sch8752328" w:date="2023-11-15T10:29:00Z">
            <w:rPr>
              <w:rFonts w:asciiTheme="majorHAnsi" w:eastAsiaTheme="minorHAnsi" w:hAnsiTheme="majorHAnsi" w:cstheme="majorHAnsi"/>
              <w:bCs/>
              <w:iCs/>
              <w:color w:val="00B050"/>
              <w:sz w:val="24"/>
              <w:szCs w:val="24"/>
              <w:lang w:eastAsia="en-US"/>
            </w:rPr>
          </w:rPrChange>
        </w:rPr>
      </w:pPr>
    </w:p>
    <w:p w14:paraId="3362AF55"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60"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61" w:author="sch8752328" w:date="2023-11-15T10:29:00Z">
            <w:rPr>
              <w:rFonts w:asciiTheme="majorHAnsi" w:eastAsiaTheme="minorHAnsi" w:hAnsiTheme="majorHAnsi" w:cstheme="majorHAnsi"/>
              <w:bCs/>
              <w:iCs/>
              <w:color w:val="00B050"/>
              <w:sz w:val="24"/>
              <w:szCs w:val="24"/>
              <w:lang w:eastAsia="en-US"/>
            </w:rPr>
          </w:rPrChange>
        </w:rPr>
        <w:t xml:space="preserve">Low level concerns will be reported in the same way as a concern in relation to concerns and allegations that meet the harms test i.e. to the Headteacher or Chair of Governors, if the concern is about the </w:t>
      </w:r>
      <w:del w:id="1462" w:author="sch8752328" w:date="2022-10-20T08:27:00Z">
        <w:r w:rsidRPr="00646DCF" w:rsidDel="003E4A42">
          <w:rPr>
            <w:rFonts w:asciiTheme="majorHAnsi" w:eastAsiaTheme="minorHAnsi" w:hAnsiTheme="majorHAnsi" w:cstheme="majorHAnsi"/>
            <w:bCs/>
            <w:iCs/>
            <w:sz w:val="24"/>
            <w:szCs w:val="24"/>
            <w:lang w:eastAsia="en-US"/>
            <w:rPrChange w:id="1463" w:author="sch8752328" w:date="2023-11-15T10:29:00Z">
              <w:rPr>
                <w:rFonts w:asciiTheme="majorHAnsi" w:eastAsiaTheme="minorHAnsi" w:hAnsiTheme="majorHAnsi" w:cstheme="majorHAnsi"/>
                <w:bCs/>
                <w:iCs/>
                <w:color w:val="00B050"/>
                <w:sz w:val="24"/>
                <w:szCs w:val="24"/>
                <w:lang w:eastAsia="en-US"/>
              </w:rPr>
            </w:rPrChange>
          </w:rPr>
          <w:delText>headteacher</w:delText>
        </w:r>
      </w:del>
      <w:ins w:id="1464" w:author="Heather Tunstall" w:date="2022-10-19T22:42:00Z">
        <w:r w:rsidR="0047792C" w:rsidRPr="00646DCF">
          <w:rPr>
            <w:rFonts w:asciiTheme="majorHAnsi" w:eastAsiaTheme="minorHAnsi" w:hAnsiTheme="majorHAnsi" w:cstheme="majorHAnsi"/>
            <w:bCs/>
            <w:iCs/>
            <w:sz w:val="24"/>
            <w:szCs w:val="24"/>
            <w:lang w:eastAsia="en-US"/>
            <w:rPrChange w:id="1465" w:author="sch8752328" w:date="2023-11-15T10:29:00Z">
              <w:rPr>
                <w:rFonts w:asciiTheme="majorHAnsi" w:eastAsiaTheme="minorHAnsi" w:hAnsiTheme="majorHAnsi" w:cstheme="majorHAnsi"/>
                <w:bCs/>
                <w:iCs/>
                <w:color w:val="00B050"/>
                <w:sz w:val="24"/>
                <w:szCs w:val="24"/>
                <w:lang w:eastAsia="en-US"/>
              </w:rPr>
            </w:rPrChange>
          </w:rPr>
          <w:t>Headteacher</w:t>
        </w:r>
      </w:ins>
      <w:r w:rsidRPr="00646DCF">
        <w:rPr>
          <w:rFonts w:asciiTheme="majorHAnsi" w:eastAsiaTheme="minorHAnsi" w:hAnsiTheme="majorHAnsi" w:cstheme="majorHAnsi"/>
          <w:bCs/>
          <w:iCs/>
          <w:sz w:val="24"/>
          <w:szCs w:val="24"/>
          <w:lang w:eastAsia="en-US"/>
          <w:rPrChange w:id="1466" w:author="sch8752328" w:date="2023-11-15T10:29:00Z">
            <w:rPr>
              <w:rFonts w:asciiTheme="majorHAnsi" w:eastAsiaTheme="minorHAnsi" w:hAnsiTheme="majorHAnsi" w:cstheme="majorHAnsi"/>
              <w:bCs/>
              <w:iCs/>
              <w:color w:val="00B050"/>
              <w:sz w:val="24"/>
              <w:szCs w:val="24"/>
              <w:lang w:eastAsia="en-US"/>
            </w:rPr>
          </w:rPrChange>
        </w:rPr>
        <w:t xml:space="preserve">. </w:t>
      </w:r>
    </w:p>
    <w:p w14:paraId="6BED2D76"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67" w:author="sch8752328" w:date="2023-11-15T10:29:00Z">
            <w:rPr>
              <w:rFonts w:asciiTheme="majorHAnsi" w:eastAsiaTheme="minorHAnsi" w:hAnsiTheme="majorHAnsi" w:cstheme="majorHAnsi"/>
              <w:bCs/>
              <w:iCs/>
              <w:color w:val="00B050"/>
              <w:sz w:val="24"/>
              <w:szCs w:val="24"/>
              <w:lang w:eastAsia="en-US"/>
            </w:rPr>
          </w:rPrChange>
        </w:rPr>
      </w:pPr>
    </w:p>
    <w:p w14:paraId="04F6030E"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68"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69" w:author="sch8752328" w:date="2023-11-15T10:29:00Z">
            <w:rPr>
              <w:rFonts w:asciiTheme="majorHAnsi" w:eastAsiaTheme="minorHAnsi" w:hAnsiTheme="majorHAnsi" w:cstheme="majorHAnsi"/>
              <w:bCs/>
              <w:iCs/>
              <w:color w:val="00B050"/>
              <w:sz w:val="24"/>
              <w:szCs w:val="24"/>
              <w:lang w:eastAsia="en-US"/>
            </w:rPr>
          </w:rPrChange>
        </w:rPr>
        <w:t xml:space="preserve">Records of low-level concerns will be reviewed so that potential patterns of concerning, problematic or inappropriate behaviour can be identified and responded to. </w:t>
      </w:r>
    </w:p>
    <w:p w14:paraId="6CDFD4E0"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70" w:author="sch8752328" w:date="2023-11-15T10:29:00Z">
            <w:rPr>
              <w:rFonts w:asciiTheme="majorHAnsi" w:eastAsiaTheme="minorHAnsi" w:hAnsiTheme="majorHAnsi" w:cstheme="majorHAnsi"/>
              <w:bCs/>
              <w:iCs/>
              <w:color w:val="00B050"/>
              <w:sz w:val="24"/>
              <w:szCs w:val="24"/>
              <w:lang w:eastAsia="en-US"/>
            </w:rPr>
          </w:rPrChange>
        </w:rPr>
      </w:pPr>
    </w:p>
    <w:p w14:paraId="61F67655"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71"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72" w:author="sch8752328" w:date="2023-11-15T10:29:00Z">
            <w:rPr>
              <w:rFonts w:asciiTheme="majorHAnsi" w:eastAsiaTheme="minorHAnsi" w:hAnsiTheme="majorHAnsi" w:cstheme="majorHAnsi"/>
              <w:bCs/>
              <w:iCs/>
              <w:color w:val="00B050"/>
              <w:sz w:val="24"/>
              <w:szCs w:val="24"/>
              <w:lang w:eastAsia="en-US"/>
            </w:rPr>
          </w:rPrChange>
        </w:rPr>
        <w:t>Where a pattern of behaviour is identified, the Head</w:t>
      </w:r>
      <w:ins w:id="1473" w:author="Heather Tunstall" w:date="2022-10-19T22:42:00Z">
        <w:r w:rsidR="0047792C" w:rsidRPr="00646DCF">
          <w:rPr>
            <w:rFonts w:asciiTheme="majorHAnsi" w:eastAsiaTheme="minorHAnsi" w:hAnsiTheme="majorHAnsi" w:cstheme="majorHAnsi"/>
            <w:bCs/>
            <w:iCs/>
            <w:sz w:val="24"/>
            <w:szCs w:val="24"/>
            <w:lang w:eastAsia="en-US"/>
            <w:rPrChange w:id="1474" w:author="sch8752328" w:date="2023-11-15T10:29:00Z">
              <w:rPr>
                <w:rFonts w:asciiTheme="majorHAnsi" w:eastAsiaTheme="minorHAnsi" w:hAnsiTheme="majorHAnsi" w:cstheme="majorHAnsi"/>
                <w:bCs/>
                <w:iCs/>
                <w:color w:val="00B050"/>
                <w:sz w:val="24"/>
                <w:szCs w:val="24"/>
                <w:lang w:eastAsia="en-US"/>
              </w:rPr>
            </w:rPrChange>
          </w:rPr>
          <w:t>teacher</w:t>
        </w:r>
      </w:ins>
      <w:r w:rsidRPr="00646DCF">
        <w:rPr>
          <w:rFonts w:asciiTheme="majorHAnsi" w:eastAsiaTheme="minorHAnsi" w:hAnsiTheme="majorHAnsi" w:cstheme="majorHAnsi"/>
          <w:bCs/>
          <w:iCs/>
          <w:sz w:val="24"/>
          <w:szCs w:val="24"/>
          <w:lang w:eastAsia="en-US"/>
          <w:rPrChange w:id="1475" w:author="sch8752328" w:date="2023-11-15T10:29:00Z">
            <w:rPr>
              <w:rFonts w:asciiTheme="majorHAnsi" w:eastAsiaTheme="minorHAnsi" w:hAnsiTheme="majorHAnsi" w:cstheme="majorHAnsi"/>
              <w:bCs/>
              <w:iCs/>
              <w:color w:val="00B050"/>
              <w:sz w:val="24"/>
              <w:szCs w:val="24"/>
              <w:lang w:eastAsia="en-US"/>
            </w:rPr>
          </w:rPrChange>
        </w:rPr>
        <w:t xml:space="preserve"> will decide on a course of action. This might be internal disciplinary procedures, or referral to the LADO if the harms threshold is met.</w:t>
      </w:r>
    </w:p>
    <w:p w14:paraId="47267684"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76" w:author="sch8752328" w:date="2023-11-15T10:29:00Z">
            <w:rPr>
              <w:rFonts w:asciiTheme="majorHAnsi" w:eastAsiaTheme="minorHAnsi" w:hAnsiTheme="majorHAnsi" w:cstheme="majorHAnsi"/>
              <w:bCs/>
              <w:iCs/>
              <w:color w:val="00B050"/>
              <w:sz w:val="24"/>
              <w:szCs w:val="24"/>
              <w:lang w:eastAsia="en-US"/>
            </w:rPr>
          </w:rPrChange>
        </w:rPr>
      </w:pPr>
    </w:p>
    <w:p w14:paraId="299D856A" w14:textId="77777777" w:rsidR="00B05CB9" w:rsidRPr="00646DCF" w:rsidRDefault="00B05CB9" w:rsidP="001D4387">
      <w:pPr>
        <w:autoSpaceDE w:val="0"/>
        <w:autoSpaceDN w:val="0"/>
        <w:adjustRightInd w:val="0"/>
        <w:spacing w:after="0"/>
        <w:jc w:val="both"/>
        <w:rPr>
          <w:rFonts w:asciiTheme="majorHAnsi" w:eastAsiaTheme="minorHAnsi" w:hAnsiTheme="majorHAnsi" w:cstheme="majorHAnsi"/>
          <w:bCs/>
          <w:iCs/>
          <w:sz w:val="24"/>
          <w:szCs w:val="24"/>
          <w:lang w:eastAsia="en-US"/>
          <w:rPrChange w:id="1477" w:author="sch8752328" w:date="2023-11-15T10:29:00Z">
            <w:rPr>
              <w:rFonts w:asciiTheme="majorHAnsi" w:eastAsiaTheme="minorHAnsi" w:hAnsiTheme="majorHAnsi" w:cstheme="majorHAnsi"/>
              <w:bCs/>
              <w:iCs/>
              <w:color w:val="00B050"/>
              <w:sz w:val="24"/>
              <w:szCs w:val="24"/>
              <w:lang w:eastAsia="en-US"/>
            </w:rPr>
          </w:rPrChange>
        </w:rPr>
      </w:pPr>
      <w:r w:rsidRPr="00646DCF">
        <w:rPr>
          <w:rFonts w:asciiTheme="majorHAnsi" w:eastAsiaTheme="minorHAnsi" w:hAnsiTheme="majorHAnsi" w:cstheme="majorHAnsi"/>
          <w:bCs/>
          <w:iCs/>
          <w:sz w:val="24"/>
          <w:szCs w:val="24"/>
          <w:lang w:eastAsia="en-US"/>
          <w:rPrChange w:id="1478" w:author="sch8752328" w:date="2023-11-15T10:29:00Z">
            <w:rPr>
              <w:rFonts w:asciiTheme="majorHAnsi" w:eastAsiaTheme="minorHAnsi" w:hAnsiTheme="majorHAnsi" w:cstheme="majorHAnsi"/>
              <w:bCs/>
              <w:iCs/>
              <w:color w:val="00B050"/>
              <w:sz w:val="24"/>
              <w:szCs w:val="24"/>
              <w:lang w:eastAsia="en-US"/>
            </w:rPr>
          </w:rPrChange>
        </w:rPr>
        <w:t>The Head</w:t>
      </w:r>
      <w:ins w:id="1479" w:author="Heather Tunstall" w:date="2022-10-19T22:43:00Z">
        <w:r w:rsidR="0047792C" w:rsidRPr="00646DCF">
          <w:rPr>
            <w:rFonts w:asciiTheme="majorHAnsi" w:eastAsiaTheme="minorHAnsi" w:hAnsiTheme="majorHAnsi" w:cstheme="majorHAnsi"/>
            <w:bCs/>
            <w:iCs/>
            <w:sz w:val="24"/>
            <w:szCs w:val="24"/>
            <w:lang w:eastAsia="en-US"/>
            <w:rPrChange w:id="1480" w:author="sch8752328" w:date="2023-11-15T10:29:00Z">
              <w:rPr>
                <w:rFonts w:asciiTheme="majorHAnsi" w:eastAsiaTheme="minorHAnsi" w:hAnsiTheme="majorHAnsi" w:cstheme="majorHAnsi"/>
                <w:bCs/>
                <w:iCs/>
                <w:color w:val="00B050"/>
                <w:sz w:val="24"/>
                <w:szCs w:val="24"/>
                <w:lang w:eastAsia="en-US"/>
              </w:rPr>
            </w:rPrChange>
          </w:rPr>
          <w:t>teacher</w:t>
        </w:r>
      </w:ins>
      <w:r w:rsidRPr="00646DCF">
        <w:rPr>
          <w:rFonts w:asciiTheme="majorHAnsi" w:eastAsiaTheme="minorHAnsi" w:hAnsiTheme="majorHAnsi" w:cstheme="majorHAnsi"/>
          <w:bCs/>
          <w:iCs/>
          <w:sz w:val="24"/>
          <w:szCs w:val="24"/>
          <w:lang w:eastAsia="en-US"/>
          <w:rPrChange w:id="1481" w:author="sch8752328" w:date="2023-11-15T10:29:00Z">
            <w:rPr>
              <w:rFonts w:asciiTheme="majorHAnsi" w:eastAsiaTheme="minorHAnsi" w:hAnsiTheme="majorHAnsi" w:cstheme="majorHAnsi"/>
              <w:bCs/>
              <w:iCs/>
              <w:color w:val="00B050"/>
              <w:sz w:val="24"/>
              <w:szCs w:val="24"/>
              <w:lang w:eastAsia="en-US"/>
            </w:rPr>
          </w:rPrChange>
        </w:rPr>
        <w:t xml:space="preserve"> will consider if there are any wider cultural issues in school that enabled the behaviour to occur and if appropriate policies could be revised or extra training delivered to minimise the risk of recurrence.</w:t>
      </w:r>
    </w:p>
    <w:p w14:paraId="0813C89B" w14:textId="77777777" w:rsidR="00250252" w:rsidRPr="00646DCF" w:rsidRDefault="00250252" w:rsidP="00250252">
      <w:pPr>
        <w:autoSpaceDE w:val="0"/>
        <w:autoSpaceDN w:val="0"/>
        <w:adjustRightInd w:val="0"/>
        <w:spacing w:after="0"/>
        <w:jc w:val="both"/>
        <w:rPr>
          <w:ins w:id="1482" w:author="sch8752328" w:date="2023-11-15T10:08:00Z"/>
          <w:rFonts w:ascii="Arial" w:eastAsiaTheme="minorHAnsi" w:hAnsi="Arial" w:cs="Arial"/>
          <w:b/>
          <w:bCs/>
          <w:color w:val="00B050"/>
          <w:sz w:val="23"/>
          <w:szCs w:val="23"/>
          <w:lang w:eastAsia="en-US"/>
          <w:rPrChange w:id="1483" w:author="sch8752328" w:date="2023-11-15T10:29:00Z">
            <w:rPr>
              <w:ins w:id="1484" w:author="sch8752328" w:date="2023-11-15T10:08:00Z"/>
              <w:rFonts w:ascii="Arial" w:eastAsiaTheme="minorHAnsi" w:hAnsi="Arial" w:cs="Arial"/>
              <w:b/>
              <w:bCs/>
              <w:color w:val="00B050"/>
              <w:sz w:val="23"/>
              <w:szCs w:val="23"/>
              <w:lang w:eastAsia="en-US"/>
            </w:rPr>
          </w:rPrChange>
        </w:rPr>
      </w:pPr>
    </w:p>
    <w:p w14:paraId="47FCB5C7" w14:textId="715940B1" w:rsidR="00250252" w:rsidRPr="00646DCF" w:rsidRDefault="00250252" w:rsidP="00250252">
      <w:pPr>
        <w:autoSpaceDE w:val="0"/>
        <w:autoSpaceDN w:val="0"/>
        <w:adjustRightInd w:val="0"/>
        <w:spacing w:after="0"/>
        <w:jc w:val="both"/>
        <w:rPr>
          <w:ins w:id="1485" w:author="sch8752328" w:date="2023-11-15T10:08:00Z"/>
          <w:rFonts w:ascii="Arial" w:eastAsiaTheme="minorHAnsi" w:hAnsi="Arial" w:cs="Arial"/>
          <w:color w:val="00B050"/>
          <w:sz w:val="23"/>
          <w:szCs w:val="23"/>
          <w:lang w:eastAsia="en-US"/>
          <w:rPrChange w:id="1486" w:author="sch8752328" w:date="2023-11-15T10:29:00Z">
            <w:rPr>
              <w:ins w:id="1487" w:author="sch8752328" w:date="2023-11-15T10:08:00Z"/>
              <w:rFonts w:ascii="Arial" w:eastAsiaTheme="minorHAnsi" w:hAnsi="Arial" w:cs="Arial"/>
              <w:color w:val="00B050"/>
              <w:sz w:val="23"/>
              <w:szCs w:val="23"/>
              <w:lang w:eastAsia="en-US"/>
            </w:rPr>
          </w:rPrChange>
        </w:rPr>
      </w:pPr>
      <w:ins w:id="1488" w:author="sch8752328" w:date="2023-11-15T10:08:00Z">
        <w:r w:rsidRPr="00646DCF">
          <w:rPr>
            <w:rFonts w:ascii="Arial" w:eastAsiaTheme="minorHAnsi" w:hAnsi="Arial" w:cs="Arial"/>
            <w:b/>
            <w:bCs/>
            <w:color w:val="00B050"/>
            <w:sz w:val="23"/>
            <w:szCs w:val="23"/>
            <w:lang w:eastAsia="en-US"/>
            <w:rPrChange w:id="1489" w:author="sch8752328" w:date="2023-11-15T10:29:00Z">
              <w:rPr>
                <w:rFonts w:ascii="Arial" w:eastAsiaTheme="minorHAnsi" w:hAnsi="Arial" w:cs="Arial"/>
                <w:b/>
                <w:bCs/>
                <w:color w:val="00B050"/>
                <w:sz w:val="23"/>
                <w:szCs w:val="23"/>
                <w:lang w:eastAsia="en-US"/>
              </w:rPr>
            </w:rPrChange>
          </w:rPr>
          <w:t xml:space="preserve">Relating to Organisations or Individuals using School Premises </w:t>
        </w:r>
      </w:ins>
    </w:p>
    <w:p w14:paraId="501CEA87" w14:textId="75DE19F7" w:rsidR="00250252" w:rsidRPr="00646DCF" w:rsidRDefault="00250252" w:rsidP="00250252">
      <w:pPr>
        <w:autoSpaceDE w:val="0"/>
        <w:autoSpaceDN w:val="0"/>
        <w:adjustRightInd w:val="0"/>
        <w:spacing w:after="0"/>
        <w:jc w:val="both"/>
        <w:rPr>
          <w:ins w:id="1490" w:author="sch8752328" w:date="2023-11-15T10:08:00Z"/>
          <w:rFonts w:ascii="Arial" w:eastAsiaTheme="minorHAnsi" w:hAnsi="Arial" w:cs="Arial"/>
          <w:color w:val="00B050"/>
          <w:sz w:val="23"/>
          <w:szCs w:val="23"/>
          <w:lang w:eastAsia="en-US"/>
          <w:rPrChange w:id="1491" w:author="sch8752328" w:date="2023-11-15T10:29:00Z">
            <w:rPr>
              <w:ins w:id="1492" w:author="sch8752328" w:date="2023-11-15T10:08:00Z"/>
              <w:rFonts w:ascii="Arial" w:eastAsiaTheme="minorHAnsi" w:hAnsi="Arial" w:cs="Arial"/>
              <w:color w:val="00B050"/>
              <w:sz w:val="23"/>
              <w:szCs w:val="23"/>
              <w:lang w:eastAsia="en-US"/>
            </w:rPr>
          </w:rPrChange>
        </w:rPr>
      </w:pPr>
      <w:ins w:id="1493" w:author="sch8752328" w:date="2023-11-15T10:08:00Z">
        <w:r w:rsidRPr="00646DCF">
          <w:rPr>
            <w:rFonts w:ascii="Arial" w:eastAsiaTheme="minorHAnsi" w:hAnsi="Arial" w:cs="Arial"/>
            <w:color w:val="00B050"/>
            <w:sz w:val="23"/>
            <w:szCs w:val="23"/>
            <w:lang w:eastAsia="en-US"/>
            <w:rPrChange w:id="1494" w:author="sch8752328" w:date="2023-11-15T10:29:00Z">
              <w:rPr>
                <w:rFonts w:ascii="Arial" w:eastAsiaTheme="minorHAnsi" w:hAnsi="Arial" w:cs="Arial"/>
                <w:color w:val="00B050"/>
                <w:sz w:val="23"/>
                <w:szCs w:val="23"/>
                <w:lang w:eastAsia="en-US"/>
              </w:rPr>
            </w:rPrChange>
          </w:rPr>
          <w:t xml:space="preserve">If the schools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we will follow safeguarding policies and procedures, including informing the LADO. </w:t>
        </w:r>
      </w:ins>
    </w:p>
    <w:p w14:paraId="649713D6" w14:textId="77777777" w:rsidR="00250252" w:rsidRPr="00646DCF" w:rsidRDefault="00250252" w:rsidP="00250252">
      <w:pPr>
        <w:autoSpaceDE w:val="0"/>
        <w:autoSpaceDN w:val="0"/>
        <w:adjustRightInd w:val="0"/>
        <w:spacing w:after="0"/>
        <w:jc w:val="both"/>
        <w:rPr>
          <w:rFonts w:ascii="Arial" w:eastAsiaTheme="minorHAnsi" w:hAnsi="Arial" w:cs="Arial"/>
          <w:color w:val="00B050"/>
          <w:sz w:val="23"/>
          <w:szCs w:val="23"/>
          <w:lang w:eastAsia="en-US"/>
          <w:rPrChange w:id="1495" w:author="sch8752328" w:date="2023-11-15T10:29:00Z">
            <w:rPr>
              <w:rFonts w:asciiTheme="majorHAnsi" w:eastAsiaTheme="minorHAnsi" w:hAnsiTheme="majorHAnsi" w:cstheme="majorHAnsi"/>
              <w:bCs/>
              <w:sz w:val="24"/>
              <w:szCs w:val="24"/>
              <w:lang w:eastAsia="en-US"/>
            </w:rPr>
          </w:rPrChange>
        </w:rPr>
        <w:pPrChange w:id="1496" w:author="sch8752328" w:date="2023-11-15T10:08:00Z">
          <w:pPr>
            <w:autoSpaceDE w:val="0"/>
            <w:autoSpaceDN w:val="0"/>
            <w:adjustRightInd w:val="0"/>
            <w:jc w:val="both"/>
          </w:pPr>
        </w:pPrChange>
      </w:pPr>
    </w:p>
    <w:p w14:paraId="67ECC80F" w14:textId="77777777" w:rsidR="00962556" w:rsidRPr="00646DCF" w:rsidRDefault="003D01BA" w:rsidP="001D4387">
      <w:pPr>
        <w:autoSpaceDE w:val="0"/>
        <w:autoSpaceDN w:val="0"/>
        <w:adjustRightInd w:val="0"/>
        <w:jc w:val="both"/>
        <w:rPr>
          <w:rFonts w:ascii="Arial" w:eastAsia="Arial" w:hAnsi="Arial" w:cs="Arial"/>
          <w:b/>
          <w:sz w:val="24"/>
          <w:szCs w:val="24"/>
          <w:rPrChange w:id="1497" w:author="sch8752328" w:date="2023-11-15T10:29:00Z">
            <w:rPr>
              <w:rFonts w:ascii="Arial" w:eastAsia="Arial" w:hAnsi="Arial" w:cs="Arial"/>
              <w:b/>
              <w:sz w:val="24"/>
              <w:szCs w:val="24"/>
            </w:rPr>
          </w:rPrChange>
        </w:rPr>
      </w:pPr>
      <w:r w:rsidRPr="00646DCF">
        <w:rPr>
          <w:rFonts w:asciiTheme="minorHAnsi" w:eastAsiaTheme="minorHAnsi" w:hAnsiTheme="minorHAnsi" w:cstheme="minorHAnsi"/>
          <w:b/>
          <w:sz w:val="24"/>
          <w:szCs w:val="24"/>
          <w:lang w:eastAsia="en-US"/>
          <w:rPrChange w:id="1498" w:author="sch8752328" w:date="2023-11-15T10:29:00Z">
            <w:rPr>
              <w:rFonts w:asciiTheme="minorHAnsi" w:eastAsiaTheme="minorHAnsi" w:hAnsiTheme="minorHAnsi" w:cstheme="minorHAnsi"/>
              <w:b/>
              <w:sz w:val="24"/>
              <w:szCs w:val="24"/>
              <w:lang w:eastAsia="en-US"/>
            </w:rPr>
          </w:rPrChange>
        </w:rPr>
        <w:t>1</w:t>
      </w:r>
      <w:r w:rsidR="007B39B8" w:rsidRPr="00646DCF">
        <w:rPr>
          <w:rFonts w:asciiTheme="minorHAnsi" w:eastAsiaTheme="minorHAnsi" w:hAnsiTheme="minorHAnsi" w:cstheme="minorHAnsi"/>
          <w:b/>
          <w:sz w:val="24"/>
          <w:szCs w:val="24"/>
          <w:lang w:eastAsia="en-US"/>
          <w:rPrChange w:id="1499" w:author="sch8752328" w:date="2023-11-15T10:29:00Z">
            <w:rPr>
              <w:rFonts w:asciiTheme="minorHAnsi" w:eastAsiaTheme="minorHAnsi" w:hAnsiTheme="minorHAnsi" w:cstheme="minorHAnsi"/>
              <w:b/>
              <w:sz w:val="24"/>
              <w:szCs w:val="24"/>
              <w:lang w:eastAsia="en-US"/>
            </w:rPr>
          </w:rPrChange>
        </w:rPr>
        <w:t>1</w:t>
      </w:r>
      <w:r w:rsidR="003E2C82" w:rsidRPr="00646DCF">
        <w:rPr>
          <w:rFonts w:asciiTheme="minorHAnsi" w:eastAsiaTheme="minorHAnsi" w:hAnsiTheme="minorHAnsi" w:cstheme="minorHAnsi"/>
          <w:b/>
          <w:sz w:val="24"/>
          <w:szCs w:val="24"/>
          <w:lang w:eastAsia="en-US"/>
          <w:rPrChange w:id="1500" w:author="sch8752328" w:date="2023-11-15T10:29:00Z">
            <w:rPr>
              <w:rFonts w:asciiTheme="minorHAnsi" w:eastAsiaTheme="minorHAnsi" w:hAnsiTheme="minorHAnsi" w:cstheme="minorHAnsi"/>
              <w:b/>
              <w:sz w:val="24"/>
              <w:szCs w:val="24"/>
              <w:lang w:eastAsia="en-US"/>
            </w:rPr>
          </w:rPrChange>
        </w:rPr>
        <w:t xml:space="preserve">.0 </w:t>
      </w:r>
      <w:r w:rsidR="00962556" w:rsidRPr="00646DCF">
        <w:rPr>
          <w:rFonts w:ascii="Arial" w:eastAsia="Arial" w:hAnsi="Arial" w:cs="Arial"/>
          <w:b/>
          <w:sz w:val="24"/>
          <w:szCs w:val="24"/>
          <w:rPrChange w:id="1501" w:author="sch8752328" w:date="2023-11-15T10:29:00Z">
            <w:rPr>
              <w:rFonts w:ascii="Arial" w:eastAsia="Arial" w:hAnsi="Arial" w:cs="Arial"/>
              <w:b/>
              <w:sz w:val="24"/>
              <w:szCs w:val="24"/>
            </w:rPr>
          </w:rPrChange>
        </w:rPr>
        <w:t>Safer Recruitment</w:t>
      </w:r>
    </w:p>
    <w:p w14:paraId="67EA2907" w14:textId="77777777" w:rsidR="00250252" w:rsidRPr="00646DCF" w:rsidRDefault="00250252" w:rsidP="00250252">
      <w:pPr>
        <w:autoSpaceDE w:val="0"/>
        <w:autoSpaceDN w:val="0"/>
        <w:adjustRightInd w:val="0"/>
        <w:jc w:val="both"/>
        <w:rPr>
          <w:ins w:id="1502" w:author="sch8752328" w:date="2023-11-15T10:08:00Z"/>
          <w:rFonts w:ascii="Arial" w:eastAsia="Arial" w:hAnsi="Arial" w:cs="Arial"/>
          <w:color w:val="000000"/>
          <w:sz w:val="24"/>
          <w:szCs w:val="24"/>
          <w:rPrChange w:id="1503" w:author="sch8752328" w:date="2023-11-15T10:29:00Z">
            <w:rPr>
              <w:ins w:id="1504" w:author="sch8752328" w:date="2023-11-15T10:08:00Z"/>
              <w:rFonts w:ascii="Arial" w:eastAsia="Arial" w:hAnsi="Arial" w:cs="Arial"/>
              <w:color w:val="000000"/>
              <w:sz w:val="24"/>
              <w:szCs w:val="24"/>
            </w:rPr>
          </w:rPrChange>
        </w:rPr>
      </w:pPr>
      <w:ins w:id="1505" w:author="sch8752328" w:date="2023-11-15T10:08:00Z">
        <w:r w:rsidRPr="00646DCF">
          <w:rPr>
            <w:rFonts w:ascii="Arial" w:eastAsia="Arial" w:hAnsi="Arial" w:cs="Arial"/>
            <w:color w:val="000000"/>
            <w:sz w:val="24"/>
            <w:szCs w:val="24"/>
            <w:rPrChange w:id="1506" w:author="sch8752328" w:date="2023-11-15T10:29:00Z">
              <w:rPr>
                <w:rFonts w:ascii="Arial" w:eastAsia="Arial" w:hAnsi="Arial" w:cs="Arial"/>
                <w:color w:val="000000"/>
                <w:sz w:val="24"/>
                <w:szCs w:val="24"/>
              </w:rPr>
            </w:rPrChange>
          </w:rPr>
          <w:t xml:space="preserve">The school pays full regard to DfE guidance </w:t>
        </w:r>
        <w:r w:rsidRPr="00646DCF">
          <w:rPr>
            <w:rFonts w:ascii="Arial" w:eastAsia="Arial" w:hAnsi="Arial" w:cs="Arial"/>
            <w:color w:val="00B050"/>
            <w:sz w:val="24"/>
            <w:szCs w:val="24"/>
            <w:rPrChange w:id="1507" w:author="sch8752328" w:date="2023-11-15T10:29:00Z">
              <w:rPr>
                <w:rFonts w:ascii="Arial" w:eastAsia="Arial" w:hAnsi="Arial" w:cs="Arial"/>
                <w:color w:val="00B050"/>
                <w:sz w:val="24"/>
                <w:szCs w:val="24"/>
              </w:rPr>
            </w:rPrChange>
          </w:rPr>
          <w:t xml:space="preserve">‘Keeping Children Safe in Education’ 2023 </w:t>
        </w:r>
        <w:r w:rsidRPr="00646DCF">
          <w:rPr>
            <w:rFonts w:ascii="Arial" w:eastAsia="Arial" w:hAnsi="Arial" w:cs="Arial"/>
            <w:color w:val="000000"/>
            <w:sz w:val="24"/>
            <w:szCs w:val="24"/>
            <w:rPrChange w:id="1508" w:author="sch8752328" w:date="2023-11-15T10:29:00Z">
              <w:rPr>
                <w:rFonts w:ascii="Arial" w:eastAsia="Arial" w:hAnsi="Arial" w:cs="Arial"/>
                <w:color w:val="000000"/>
                <w:sz w:val="24"/>
                <w:szCs w:val="24"/>
              </w:rPr>
            </w:rPrChange>
          </w:rPr>
          <w:t xml:space="preserve">and with </w:t>
        </w:r>
        <w:r w:rsidRPr="00646DCF">
          <w:rPr>
            <w:rFonts w:ascii="Arial" w:eastAsia="Arial" w:hAnsi="Arial" w:cs="Arial"/>
            <w:color w:val="000000"/>
            <w:sz w:val="24"/>
            <w:szCs w:val="24"/>
            <w:lang w:val="en-US"/>
            <w:rPrChange w:id="1509" w:author="sch8752328" w:date="2023-11-15T10:29:00Z">
              <w:rPr>
                <w:rFonts w:ascii="Arial" w:eastAsia="Arial" w:hAnsi="Arial" w:cs="Arial"/>
                <w:color w:val="000000"/>
                <w:sz w:val="24"/>
                <w:szCs w:val="24"/>
                <w:lang w:val="en-US"/>
              </w:rPr>
            </w:rPrChange>
          </w:rPr>
          <w:t xml:space="preserve">reference to the ‘Position of Trust’ offence (Sexual Offences Act 2003). </w:t>
        </w:r>
        <w:r w:rsidRPr="00646DCF">
          <w:rPr>
            <w:rFonts w:ascii="Arial" w:eastAsia="Arial" w:hAnsi="Arial" w:cs="Arial"/>
            <w:color w:val="000000"/>
            <w:sz w:val="24"/>
            <w:szCs w:val="24"/>
            <w:rPrChange w:id="1510" w:author="sch8752328" w:date="2023-11-15T10:29:00Z">
              <w:rPr>
                <w:rFonts w:ascii="Arial" w:eastAsia="Arial" w:hAnsi="Arial" w:cs="Arial"/>
                <w:color w:val="000000"/>
                <w:sz w:val="24"/>
                <w:szCs w:val="24"/>
              </w:rPr>
            </w:rPrChange>
          </w:rPr>
          <w:t xml:space="preserve">We ensure that all appropriate measures are applied in relation to everyone who works in the school who is likely to be perceived by the children as a safe and trustworthy adult. </w:t>
        </w:r>
      </w:ins>
    </w:p>
    <w:p w14:paraId="01C3D1C7" w14:textId="5B22FA53" w:rsidR="00962556" w:rsidRPr="00646DCF" w:rsidRDefault="00962556" w:rsidP="001D4387">
      <w:pPr>
        <w:autoSpaceDE w:val="0"/>
        <w:autoSpaceDN w:val="0"/>
        <w:adjustRightInd w:val="0"/>
        <w:jc w:val="both"/>
        <w:rPr>
          <w:rFonts w:ascii="Arial" w:eastAsia="Arial" w:hAnsi="Arial" w:cs="Arial"/>
          <w:b/>
          <w:sz w:val="24"/>
          <w:szCs w:val="24"/>
          <w:rPrChange w:id="1511" w:author="sch8752328" w:date="2023-11-15T10:29:00Z">
            <w:rPr>
              <w:rFonts w:ascii="Arial" w:eastAsia="Arial" w:hAnsi="Arial" w:cs="Arial"/>
              <w:b/>
              <w:sz w:val="24"/>
              <w:szCs w:val="24"/>
            </w:rPr>
          </w:rPrChange>
        </w:rPr>
      </w:pPr>
      <w:del w:id="1512" w:author="sch8752328" w:date="2023-11-15T10:08:00Z">
        <w:r w:rsidRPr="00646DCF" w:rsidDel="00250252">
          <w:rPr>
            <w:rFonts w:ascii="Arial" w:eastAsia="Arial" w:hAnsi="Arial" w:cs="Arial"/>
            <w:sz w:val="24"/>
            <w:szCs w:val="24"/>
            <w:rPrChange w:id="1513" w:author="sch8752328" w:date="2023-11-15T10:29:00Z">
              <w:rPr>
                <w:rFonts w:ascii="Arial" w:eastAsia="Arial" w:hAnsi="Arial" w:cs="Arial"/>
                <w:sz w:val="24"/>
                <w:szCs w:val="24"/>
              </w:rPr>
            </w:rPrChange>
          </w:rPr>
          <w:delText xml:space="preserve">The school pays full regard to DfE guidance </w:delText>
        </w:r>
        <w:r w:rsidR="00B05CB9" w:rsidRPr="00646DCF" w:rsidDel="00250252">
          <w:rPr>
            <w:rFonts w:ascii="Arial" w:eastAsia="Arial" w:hAnsi="Arial" w:cs="Arial"/>
            <w:sz w:val="24"/>
            <w:szCs w:val="24"/>
            <w:rPrChange w:id="1514" w:author="sch8752328" w:date="2023-11-15T10:29:00Z">
              <w:rPr>
                <w:rFonts w:ascii="Arial" w:eastAsia="Arial" w:hAnsi="Arial" w:cs="Arial"/>
                <w:color w:val="00B050"/>
                <w:sz w:val="24"/>
                <w:szCs w:val="24"/>
              </w:rPr>
            </w:rPrChange>
          </w:rPr>
          <w:delText xml:space="preserve">‘Keeping Children Safe in Education’ 2022 </w:delText>
        </w:r>
        <w:r w:rsidRPr="00646DCF" w:rsidDel="00250252">
          <w:rPr>
            <w:rFonts w:ascii="Arial" w:eastAsia="Arial" w:hAnsi="Arial" w:cs="Arial"/>
            <w:sz w:val="24"/>
            <w:szCs w:val="24"/>
            <w:rPrChange w:id="1515" w:author="sch8752328" w:date="2023-11-15T10:29:00Z">
              <w:rPr>
                <w:rFonts w:ascii="Arial" w:eastAsia="Arial" w:hAnsi="Arial" w:cs="Arial"/>
                <w:sz w:val="24"/>
                <w:szCs w:val="24"/>
              </w:rPr>
            </w:rPrChange>
          </w:rPr>
          <w:delText xml:space="preserve">and with </w:delText>
        </w:r>
        <w:r w:rsidRPr="00646DCF" w:rsidDel="00250252">
          <w:rPr>
            <w:rFonts w:ascii="Arial" w:eastAsia="Arial" w:hAnsi="Arial" w:cs="Arial"/>
            <w:sz w:val="24"/>
            <w:szCs w:val="24"/>
            <w:lang w:val="en-US"/>
            <w:rPrChange w:id="1516" w:author="sch8752328" w:date="2023-11-15T10:29:00Z">
              <w:rPr>
                <w:rFonts w:ascii="Arial" w:eastAsia="Arial" w:hAnsi="Arial" w:cs="Arial"/>
                <w:sz w:val="24"/>
                <w:szCs w:val="24"/>
                <w:lang w:val="en-US"/>
              </w:rPr>
            </w:rPrChange>
          </w:rPr>
          <w:delText xml:space="preserve">reference to the ‘Position of Trust’ offence (Sexual Offences Act 2003). </w:delText>
        </w:r>
        <w:r w:rsidRPr="00646DCF" w:rsidDel="00250252">
          <w:rPr>
            <w:rFonts w:ascii="Arial" w:eastAsia="Arial" w:hAnsi="Arial" w:cs="Arial"/>
            <w:sz w:val="24"/>
            <w:szCs w:val="24"/>
            <w:rPrChange w:id="1517" w:author="sch8752328" w:date="2023-11-15T10:29:00Z">
              <w:rPr>
                <w:rFonts w:ascii="Arial" w:eastAsia="Arial" w:hAnsi="Arial" w:cs="Arial"/>
                <w:sz w:val="24"/>
                <w:szCs w:val="24"/>
              </w:rPr>
            </w:rPrChange>
          </w:rPr>
          <w:delText xml:space="preserve">We ensure that all appropriate measures are applied in relation to everyone who works in the school who is likely to be perceived by the children as a safe and trustworthy adult. </w:delText>
        </w:r>
      </w:del>
      <w:r w:rsidRPr="00646DCF">
        <w:rPr>
          <w:rFonts w:ascii="Arial" w:eastAsia="Arial" w:hAnsi="Arial" w:cs="Arial"/>
          <w:sz w:val="24"/>
          <w:szCs w:val="24"/>
          <w:rPrChange w:id="1518" w:author="sch8752328" w:date="2023-11-15T10:29:00Z">
            <w:rPr>
              <w:rFonts w:ascii="Arial" w:eastAsia="Arial" w:hAnsi="Arial" w:cs="Arial"/>
              <w:sz w:val="24"/>
              <w:szCs w:val="24"/>
            </w:rPr>
          </w:rPrChange>
        </w:rPr>
        <w:t>We do this by:</w:t>
      </w:r>
    </w:p>
    <w:p w14:paraId="5053691A" w14:textId="77777777" w:rsidR="00962556" w:rsidRPr="00646DCF" w:rsidRDefault="00962556" w:rsidP="00DE6A84">
      <w:pPr>
        <w:pStyle w:val="ListParagraph"/>
        <w:numPr>
          <w:ilvl w:val="0"/>
          <w:numId w:val="7"/>
        </w:numPr>
        <w:autoSpaceDE w:val="0"/>
        <w:autoSpaceDN w:val="0"/>
        <w:adjustRightInd w:val="0"/>
        <w:ind w:left="284" w:hanging="284"/>
        <w:jc w:val="both"/>
        <w:rPr>
          <w:rFonts w:ascii="Arial" w:eastAsia="Arial" w:hAnsi="Arial" w:cs="Arial"/>
          <w:sz w:val="16"/>
          <w:szCs w:val="16"/>
          <w:rPrChange w:id="1519" w:author="sch8752328" w:date="2023-11-15T10:29:00Z">
            <w:rPr>
              <w:rFonts w:ascii="Arial" w:eastAsia="Arial" w:hAnsi="Arial" w:cs="Arial"/>
              <w:sz w:val="16"/>
              <w:szCs w:val="16"/>
            </w:rPr>
          </w:rPrChange>
        </w:rPr>
      </w:pPr>
      <w:r w:rsidRPr="00646DCF">
        <w:rPr>
          <w:rFonts w:ascii="Arial" w:eastAsia="Arial" w:hAnsi="Arial" w:cs="Arial"/>
          <w:sz w:val="24"/>
          <w:szCs w:val="24"/>
          <w:rPrChange w:id="1520" w:author="sch8752328" w:date="2023-11-15T10:29:00Z">
            <w:rPr>
              <w:rFonts w:ascii="Arial" w:eastAsia="Arial" w:hAnsi="Arial" w:cs="Arial"/>
              <w:sz w:val="24"/>
              <w:szCs w:val="24"/>
            </w:rPr>
          </w:rPrChange>
        </w:rPr>
        <w:t xml:space="preserve">Operating safe recruitment practices; including highlighting the importance we place on safeguarding children in our recruitment adverts and interview questions, appropriate Disclosure and Barring Service (DBS) and reference checks, verifying identity, academic and vocational qualifications, obtaining </w:t>
      </w:r>
      <w:r w:rsidR="004A3832" w:rsidRPr="00646DCF">
        <w:rPr>
          <w:rFonts w:ascii="Arial" w:eastAsia="Arial" w:hAnsi="Arial" w:cs="Arial"/>
          <w:sz w:val="24"/>
          <w:szCs w:val="24"/>
          <w:rPrChange w:id="1521" w:author="sch8752328" w:date="2023-11-15T10:29:00Z">
            <w:rPr>
              <w:rFonts w:ascii="Arial" w:eastAsia="Arial" w:hAnsi="Arial" w:cs="Arial"/>
              <w:sz w:val="24"/>
              <w:szCs w:val="24"/>
            </w:rPr>
          </w:rPrChange>
        </w:rPr>
        <w:t>practitioner</w:t>
      </w:r>
      <w:r w:rsidRPr="00646DCF">
        <w:rPr>
          <w:rFonts w:ascii="Arial" w:eastAsia="Arial" w:hAnsi="Arial" w:cs="Arial"/>
          <w:sz w:val="24"/>
          <w:szCs w:val="24"/>
          <w:rPrChange w:id="1522" w:author="sch8752328" w:date="2023-11-15T10:29:00Z">
            <w:rPr>
              <w:rFonts w:ascii="Arial" w:eastAsia="Arial" w:hAnsi="Arial" w:cs="Arial"/>
              <w:sz w:val="24"/>
              <w:szCs w:val="24"/>
            </w:rPr>
          </w:rPrChange>
        </w:rPr>
        <w:t xml:space="preserve"> references, checking previous employment history and ensuring that a candidate has the health and physical capacity for the job. It also includes undertaking interviews and checking the Children’s List and right to work in England checks in accordance with DBS and Depa</w:t>
      </w:r>
      <w:r w:rsidR="00132D3C" w:rsidRPr="00646DCF">
        <w:rPr>
          <w:rFonts w:ascii="Arial" w:eastAsia="Arial" w:hAnsi="Arial" w:cs="Arial"/>
          <w:sz w:val="24"/>
          <w:szCs w:val="24"/>
          <w:rPrChange w:id="1523" w:author="sch8752328" w:date="2023-11-15T10:29:00Z">
            <w:rPr>
              <w:rFonts w:ascii="Arial" w:eastAsia="Arial" w:hAnsi="Arial" w:cs="Arial"/>
              <w:sz w:val="24"/>
              <w:szCs w:val="24"/>
            </w:rPr>
          </w:rPrChange>
        </w:rPr>
        <w:t>rtment for Education procedures</w:t>
      </w:r>
    </w:p>
    <w:p w14:paraId="2AF3F1ED" w14:textId="77777777" w:rsidR="00D52C2F" w:rsidRPr="00646DCF" w:rsidRDefault="00D52C2F" w:rsidP="001D4387">
      <w:pPr>
        <w:pStyle w:val="ListParagraph"/>
        <w:autoSpaceDE w:val="0"/>
        <w:autoSpaceDN w:val="0"/>
        <w:adjustRightInd w:val="0"/>
        <w:ind w:left="284"/>
        <w:jc w:val="both"/>
        <w:rPr>
          <w:rFonts w:ascii="Arial" w:eastAsia="Arial" w:hAnsi="Arial" w:cs="Arial"/>
          <w:sz w:val="16"/>
          <w:szCs w:val="16"/>
          <w:rPrChange w:id="1524" w:author="sch8752328" w:date="2023-11-15T10:29:00Z">
            <w:rPr>
              <w:rFonts w:ascii="Arial" w:eastAsia="Arial" w:hAnsi="Arial" w:cs="Arial"/>
              <w:sz w:val="16"/>
              <w:szCs w:val="16"/>
            </w:rPr>
          </w:rPrChange>
        </w:rPr>
      </w:pPr>
    </w:p>
    <w:p w14:paraId="6B94D5A8" w14:textId="77777777" w:rsidR="00962556" w:rsidRPr="00646DCF" w:rsidRDefault="00962556" w:rsidP="00DE6A84">
      <w:pPr>
        <w:pStyle w:val="ListParagraph"/>
        <w:numPr>
          <w:ilvl w:val="0"/>
          <w:numId w:val="7"/>
        </w:numPr>
        <w:autoSpaceDE w:val="0"/>
        <w:autoSpaceDN w:val="0"/>
        <w:adjustRightInd w:val="0"/>
        <w:ind w:left="284" w:hanging="284"/>
        <w:jc w:val="both"/>
        <w:rPr>
          <w:rFonts w:ascii="Arial" w:eastAsia="Arial" w:hAnsi="Arial" w:cs="Arial"/>
          <w:sz w:val="16"/>
          <w:szCs w:val="16"/>
          <w:rPrChange w:id="1525" w:author="sch8752328" w:date="2023-11-15T10:29:00Z">
            <w:rPr>
              <w:rFonts w:ascii="Arial" w:eastAsia="Arial" w:hAnsi="Arial" w:cs="Arial"/>
              <w:sz w:val="16"/>
              <w:szCs w:val="16"/>
            </w:rPr>
          </w:rPrChange>
        </w:rPr>
      </w:pPr>
      <w:r w:rsidRPr="00646DCF">
        <w:rPr>
          <w:rFonts w:ascii="Arial" w:eastAsia="Arial" w:hAnsi="Arial" w:cs="Arial"/>
          <w:sz w:val="24"/>
          <w:szCs w:val="24"/>
          <w:rPrChange w:id="1526" w:author="sch8752328" w:date="2023-11-15T10:29:00Z">
            <w:rPr>
              <w:rFonts w:ascii="Arial" w:eastAsia="Arial" w:hAnsi="Arial" w:cs="Arial"/>
              <w:sz w:val="24"/>
              <w:szCs w:val="24"/>
            </w:rPr>
          </w:rPrChange>
        </w:rPr>
        <w:t>Ensuring that staff and volunteers adhere to a published code of conduct and other professional standards at all times, including after school activities. Staff are aware o</w:t>
      </w:r>
      <w:r w:rsidR="00132D3C" w:rsidRPr="00646DCF">
        <w:rPr>
          <w:rFonts w:ascii="Arial" w:eastAsia="Arial" w:hAnsi="Arial" w:cs="Arial"/>
          <w:sz w:val="24"/>
          <w:szCs w:val="24"/>
          <w:rPrChange w:id="1527" w:author="sch8752328" w:date="2023-11-15T10:29:00Z">
            <w:rPr>
              <w:rFonts w:ascii="Arial" w:eastAsia="Arial" w:hAnsi="Arial" w:cs="Arial"/>
              <w:sz w:val="24"/>
              <w:szCs w:val="24"/>
            </w:rPr>
          </w:rPrChange>
        </w:rPr>
        <w:t>f social media/ on-line conduct</w:t>
      </w:r>
    </w:p>
    <w:p w14:paraId="47D56F96" w14:textId="77777777" w:rsidR="0070168E" w:rsidRPr="00646DCF" w:rsidRDefault="00962556" w:rsidP="00DE6A84">
      <w:pPr>
        <w:pStyle w:val="ListParagraph"/>
        <w:numPr>
          <w:ilvl w:val="0"/>
          <w:numId w:val="7"/>
        </w:numPr>
        <w:autoSpaceDE w:val="0"/>
        <w:autoSpaceDN w:val="0"/>
        <w:adjustRightInd w:val="0"/>
        <w:ind w:left="284" w:hanging="284"/>
        <w:jc w:val="both"/>
        <w:rPr>
          <w:rFonts w:ascii="Arial" w:eastAsia="Arial" w:hAnsi="Arial" w:cs="Arial"/>
          <w:sz w:val="24"/>
          <w:szCs w:val="24"/>
          <w:rPrChange w:id="1528" w:author="sch8752328" w:date="2023-11-15T10:29:00Z">
            <w:rPr>
              <w:rFonts w:ascii="Arial" w:eastAsia="Arial" w:hAnsi="Arial" w:cs="Arial"/>
              <w:sz w:val="24"/>
              <w:szCs w:val="24"/>
            </w:rPr>
          </w:rPrChange>
        </w:rPr>
      </w:pPr>
      <w:r w:rsidRPr="00646DCF">
        <w:rPr>
          <w:rFonts w:ascii="Arial" w:eastAsia="Arial" w:hAnsi="Arial" w:cs="Arial"/>
          <w:sz w:val="24"/>
          <w:szCs w:val="24"/>
          <w:rPrChange w:id="1529" w:author="sch8752328" w:date="2023-11-15T10:29:00Z">
            <w:rPr>
              <w:rFonts w:ascii="Arial" w:eastAsia="Arial" w:hAnsi="Arial" w:cs="Arial"/>
              <w:sz w:val="24"/>
              <w:szCs w:val="24"/>
            </w:rPr>
          </w:rPrChange>
        </w:rPr>
        <w:t>Ensuring that all staff and other adults on site are aware of the need for maintaining appropriate and professional boundaries in their relationship with pupils and parents, followin</w:t>
      </w:r>
      <w:r w:rsidR="00D52C2F" w:rsidRPr="00646DCF">
        <w:rPr>
          <w:rFonts w:ascii="Arial" w:eastAsia="Arial" w:hAnsi="Arial" w:cs="Arial"/>
          <w:sz w:val="24"/>
          <w:szCs w:val="24"/>
          <w:rPrChange w:id="1530" w:author="sch8752328" w:date="2023-11-15T10:29:00Z">
            <w:rPr>
              <w:rFonts w:ascii="Arial" w:eastAsia="Arial" w:hAnsi="Arial" w:cs="Arial"/>
              <w:sz w:val="24"/>
              <w:szCs w:val="24"/>
            </w:rPr>
          </w:rPrChange>
        </w:rPr>
        <w:t>g our</w:t>
      </w:r>
      <w:r w:rsidRPr="00646DCF">
        <w:rPr>
          <w:rFonts w:ascii="Arial" w:eastAsia="Arial" w:hAnsi="Arial" w:cs="Arial"/>
          <w:sz w:val="24"/>
          <w:szCs w:val="24"/>
          <w:rPrChange w:id="1531" w:author="sch8752328" w:date="2023-11-15T10:29:00Z">
            <w:rPr>
              <w:rFonts w:ascii="Arial" w:eastAsia="Arial" w:hAnsi="Arial" w:cs="Arial"/>
              <w:sz w:val="24"/>
              <w:szCs w:val="24"/>
            </w:rPr>
          </w:rPrChange>
        </w:rPr>
        <w:t xml:space="preserve"> Code of Condu</w:t>
      </w:r>
      <w:r w:rsidR="00132D3C" w:rsidRPr="00646DCF">
        <w:rPr>
          <w:rFonts w:ascii="Arial" w:eastAsia="Arial" w:hAnsi="Arial" w:cs="Arial"/>
          <w:sz w:val="24"/>
          <w:szCs w:val="24"/>
          <w:rPrChange w:id="1532" w:author="sch8752328" w:date="2023-11-15T10:29:00Z">
            <w:rPr>
              <w:rFonts w:ascii="Arial" w:eastAsia="Arial" w:hAnsi="Arial" w:cs="Arial"/>
              <w:sz w:val="24"/>
              <w:szCs w:val="24"/>
            </w:rPr>
          </w:rPrChange>
        </w:rPr>
        <w:t>ct</w:t>
      </w:r>
    </w:p>
    <w:p w14:paraId="6226BA83" w14:textId="77777777" w:rsidR="00D52C2F" w:rsidRPr="00646DCF" w:rsidRDefault="00D52C2F" w:rsidP="001D4387">
      <w:pPr>
        <w:pStyle w:val="ListParagraph"/>
        <w:autoSpaceDE w:val="0"/>
        <w:autoSpaceDN w:val="0"/>
        <w:adjustRightInd w:val="0"/>
        <w:ind w:left="284"/>
        <w:jc w:val="both"/>
        <w:rPr>
          <w:rFonts w:ascii="Arial" w:eastAsia="Arial" w:hAnsi="Arial" w:cs="Arial"/>
          <w:sz w:val="16"/>
          <w:szCs w:val="16"/>
          <w:rPrChange w:id="1533" w:author="sch8752328" w:date="2023-11-15T10:29:00Z">
            <w:rPr>
              <w:rFonts w:ascii="Arial" w:eastAsia="Arial" w:hAnsi="Arial" w:cs="Arial"/>
              <w:sz w:val="16"/>
              <w:szCs w:val="16"/>
            </w:rPr>
          </w:rPrChange>
        </w:rPr>
      </w:pPr>
    </w:p>
    <w:p w14:paraId="02CE1873" w14:textId="77777777" w:rsidR="003D5750" w:rsidRPr="00646DCF" w:rsidRDefault="006B7D99" w:rsidP="00DE6A84">
      <w:pPr>
        <w:pStyle w:val="ListParagraph"/>
        <w:numPr>
          <w:ilvl w:val="0"/>
          <w:numId w:val="7"/>
        </w:numPr>
        <w:autoSpaceDE w:val="0"/>
        <w:autoSpaceDN w:val="0"/>
        <w:adjustRightInd w:val="0"/>
        <w:spacing w:after="0"/>
        <w:ind w:left="284" w:hanging="284"/>
        <w:jc w:val="both"/>
        <w:rPr>
          <w:rStyle w:val="Hyperlink"/>
          <w:rFonts w:ascii="Arial" w:eastAsia="Arial" w:hAnsi="Arial" w:cs="Arial"/>
          <w:color w:val="auto"/>
          <w:sz w:val="24"/>
          <w:szCs w:val="24"/>
          <w:u w:val="none"/>
          <w:rPrChange w:id="1534" w:author="sch8752328" w:date="2023-11-15T10:29:00Z">
            <w:rPr>
              <w:rStyle w:val="Hyperlink"/>
              <w:rFonts w:ascii="Arial" w:eastAsia="Arial" w:hAnsi="Arial" w:cs="Arial"/>
              <w:color w:val="auto"/>
              <w:sz w:val="24"/>
              <w:szCs w:val="24"/>
              <w:u w:val="none"/>
            </w:rPr>
          </w:rPrChange>
        </w:rPr>
      </w:pPr>
      <w:r w:rsidRPr="00646DCF">
        <w:rPr>
          <w:rFonts w:ascii="Arial" w:eastAsia="Arial" w:hAnsi="Arial" w:cs="Arial"/>
          <w:sz w:val="24"/>
          <w:szCs w:val="24"/>
          <w:rPrChange w:id="1535" w:author="sch8752328" w:date="2023-11-15T10:29:00Z">
            <w:rPr>
              <w:rFonts w:ascii="Arial" w:eastAsia="Arial" w:hAnsi="Arial" w:cs="Arial"/>
              <w:sz w:val="24"/>
              <w:szCs w:val="24"/>
            </w:rPr>
          </w:rPrChange>
        </w:rPr>
        <w:t>Requiring a</w:t>
      </w:r>
      <w:r w:rsidR="0070168E" w:rsidRPr="00646DCF">
        <w:rPr>
          <w:rFonts w:ascii="Arial" w:eastAsia="Arial" w:hAnsi="Arial" w:cs="Arial"/>
          <w:sz w:val="24"/>
          <w:szCs w:val="24"/>
          <w:rPrChange w:id="1536" w:author="sch8752328" w:date="2023-11-15T10:29:00Z">
            <w:rPr>
              <w:rFonts w:ascii="Arial" w:eastAsia="Arial" w:hAnsi="Arial" w:cs="Arial"/>
              <w:sz w:val="24"/>
              <w:szCs w:val="24"/>
            </w:rPr>
          </w:rPrChange>
        </w:rPr>
        <w:t xml:space="preserve">ll staff to disclose any convictions, cautions, court orders, reprimands and warnings that may affect their suitability to work with children (whether received </w:t>
      </w:r>
      <w:r w:rsidR="0070168E" w:rsidRPr="00646DCF">
        <w:rPr>
          <w:rFonts w:ascii="Arial" w:eastAsia="Arial" w:hAnsi="Arial" w:cs="Arial"/>
          <w:sz w:val="24"/>
          <w:szCs w:val="24"/>
          <w:rPrChange w:id="1537" w:author="sch8752328" w:date="2023-11-15T10:29:00Z">
            <w:rPr>
              <w:rFonts w:ascii="Arial" w:eastAsia="Arial" w:hAnsi="Arial" w:cs="Arial"/>
              <w:sz w:val="24"/>
              <w:szCs w:val="24"/>
            </w:rPr>
          </w:rPrChange>
        </w:rPr>
        <w:lastRenderedPageBreak/>
        <w:t xml:space="preserve">before or during their employment at the setting). </w:t>
      </w:r>
      <w:r w:rsidR="003D5750" w:rsidRPr="00646DCF">
        <w:rPr>
          <w:rStyle w:val="Hyperlink"/>
          <w:rFonts w:ascii="Arial" w:eastAsia="Arial" w:hAnsi="Arial" w:cs="Arial"/>
          <w:color w:val="auto"/>
          <w:sz w:val="24"/>
          <w:szCs w:val="24"/>
          <w:u w:val="none"/>
          <w:rPrChange w:id="1538" w:author="sch8752328" w:date="2023-11-15T10:29:00Z">
            <w:rPr>
              <w:rStyle w:val="Hyperlink"/>
              <w:rFonts w:ascii="Arial" w:eastAsia="Arial" w:hAnsi="Arial" w:cs="Arial"/>
              <w:color w:val="auto"/>
              <w:sz w:val="24"/>
              <w:szCs w:val="24"/>
              <w:u w:val="none"/>
            </w:rPr>
          </w:rPrChange>
        </w:rPr>
        <w:t>Disqualification under the Child Care Act 2006 (amended following the 2018 Regulations)</w:t>
      </w:r>
    </w:p>
    <w:p w14:paraId="378C939F" w14:textId="77777777" w:rsidR="00D52C2F" w:rsidRPr="00646DCF" w:rsidRDefault="00D52C2F" w:rsidP="001D4387">
      <w:pPr>
        <w:autoSpaceDE w:val="0"/>
        <w:autoSpaceDN w:val="0"/>
        <w:adjustRightInd w:val="0"/>
        <w:spacing w:after="0"/>
        <w:jc w:val="both"/>
        <w:rPr>
          <w:rFonts w:ascii="Arial" w:eastAsia="Arial" w:hAnsi="Arial" w:cs="Arial"/>
          <w:sz w:val="16"/>
          <w:szCs w:val="16"/>
          <w:rPrChange w:id="1539" w:author="sch8752328" w:date="2023-11-15T10:29:00Z">
            <w:rPr>
              <w:rFonts w:ascii="Arial" w:eastAsia="Arial" w:hAnsi="Arial" w:cs="Arial"/>
              <w:sz w:val="16"/>
              <w:szCs w:val="16"/>
            </w:rPr>
          </w:rPrChange>
        </w:rPr>
      </w:pPr>
    </w:p>
    <w:p w14:paraId="27081C2C" w14:textId="77777777" w:rsidR="00962556" w:rsidRPr="00646DCF" w:rsidRDefault="00962556" w:rsidP="00DE6A84">
      <w:pPr>
        <w:pStyle w:val="ListParagraph"/>
        <w:numPr>
          <w:ilvl w:val="0"/>
          <w:numId w:val="7"/>
        </w:numPr>
        <w:autoSpaceDE w:val="0"/>
        <w:autoSpaceDN w:val="0"/>
        <w:adjustRightInd w:val="0"/>
        <w:spacing w:after="0"/>
        <w:ind w:left="284" w:hanging="284"/>
        <w:jc w:val="both"/>
        <w:rPr>
          <w:rFonts w:ascii="Arial" w:eastAsia="Arial" w:hAnsi="Arial" w:cs="Arial"/>
          <w:sz w:val="24"/>
          <w:szCs w:val="24"/>
          <w:rPrChange w:id="1540" w:author="sch8752328" w:date="2023-11-15T10:29:00Z">
            <w:rPr>
              <w:rFonts w:ascii="Arial" w:eastAsia="Arial" w:hAnsi="Arial" w:cs="Arial"/>
              <w:sz w:val="24"/>
              <w:szCs w:val="24"/>
            </w:rPr>
          </w:rPrChange>
        </w:rPr>
      </w:pPr>
      <w:r w:rsidRPr="00646DCF">
        <w:rPr>
          <w:rFonts w:ascii="Arial" w:eastAsia="Arial" w:hAnsi="Arial" w:cs="Arial"/>
          <w:sz w:val="24"/>
          <w:szCs w:val="24"/>
          <w:rPrChange w:id="1541" w:author="sch8752328" w:date="2023-11-15T10:29:00Z">
            <w:rPr>
              <w:rFonts w:ascii="Arial" w:eastAsia="Arial" w:hAnsi="Arial" w:cs="Arial"/>
              <w:sz w:val="24"/>
              <w:szCs w:val="24"/>
            </w:rPr>
          </w:rPrChange>
        </w:rPr>
        <w:t>Maintaining an accurate, complete, u</w:t>
      </w:r>
      <w:r w:rsidR="00132D3C" w:rsidRPr="00646DCF">
        <w:rPr>
          <w:rFonts w:ascii="Arial" w:eastAsia="Arial" w:hAnsi="Arial" w:cs="Arial"/>
          <w:sz w:val="24"/>
          <w:szCs w:val="24"/>
          <w:rPrChange w:id="1542" w:author="sch8752328" w:date="2023-11-15T10:29:00Z">
            <w:rPr>
              <w:rFonts w:ascii="Arial" w:eastAsia="Arial" w:hAnsi="Arial" w:cs="Arial"/>
              <w:sz w:val="24"/>
              <w:szCs w:val="24"/>
            </w:rPr>
          </w:rPrChange>
        </w:rPr>
        <w:t>p to date Single Central Record</w:t>
      </w:r>
    </w:p>
    <w:p w14:paraId="7D2D938E" w14:textId="77777777" w:rsidR="00132D3C" w:rsidRPr="00646DCF" w:rsidRDefault="00132D3C" w:rsidP="001D4387">
      <w:pPr>
        <w:pStyle w:val="ListParagraph"/>
        <w:autoSpaceDE w:val="0"/>
        <w:autoSpaceDN w:val="0"/>
        <w:adjustRightInd w:val="0"/>
        <w:ind w:left="284" w:hanging="284"/>
        <w:jc w:val="both"/>
        <w:rPr>
          <w:rFonts w:ascii="Arial" w:eastAsia="Arial" w:hAnsi="Arial" w:cs="Arial"/>
          <w:sz w:val="24"/>
          <w:szCs w:val="24"/>
          <w:rPrChange w:id="1543" w:author="sch8752328" w:date="2023-11-15T10:29:00Z">
            <w:rPr>
              <w:rFonts w:ascii="Arial" w:eastAsia="Arial" w:hAnsi="Arial" w:cs="Arial"/>
              <w:sz w:val="24"/>
              <w:szCs w:val="24"/>
            </w:rPr>
          </w:rPrChange>
        </w:rPr>
      </w:pPr>
    </w:p>
    <w:p w14:paraId="5882AB0A" w14:textId="77777777" w:rsidR="00962556" w:rsidRPr="00646DCF" w:rsidRDefault="00962556" w:rsidP="001D4387">
      <w:pPr>
        <w:autoSpaceDE w:val="0"/>
        <w:autoSpaceDN w:val="0"/>
        <w:adjustRightInd w:val="0"/>
        <w:jc w:val="both"/>
        <w:rPr>
          <w:rFonts w:ascii="Arial" w:eastAsia="Arial" w:hAnsi="Arial" w:cs="Arial"/>
          <w:b/>
          <w:sz w:val="24"/>
          <w:szCs w:val="24"/>
          <w:rPrChange w:id="1544" w:author="sch8752328" w:date="2023-11-15T10:29:00Z">
            <w:rPr>
              <w:rFonts w:ascii="Arial" w:eastAsia="Arial" w:hAnsi="Arial" w:cs="Arial"/>
              <w:b/>
              <w:sz w:val="24"/>
              <w:szCs w:val="24"/>
            </w:rPr>
          </w:rPrChange>
        </w:rPr>
      </w:pPr>
      <w:r w:rsidRPr="00646DCF">
        <w:rPr>
          <w:rFonts w:ascii="Arial" w:eastAsia="Arial" w:hAnsi="Arial" w:cs="Arial"/>
          <w:b/>
          <w:sz w:val="24"/>
          <w:szCs w:val="24"/>
          <w:rPrChange w:id="1545" w:author="sch8752328" w:date="2023-11-15T10:29:00Z">
            <w:rPr>
              <w:rFonts w:ascii="Arial" w:eastAsia="Arial" w:hAnsi="Arial" w:cs="Arial"/>
              <w:b/>
              <w:sz w:val="24"/>
              <w:szCs w:val="24"/>
            </w:rPr>
          </w:rPrChange>
        </w:rPr>
        <w:t>1</w:t>
      </w:r>
      <w:r w:rsidR="007B39B8" w:rsidRPr="00646DCF">
        <w:rPr>
          <w:rFonts w:ascii="Arial" w:eastAsia="Arial" w:hAnsi="Arial" w:cs="Arial"/>
          <w:b/>
          <w:sz w:val="24"/>
          <w:szCs w:val="24"/>
          <w:rPrChange w:id="1546" w:author="sch8752328" w:date="2023-11-15T10:29:00Z">
            <w:rPr>
              <w:rFonts w:ascii="Arial" w:eastAsia="Arial" w:hAnsi="Arial" w:cs="Arial"/>
              <w:b/>
              <w:sz w:val="24"/>
              <w:szCs w:val="24"/>
            </w:rPr>
          </w:rPrChange>
        </w:rPr>
        <w:t>2</w:t>
      </w:r>
      <w:r w:rsidRPr="00646DCF">
        <w:rPr>
          <w:rFonts w:ascii="Arial" w:eastAsia="Arial" w:hAnsi="Arial" w:cs="Arial"/>
          <w:b/>
          <w:sz w:val="24"/>
          <w:szCs w:val="24"/>
          <w:rPrChange w:id="1547" w:author="sch8752328" w:date="2023-11-15T10:29:00Z">
            <w:rPr>
              <w:rFonts w:ascii="Arial" w:eastAsia="Arial" w:hAnsi="Arial" w:cs="Arial"/>
              <w:b/>
              <w:sz w:val="24"/>
              <w:szCs w:val="24"/>
            </w:rPr>
          </w:rPrChange>
        </w:rPr>
        <w:t>.0 Staff training and updates:</w:t>
      </w:r>
    </w:p>
    <w:p w14:paraId="27E89399" w14:textId="77777777" w:rsidR="00962556" w:rsidRPr="00646DCF" w:rsidRDefault="00962556" w:rsidP="001D4387">
      <w:pPr>
        <w:autoSpaceDE w:val="0"/>
        <w:autoSpaceDN w:val="0"/>
        <w:adjustRightInd w:val="0"/>
        <w:contextualSpacing/>
        <w:jc w:val="both"/>
        <w:rPr>
          <w:rFonts w:ascii="Arial" w:eastAsia="Arial" w:hAnsi="Arial" w:cs="Arial"/>
          <w:sz w:val="24"/>
          <w:szCs w:val="24"/>
          <w:rPrChange w:id="1548" w:author="sch8752328" w:date="2023-11-15T10:29:00Z">
            <w:rPr>
              <w:rFonts w:ascii="Arial" w:eastAsia="Arial" w:hAnsi="Arial" w:cs="Arial"/>
              <w:sz w:val="24"/>
              <w:szCs w:val="24"/>
            </w:rPr>
          </w:rPrChange>
        </w:rPr>
      </w:pPr>
      <w:r w:rsidRPr="00646DCF">
        <w:rPr>
          <w:rFonts w:ascii="Arial" w:eastAsia="Arial" w:hAnsi="Arial" w:cs="Arial"/>
          <w:sz w:val="24"/>
          <w:szCs w:val="24"/>
          <w:rPrChange w:id="1549" w:author="sch8752328" w:date="2023-11-15T10:29:00Z">
            <w:rPr>
              <w:rFonts w:ascii="Arial" w:eastAsia="Arial" w:hAnsi="Arial" w:cs="Arial"/>
              <w:sz w:val="24"/>
              <w:szCs w:val="24"/>
            </w:rPr>
          </w:rPrChange>
        </w:rPr>
        <w:t>In our school there is a commitment to the continuous development of all staff, regardless of role</w:t>
      </w:r>
      <w:r w:rsidR="00696EC4" w:rsidRPr="00646DCF">
        <w:rPr>
          <w:rFonts w:ascii="Arial" w:eastAsia="Arial" w:hAnsi="Arial" w:cs="Arial"/>
          <w:sz w:val="24"/>
          <w:szCs w:val="24"/>
          <w:rPrChange w:id="1550" w:author="sch8752328" w:date="2023-11-15T10:29:00Z">
            <w:rPr>
              <w:rFonts w:ascii="Arial" w:eastAsia="Arial" w:hAnsi="Arial" w:cs="Arial"/>
              <w:sz w:val="24"/>
              <w:szCs w:val="24"/>
            </w:rPr>
          </w:rPrChange>
        </w:rPr>
        <w:t>,</w:t>
      </w:r>
      <w:r w:rsidRPr="00646DCF">
        <w:rPr>
          <w:rFonts w:ascii="Arial" w:eastAsia="Arial" w:hAnsi="Arial" w:cs="Arial"/>
          <w:sz w:val="24"/>
          <w:szCs w:val="24"/>
          <w:rPrChange w:id="1551" w:author="sch8752328" w:date="2023-11-15T10:29:00Z">
            <w:rPr>
              <w:rFonts w:ascii="Arial" w:eastAsia="Arial" w:hAnsi="Arial" w:cs="Arial"/>
              <w:sz w:val="24"/>
              <w:szCs w:val="24"/>
            </w:rPr>
          </w:rPrChange>
        </w:rPr>
        <w:t xml:space="preserve"> with regard to safeguarding training: </w:t>
      </w:r>
    </w:p>
    <w:p w14:paraId="20731CD1" w14:textId="77777777" w:rsidR="00962556" w:rsidRPr="00646DCF" w:rsidRDefault="00962556" w:rsidP="001D4387">
      <w:pPr>
        <w:contextualSpacing/>
        <w:jc w:val="both"/>
        <w:rPr>
          <w:rFonts w:ascii="Arial" w:eastAsia="Arial" w:hAnsi="Arial" w:cs="Arial"/>
          <w:sz w:val="16"/>
          <w:szCs w:val="16"/>
          <w:rPrChange w:id="1552" w:author="sch8752328" w:date="2023-11-15T10:29:00Z">
            <w:rPr>
              <w:rFonts w:ascii="Arial" w:eastAsia="Arial" w:hAnsi="Arial" w:cs="Arial"/>
              <w:sz w:val="16"/>
              <w:szCs w:val="16"/>
            </w:rPr>
          </w:rPrChange>
        </w:rPr>
      </w:pPr>
    </w:p>
    <w:p w14:paraId="7B25354B" w14:textId="77777777" w:rsidR="00962556" w:rsidRPr="00646DCF" w:rsidRDefault="00962556" w:rsidP="001D4387">
      <w:pPr>
        <w:contextualSpacing/>
        <w:jc w:val="both"/>
        <w:rPr>
          <w:rFonts w:ascii="Arial" w:eastAsia="Arial" w:hAnsi="Arial" w:cs="Arial"/>
          <w:sz w:val="24"/>
          <w:szCs w:val="24"/>
          <w:rPrChange w:id="1553" w:author="sch8752328" w:date="2023-11-15T10:29:00Z">
            <w:rPr>
              <w:rFonts w:ascii="Arial" w:eastAsia="Arial" w:hAnsi="Arial" w:cs="Arial"/>
              <w:sz w:val="24"/>
              <w:szCs w:val="24"/>
            </w:rPr>
          </w:rPrChange>
        </w:rPr>
      </w:pPr>
      <w:r w:rsidRPr="00646DCF">
        <w:rPr>
          <w:rFonts w:ascii="Arial" w:eastAsia="Arial" w:hAnsi="Arial" w:cs="Arial"/>
          <w:sz w:val="24"/>
          <w:szCs w:val="24"/>
          <w:rPrChange w:id="1554" w:author="sch8752328" w:date="2023-11-15T10:29:00Z">
            <w:rPr>
              <w:rFonts w:ascii="Arial" w:eastAsia="Arial" w:hAnsi="Arial" w:cs="Arial"/>
              <w:sz w:val="24"/>
              <w:szCs w:val="24"/>
            </w:rPr>
          </w:rPrChange>
        </w:rPr>
        <w:t xml:space="preserve">All staff undertake </w:t>
      </w:r>
      <w:r w:rsidR="006B7D99" w:rsidRPr="00646DCF">
        <w:rPr>
          <w:rFonts w:ascii="Arial" w:eastAsia="Arial" w:hAnsi="Arial" w:cs="Arial"/>
          <w:sz w:val="24"/>
          <w:szCs w:val="24"/>
          <w:rPrChange w:id="1555" w:author="sch8752328" w:date="2023-11-15T10:29:00Z">
            <w:rPr>
              <w:rFonts w:ascii="Arial" w:eastAsia="Arial" w:hAnsi="Arial" w:cs="Arial"/>
              <w:sz w:val="24"/>
              <w:szCs w:val="24"/>
            </w:rPr>
          </w:rPrChange>
        </w:rPr>
        <w:t>Cheshire East Safeguarding Children Partnership (CESCP)</w:t>
      </w:r>
      <w:r w:rsidR="003D5750" w:rsidRPr="00646DCF">
        <w:rPr>
          <w:rFonts w:ascii="Arial" w:eastAsia="Arial" w:hAnsi="Arial" w:cs="Arial"/>
          <w:sz w:val="24"/>
          <w:szCs w:val="24"/>
          <w:rPrChange w:id="1556" w:author="sch8752328" w:date="2023-11-15T10:29:00Z">
            <w:rPr>
              <w:rFonts w:ascii="Arial" w:eastAsia="Arial" w:hAnsi="Arial" w:cs="Arial"/>
              <w:sz w:val="24"/>
              <w:szCs w:val="24"/>
            </w:rPr>
          </w:rPrChange>
        </w:rPr>
        <w:t xml:space="preserve"> </w:t>
      </w:r>
      <w:r w:rsidRPr="00646DCF">
        <w:rPr>
          <w:rFonts w:ascii="Arial" w:eastAsia="Arial" w:hAnsi="Arial" w:cs="Arial"/>
          <w:sz w:val="24"/>
          <w:szCs w:val="24"/>
          <w:rPrChange w:id="1557" w:author="sch8752328" w:date="2023-11-15T10:29:00Z">
            <w:rPr>
              <w:rFonts w:ascii="Arial" w:eastAsia="Arial" w:hAnsi="Arial" w:cs="Arial"/>
              <w:sz w:val="24"/>
              <w:szCs w:val="24"/>
            </w:rPr>
          </w:rPrChange>
        </w:rPr>
        <w:t>‘endorsed’ Basic</w:t>
      </w:r>
      <w:r w:rsidR="006B7D99" w:rsidRPr="00646DCF">
        <w:rPr>
          <w:rFonts w:ascii="Arial" w:eastAsia="Arial" w:hAnsi="Arial" w:cs="Arial"/>
          <w:sz w:val="24"/>
          <w:szCs w:val="24"/>
          <w:rPrChange w:id="1558" w:author="sch8752328" w:date="2023-11-15T10:29:00Z">
            <w:rPr>
              <w:rFonts w:ascii="Arial" w:eastAsia="Arial" w:hAnsi="Arial" w:cs="Arial"/>
              <w:sz w:val="24"/>
              <w:szCs w:val="24"/>
            </w:rPr>
          </w:rPrChange>
        </w:rPr>
        <w:t xml:space="preserve"> Awareness in Safeguarding and C</w:t>
      </w:r>
      <w:r w:rsidRPr="00646DCF">
        <w:rPr>
          <w:rFonts w:ascii="Arial" w:eastAsia="Arial" w:hAnsi="Arial" w:cs="Arial"/>
          <w:sz w:val="24"/>
          <w:szCs w:val="24"/>
          <w:rPrChange w:id="1559" w:author="sch8752328" w:date="2023-11-15T10:29:00Z">
            <w:rPr>
              <w:rFonts w:ascii="Arial" w:eastAsia="Arial" w:hAnsi="Arial" w:cs="Arial"/>
              <w:sz w:val="24"/>
              <w:szCs w:val="24"/>
            </w:rPr>
          </w:rPrChange>
        </w:rPr>
        <w:t xml:space="preserve">hild </w:t>
      </w:r>
      <w:r w:rsidR="006B7D99" w:rsidRPr="00646DCF">
        <w:rPr>
          <w:rFonts w:ascii="Arial" w:eastAsia="Arial" w:hAnsi="Arial" w:cs="Arial"/>
          <w:sz w:val="24"/>
          <w:szCs w:val="24"/>
          <w:rPrChange w:id="1560" w:author="sch8752328" w:date="2023-11-15T10:29:00Z">
            <w:rPr>
              <w:rFonts w:ascii="Arial" w:eastAsia="Arial" w:hAnsi="Arial" w:cs="Arial"/>
              <w:sz w:val="24"/>
              <w:szCs w:val="24"/>
            </w:rPr>
          </w:rPrChange>
        </w:rPr>
        <w:t>P</w:t>
      </w:r>
      <w:r w:rsidRPr="00646DCF">
        <w:rPr>
          <w:rFonts w:ascii="Arial" w:eastAsia="Arial" w:hAnsi="Arial" w:cs="Arial"/>
          <w:sz w:val="24"/>
          <w:szCs w:val="24"/>
          <w:rPrChange w:id="1561" w:author="sch8752328" w:date="2023-11-15T10:29:00Z">
            <w:rPr>
              <w:rFonts w:ascii="Arial" w:eastAsia="Arial" w:hAnsi="Arial" w:cs="Arial"/>
              <w:sz w:val="24"/>
              <w:szCs w:val="24"/>
            </w:rPr>
          </w:rPrChange>
        </w:rPr>
        <w:t>rotection training within the first term of their employment/placement. This training is refreshed every 3 years; to enable them to understand and fulfil their safeguarding responsibilities effectively.</w:t>
      </w:r>
    </w:p>
    <w:p w14:paraId="5D7A875D" w14:textId="77777777" w:rsidR="00962556" w:rsidRPr="00646DCF" w:rsidRDefault="00962556" w:rsidP="001D4387">
      <w:pPr>
        <w:contextualSpacing/>
        <w:jc w:val="both"/>
        <w:rPr>
          <w:rFonts w:ascii="Arial" w:hAnsi="Arial" w:cs="Arial"/>
          <w:sz w:val="16"/>
          <w:szCs w:val="16"/>
          <w:rPrChange w:id="1562" w:author="sch8752328" w:date="2023-11-15T10:29:00Z">
            <w:rPr>
              <w:rFonts w:ascii="Arial" w:hAnsi="Arial" w:cs="Arial"/>
              <w:sz w:val="16"/>
              <w:szCs w:val="16"/>
            </w:rPr>
          </w:rPrChange>
        </w:rPr>
      </w:pPr>
    </w:p>
    <w:p w14:paraId="40A7E436" w14:textId="77777777" w:rsidR="00962556" w:rsidRPr="00646DCF" w:rsidRDefault="00962556" w:rsidP="001D4387">
      <w:pPr>
        <w:contextualSpacing/>
        <w:jc w:val="both"/>
        <w:rPr>
          <w:rFonts w:ascii="Arial" w:eastAsia="Arial" w:hAnsi="Arial" w:cs="Arial"/>
          <w:sz w:val="24"/>
          <w:szCs w:val="24"/>
          <w:rPrChange w:id="1563" w:author="sch8752328" w:date="2023-11-15T10:29:00Z">
            <w:rPr>
              <w:rFonts w:ascii="Arial" w:eastAsia="Arial" w:hAnsi="Arial" w:cs="Arial"/>
              <w:sz w:val="24"/>
              <w:szCs w:val="24"/>
            </w:rPr>
          </w:rPrChange>
        </w:rPr>
      </w:pPr>
      <w:r w:rsidRPr="00646DCF">
        <w:rPr>
          <w:rFonts w:ascii="Arial" w:hAnsi="Arial" w:cs="Arial"/>
          <w:bCs/>
          <w:sz w:val="24"/>
          <w:szCs w:val="24"/>
          <w:rPrChange w:id="1564" w:author="sch8752328" w:date="2023-11-15T10:29:00Z">
            <w:rPr>
              <w:rFonts w:ascii="Arial" w:hAnsi="Arial" w:cs="Arial"/>
              <w:bCs/>
              <w:sz w:val="24"/>
              <w:szCs w:val="24"/>
            </w:rPr>
          </w:rPrChange>
        </w:rPr>
        <w:t>All</w:t>
      </w:r>
      <w:r w:rsidRPr="00646DCF">
        <w:rPr>
          <w:rFonts w:ascii="Arial" w:hAnsi="Arial" w:cs="Arial"/>
          <w:sz w:val="24"/>
          <w:szCs w:val="24"/>
          <w:rPrChange w:id="1565" w:author="sch8752328" w:date="2023-11-15T10:29:00Z">
            <w:rPr>
              <w:rFonts w:ascii="Arial" w:hAnsi="Arial" w:cs="Arial"/>
              <w:sz w:val="24"/>
              <w:szCs w:val="24"/>
            </w:rPr>
          </w:rPrChange>
        </w:rPr>
        <w:t xml:space="preserve"> staff receive safeguarding and child protection updates (for example, via email, e-bulletins and staff meetings), as required, but at least annually, to provide them with the relevant skills and knowledge to safeguard children effectively</w:t>
      </w:r>
      <w:r w:rsidR="00AD0701" w:rsidRPr="00646DCF">
        <w:rPr>
          <w:rFonts w:ascii="Arial" w:hAnsi="Arial" w:cs="Arial"/>
          <w:sz w:val="24"/>
          <w:szCs w:val="24"/>
          <w:rPrChange w:id="1566" w:author="sch8752328" w:date="2023-11-15T10:29:00Z">
            <w:rPr>
              <w:rFonts w:ascii="Arial" w:hAnsi="Arial" w:cs="Arial"/>
              <w:sz w:val="24"/>
              <w:szCs w:val="24"/>
            </w:rPr>
          </w:rPrChange>
        </w:rPr>
        <w:t>.</w:t>
      </w:r>
    </w:p>
    <w:p w14:paraId="03EAB4E7" w14:textId="77777777" w:rsidR="00962556" w:rsidRPr="00646DCF" w:rsidRDefault="00962556" w:rsidP="001D4387">
      <w:pPr>
        <w:contextualSpacing/>
        <w:jc w:val="both"/>
        <w:rPr>
          <w:rFonts w:ascii="Arial" w:eastAsia="Arial" w:hAnsi="Arial" w:cs="Arial"/>
          <w:sz w:val="16"/>
          <w:szCs w:val="16"/>
          <w:rPrChange w:id="1567" w:author="sch8752328" w:date="2023-11-15T10:29:00Z">
            <w:rPr>
              <w:rFonts w:ascii="Arial" w:eastAsia="Arial" w:hAnsi="Arial" w:cs="Arial"/>
              <w:sz w:val="16"/>
              <w:szCs w:val="16"/>
            </w:rPr>
          </w:rPrChange>
        </w:rPr>
      </w:pPr>
    </w:p>
    <w:p w14:paraId="5E2AA7C1" w14:textId="77777777" w:rsidR="00962556" w:rsidRPr="00646DCF" w:rsidRDefault="00962556" w:rsidP="001D4387">
      <w:pPr>
        <w:contextualSpacing/>
        <w:jc w:val="both"/>
        <w:rPr>
          <w:rFonts w:ascii="Arial" w:eastAsia="Arial" w:hAnsi="Arial" w:cs="Arial"/>
          <w:sz w:val="24"/>
          <w:szCs w:val="24"/>
          <w:rPrChange w:id="1568" w:author="sch8752328" w:date="2023-11-15T10:29:00Z">
            <w:rPr>
              <w:rFonts w:ascii="Arial" w:eastAsia="Arial" w:hAnsi="Arial" w:cs="Arial"/>
              <w:sz w:val="24"/>
              <w:szCs w:val="24"/>
            </w:rPr>
          </w:rPrChange>
        </w:rPr>
      </w:pPr>
      <w:r w:rsidRPr="00646DCF">
        <w:rPr>
          <w:rFonts w:ascii="Arial" w:eastAsia="Arial" w:hAnsi="Arial" w:cs="Arial"/>
          <w:sz w:val="24"/>
          <w:szCs w:val="24"/>
          <w:rPrChange w:id="1569" w:author="sch8752328" w:date="2023-11-15T10:29:00Z">
            <w:rPr>
              <w:rFonts w:ascii="Arial" w:eastAsia="Arial" w:hAnsi="Arial" w:cs="Arial"/>
              <w:sz w:val="24"/>
              <w:szCs w:val="24"/>
            </w:rPr>
          </w:rPrChange>
        </w:rPr>
        <w:t xml:space="preserve">The Designated Lead and any Deputy </w:t>
      </w:r>
      <w:r w:rsidR="005234FE" w:rsidRPr="00646DCF">
        <w:rPr>
          <w:rFonts w:ascii="Arial" w:eastAsia="Arial" w:hAnsi="Arial" w:cs="Arial"/>
          <w:sz w:val="24"/>
          <w:szCs w:val="24"/>
          <w:rPrChange w:id="1570" w:author="sch8752328" w:date="2023-11-15T10:29:00Z">
            <w:rPr>
              <w:rFonts w:ascii="Arial" w:eastAsia="Arial" w:hAnsi="Arial" w:cs="Arial"/>
              <w:sz w:val="24"/>
              <w:szCs w:val="24"/>
            </w:rPr>
          </w:rPrChange>
        </w:rPr>
        <w:t xml:space="preserve">have completed specific training such as Designated Safeguarding Lead Training to carry out the duties of the role and </w:t>
      </w:r>
      <w:r w:rsidRPr="00646DCF">
        <w:rPr>
          <w:rFonts w:ascii="Arial" w:eastAsia="Arial" w:hAnsi="Arial" w:cs="Arial"/>
          <w:sz w:val="24"/>
          <w:szCs w:val="24"/>
          <w:rPrChange w:id="1571" w:author="sch8752328" w:date="2023-11-15T10:29:00Z">
            <w:rPr>
              <w:rFonts w:ascii="Arial" w:eastAsia="Arial" w:hAnsi="Arial" w:cs="Arial"/>
              <w:sz w:val="24"/>
              <w:szCs w:val="24"/>
            </w:rPr>
          </w:rPrChange>
        </w:rPr>
        <w:t xml:space="preserve">attend </w:t>
      </w:r>
      <w:r w:rsidR="003D5750" w:rsidRPr="00646DCF">
        <w:rPr>
          <w:rFonts w:ascii="Arial" w:eastAsia="Arial" w:hAnsi="Arial" w:cs="Arial"/>
          <w:sz w:val="24"/>
          <w:szCs w:val="24"/>
          <w:rPrChange w:id="1572" w:author="sch8752328" w:date="2023-11-15T10:29:00Z">
            <w:rPr>
              <w:rFonts w:ascii="Arial" w:eastAsia="Arial" w:hAnsi="Arial" w:cs="Arial"/>
              <w:sz w:val="24"/>
              <w:szCs w:val="24"/>
            </w:rPr>
          </w:rPrChange>
        </w:rPr>
        <w:t xml:space="preserve">(CESCP) </w:t>
      </w:r>
      <w:r w:rsidR="006B7D99" w:rsidRPr="00646DCF">
        <w:rPr>
          <w:rFonts w:ascii="Arial" w:eastAsia="Arial" w:hAnsi="Arial" w:cs="Arial"/>
          <w:sz w:val="24"/>
          <w:szCs w:val="24"/>
          <w:rPrChange w:id="1573" w:author="sch8752328" w:date="2023-11-15T10:29:00Z">
            <w:rPr>
              <w:rFonts w:ascii="Arial" w:eastAsia="Arial" w:hAnsi="Arial" w:cs="Arial"/>
              <w:sz w:val="24"/>
              <w:szCs w:val="24"/>
            </w:rPr>
          </w:rPrChange>
        </w:rPr>
        <w:t>multi agency Safeguarding and Child P</w:t>
      </w:r>
      <w:r w:rsidRPr="00646DCF">
        <w:rPr>
          <w:rFonts w:ascii="Arial" w:eastAsia="Arial" w:hAnsi="Arial" w:cs="Arial"/>
          <w:sz w:val="24"/>
          <w:szCs w:val="24"/>
          <w:rPrChange w:id="1574" w:author="sch8752328" w:date="2023-11-15T10:29:00Z">
            <w:rPr>
              <w:rFonts w:ascii="Arial" w:eastAsia="Arial" w:hAnsi="Arial" w:cs="Arial"/>
              <w:sz w:val="24"/>
              <w:szCs w:val="24"/>
            </w:rPr>
          </w:rPrChange>
        </w:rPr>
        <w:t>rotection training on an annual basis.</w:t>
      </w:r>
    </w:p>
    <w:p w14:paraId="25728CE7" w14:textId="77777777" w:rsidR="001C01F1" w:rsidRPr="00646DCF" w:rsidRDefault="001C01F1" w:rsidP="001D4387">
      <w:pPr>
        <w:contextualSpacing/>
        <w:jc w:val="both"/>
        <w:rPr>
          <w:rFonts w:ascii="Arial" w:eastAsia="Arial" w:hAnsi="Arial" w:cs="Arial"/>
          <w:sz w:val="16"/>
          <w:szCs w:val="16"/>
          <w:rPrChange w:id="1575" w:author="sch8752328" w:date="2023-11-15T10:29:00Z">
            <w:rPr>
              <w:rFonts w:ascii="Arial" w:eastAsia="Arial" w:hAnsi="Arial" w:cs="Arial"/>
              <w:sz w:val="16"/>
              <w:szCs w:val="16"/>
            </w:rPr>
          </w:rPrChange>
        </w:rPr>
      </w:pPr>
    </w:p>
    <w:p w14:paraId="36944213" w14:textId="77777777" w:rsidR="00962556" w:rsidRPr="00646DCF" w:rsidRDefault="00962556" w:rsidP="001D4387">
      <w:pPr>
        <w:autoSpaceDE w:val="0"/>
        <w:autoSpaceDN w:val="0"/>
        <w:adjustRightInd w:val="0"/>
        <w:jc w:val="both"/>
        <w:rPr>
          <w:rFonts w:ascii="Arial" w:eastAsia="Arial" w:hAnsi="Arial" w:cs="Arial"/>
          <w:sz w:val="24"/>
          <w:szCs w:val="24"/>
          <w:rPrChange w:id="1576" w:author="sch8752328" w:date="2023-11-15T10:29:00Z">
            <w:rPr>
              <w:rFonts w:ascii="Arial" w:eastAsia="Arial" w:hAnsi="Arial" w:cs="Arial"/>
              <w:sz w:val="24"/>
              <w:szCs w:val="24"/>
            </w:rPr>
          </w:rPrChange>
        </w:rPr>
      </w:pPr>
      <w:r w:rsidRPr="00646DCF">
        <w:rPr>
          <w:rFonts w:ascii="Arial" w:eastAsia="Arial" w:hAnsi="Arial" w:cs="Arial"/>
          <w:sz w:val="24"/>
          <w:szCs w:val="24"/>
          <w:rPrChange w:id="1577" w:author="sch8752328" w:date="2023-11-15T10:29:00Z">
            <w:rPr>
              <w:rFonts w:ascii="Arial" w:eastAsia="Arial" w:hAnsi="Arial" w:cs="Arial"/>
              <w:sz w:val="24"/>
              <w:szCs w:val="24"/>
            </w:rPr>
          </w:rPrChange>
        </w:rPr>
        <w:t>The Designated Safeguarding Lead, and/or Deputy attend the Designated Safeguarding Leads Meetings held each term coordinated by the SCiES Team, therefore enabling them to remain up to date with Safeguarding practices and be aware o</w:t>
      </w:r>
      <w:r w:rsidR="006B7D99" w:rsidRPr="00646DCF">
        <w:rPr>
          <w:rFonts w:ascii="Arial" w:eastAsia="Arial" w:hAnsi="Arial" w:cs="Arial"/>
          <w:sz w:val="24"/>
          <w:szCs w:val="24"/>
          <w:rPrChange w:id="1578" w:author="sch8752328" w:date="2023-11-15T10:29:00Z">
            <w:rPr>
              <w:rFonts w:ascii="Arial" w:eastAsia="Arial" w:hAnsi="Arial" w:cs="Arial"/>
              <w:sz w:val="24"/>
              <w:szCs w:val="24"/>
            </w:rPr>
          </w:rPrChange>
        </w:rPr>
        <w:t xml:space="preserve">f any emerging concerns/themes </w:t>
      </w:r>
      <w:r w:rsidRPr="00646DCF">
        <w:rPr>
          <w:rFonts w:ascii="Arial" w:eastAsia="Arial" w:hAnsi="Arial" w:cs="Arial"/>
          <w:sz w:val="24"/>
          <w:szCs w:val="24"/>
          <w:rPrChange w:id="1579" w:author="sch8752328" w:date="2023-11-15T10:29:00Z">
            <w:rPr>
              <w:rFonts w:ascii="Arial" w:eastAsia="Arial" w:hAnsi="Arial" w:cs="Arial"/>
              <w:sz w:val="24"/>
              <w:szCs w:val="24"/>
            </w:rPr>
          </w:rPrChange>
        </w:rPr>
        <w:t>with</w:t>
      </w:r>
      <w:r w:rsidR="006B7D99" w:rsidRPr="00646DCF">
        <w:rPr>
          <w:rFonts w:ascii="Arial" w:eastAsia="Arial" w:hAnsi="Arial" w:cs="Arial"/>
          <w:sz w:val="24"/>
          <w:szCs w:val="24"/>
          <w:rPrChange w:id="1580" w:author="sch8752328" w:date="2023-11-15T10:29:00Z">
            <w:rPr>
              <w:rFonts w:ascii="Arial" w:eastAsia="Arial" w:hAnsi="Arial" w:cs="Arial"/>
              <w:sz w:val="24"/>
              <w:szCs w:val="24"/>
            </w:rPr>
          </w:rPrChange>
        </w:rPr>
        <w:t>in</w:t>
      </w:r>
      <w:r w:rsidRPr="00646DCF">
        <w:rPr>
          <w:rFonts w:ascii="Arial" w:eastAsia="Arial" w:hAnsi="Arial" w:cs="Arial"/>
          <w:sz w:val="24"/>
          <w:szCs w:val="24"/>
          <w:rPrChange w:id="1581" w:author="sch8752328" w:date="2023-11-15T10:29:00Z">
            <w:rPr>
              <w:rFonts w:ascii="Arial" w:eastAsia="Arial" w:hAnsi="Arial" w:cs="Arial"/>
              <w:sz w:val="24"/>
              <w:szCs w:val="24"/>
            </w:rPr>
          </w:rPrChange>
        </w:rPr>
        <w:t xml:space="preserve"> Cheshire East.</w:t>
      </w:r>
    </w:p>
    <w:p w14:paraId="70B7A9AB" w14:textId="77777777" w:rsidR="00962556" w:rsidRPr="00646DCF" w:rsidRDefault="00962556" w:rsidP="001D4387">
      <w:pPr>
        <w:autoSpaceDE w:val="0"/>
        <w:autoSpaceDN w:val="0"/>
        <w:adjustRightInd w:val="0"/>
        <w:spacing w:after="0"/>
        <w:jc w:val="both"/>
        <w:rPr>
          <w:rFonts w:ascii="Arial" w:eastAsia="Arial" w:hAnsi="Arial" w:cs="Arial"/>
          <w:sz w:val="24"/>
          <w:szCs w:val="24"/>
          <w:rPrChange w:id="1582" w:author="sch8752328" w:date="2023-11-15T10:29:00Z">
            <w:rPr>
              <w:rFonts w:ascii="Arial" w:eastAsia="Arial" w:hAnsi="Arial" w:cs="Arial"/>
              <w:sz w:val="24"/>
              <w:szCs w:val="24"/>
            </w:rPr>
          </w:rPrChange>
        </w:rPr>
      </w:pPr>
      <w:r w:rsidRPr="00646DCF">
        <w:rPr>
          <w:rFonts w:ascii="Arial" w:eastAsia="Arial" w:hAnsi="Arial" w:cs="Arial"/>
          <w:sz w:val="24"/>
          <w:szCs w:val="24"/>
          <w:rPrChange w:id="1583" w:author="sch8752328" w:date="2023-11-15T10:29:00Z">
            <w:rPr>
              <w:rFonts w:ascii="Arial" w:eastAsia="Arial" w:hAnsi="Arial" w:cs="Arial"/>
              <w:sz w:val="24"/>
              <w:szCs w:val="24"/>
            </w:rPr>
          </w:rPrChange>
        </w:rPr>
        <w:t>The school acknowledges serious case review findings and shares lessons learned with all staff to ensure no child falls through the gaps.</w:t>
      </w:r>
    </w:p>
    <w:p w14:paraId="50F4EBFF" w14:textId="77777777" w:rsidR="00A62D74" w:rsidRPr="00646DCF" w:rsidRDefault="00A62D74" w:rsidP="001D4387">
      <w:pPr>
        <w:autoSpaceDE w:val="0"/>
        <w:autoSpaceDN w:val="0"/>
        <w:adjustRightInd w:val="0"/>
        <w:jc w:val="both"/>
        <w:rPr>
          <w:rFonts w:asciiTheme="minorHAnsi" w:eastAsiaTheme="minorHAnsi" w:hAnsiTheme="minorHAnsi" w:cstheme="minorHAnsi"/>
          <w:b/>
          <w:sz w:val="24"/>
          <w:szCs w:val="24"/>
          <w:lang w:eastAsia="en-US"/>
          <w:rPrChange w:id="1584" w:author="sch8752328" w:date="2023-11-15T10:29:00Z">
            <w:rPr>
              <w:rFonts w:asciiTheme="minorHAnsi" w:eastAsiaTheme="minorHAnsi" w:hAnsiTheme="minorHAnsi" w:cstheme="minorHAnsi"/>
              <w:b/>
              <w:sz w:val="24"/>
              <w:szCs w:val="24"/>
              <w:lang w:eastAsia="en-US"/>
            </w:rPr>
          </w:rPrChange>
        </w:rPr>
      </w:pPr>
    </w:p>
    <w:p w14:paraId="5F0E7E9C" w14:textId="77777777" w:rsidR="009779D6" w:rsidRPr="00646DCF" w:rsidRDefault="007B39B8" w:rsidP="001D4387">
      <w:pPr>
        <w:autoSpaceDE w:val="0"/>
        <w:autoSpaceDN w:val="0"/>
        <w:adjustRightInd w:val="0"/>
        <w:jc w:val="both"/>
        <w:rPr>
          <w:rFonts w:asciiTheme="minorHAnsi" w:eastAsiaTheme="minorHAnsi" w:hAnsiTheme="minorHAnsi" w:cstheme="minorHAnsi"/>
          <w:b/>
          <w:bCs/>
          <w:sz w:val="24"/>
          <w:szCs w:val="24"/>
          <w:lang w:eastAsia="en-US"/>
          <w:rPrChange w:id="1585" w:author="sch8752328" w:date="2023-11-15T10:29:00Z">
            <w:rPr>
              <w:rFonts w:asciiTheme="minorHAnsi" w:eastAsiaTheme="minorHAnsi" w:hAnsiTheme="minorHAnsi" w:cstheme="minorHAnsi"/>
              <w:b/>
              <w:bCs/>
              <w:sz w:val="24"/>
              <w:szCs w:val="24"/>
              <w:lang w:eastAsia="en-US"/>
            </w:rPr>
          </w:rPrChange>
        </w:rPr>
      </w:pPr>
      <w:r w:rsidRPr="00646DCF">
        <w:rPr>
          <w:rFonts w:asciiTheme="minorHAnsi" w:eastAsiaTheme="minorHAnsi" w:hAnsiTheme="minorHAnsi" w:cstheme="minorHAnsi"/>
          <w:b/>
          <w:sz w:val="24"/>
          <w:szCs w:val="24"/>
          <w:lang w:eastAsia="en-US"/>
          <w:rPrChange w:id="1586" w:author="sch8752328" w:date="2023-11-15T10:29:00Z">
            <w:rPr>
              <w:rFonts w:asciiTheme="minorHAnsi" w:eastAsiaTheme="minorHAnsi" w:hAnsiTheme="minorHAnsi" w:cstheme="minorHAnsi"/>
              <w:b/>
              <w:sz w:val="24"/>
              <w:szCs w:val="24"/>
              <w:lang w:eastAsia="en-US"/>
            </w:rPr>
          </w:rPrChange>
        </w:rPr>
        <w:t>13</w:t>
      </w:r>
      <w:r w:rsidR="00962556" w:rsidRPr="00646DCF">
        <w:rPr>
          <w:rFonts w:asciiTheme="minorHAnsi" w:eastAsiaTheme="minorHAnsi" w:hAnsiTheme="minorHAnsi" w:cstheme="minorHAnsi"/>
          <w:b/>
          <w:sz w:val="24"/>
          <w:szCs w:val="24"/>
          <w:lang w:eastAsia="en-US"/>
          <w:rPrChange w:id="1587" w:author="sch8752328" w:date="2023-11-15T10:29:00Z">
            <w:rPr>
              <w:rFonts w:asciiTheme="minorHAnsi" w:eastAsiaTheme="minorHAnsi" w:hAnsiTheme="minorHAnsi" w:cstheme="minorHAnsi"/>
              <w:b/>
              <w:sz w:val="24"/>
              <w:szCs w:val="24"/>
              <w:lang w:eastAsia="en-US"/>
            </w:rPr>
          </w:rPrChange>
        </w:rPr>
        <w:t xml:space="preserve">.0 </w:t>
      </w:r>
      <w:r w:rsidR="009779D6" w:rsidRPr="00646DCF">
        <w:rPr>
          <w:rFonts w:asciiTheme="minorHAnsi" w:eastAsiaTheme="minorHAnsi" w:hAnsiTheme="minorHAnsi" w:cstheme="minorHAnsi"/>
          <w:b/>
          <w:sz w:val="24"/>
          <w:szCs w:val="24"/>
          <w:lang w:eastAsia="en-US"/>
          <w:rPrChange w:id="1588" w:author="sch8752328" w:date="2023-11-15T10:29:00Z">
            <w:rPr>
              <w:rFonts w:asciiTheme="minorHAnsi" w:eastAsiaTheme="minorHAnsi" w:hAnsiTheme="minorHAnsi" w:cstheme="minorHAnsi"/>
              <w:b/>
              <w:sz w:val="24"/>
              <w:szCs w:val="24"/>
              <w:lang w:eastAsia="en-US"/>
            </w:rPr>
          </w:rPrChange>
        </w:rPr>
        <w:t>Cared for children (Looked after children)</w:t>
      </w:r>
      <w:r w:rsidR="0093354B" w:rsidRPr="00646DCF">
        <w:rPr>
          <w:rFonts w:asciiTheme="minorHAnsi" w:eastAsiaTheme="minorHAnsi" w:hAnsiTheme="minorHAnsi" w:cstheme="minorHAnsi"/>
          <w:b/>
          <w:sz w:val="24"/>
          <w:szCs w:val="24"/>
          <w:lang w:eastAsia="en-US"/>
          <w:rPrChange w:id="1589" w:author="sch8752328" w:date="2023-11-15T10:29:00Z">
            <w:rPr>
              <w:rFonts w:asciiTheme="minorHAnsi" w:eastAsiaTheme="minorHAnsi" w:hAnsiTheme="minorHAnsi" w:cstheme="minorHAnsi"/>
              <w:b/>
              <w:sz w:val="24"/>
              <w:szCs w:val="24"/>
              <w:lang w:eastAsia="en-US"/>
            </w:rPr>
          </w:rPrChange>
        </w:rPr>
        <w:t xml:space="preserve"> and previously cared for children</w:t>
      </w:r>
    </w:p>
    <w:p w14:paraId="4A1C12DE" w14:textId="77777777" w:rsidR="00E74D60" w:rsidRPr="00646DCF" w:rsidRDefault="009779D6" w:rsidP="001D4387">
      <w:pPr>
        <w:autoSpaceDE w:val="0"/>
        <w:autoSpaceDN w:val="0"/>
        <w:adjustRightInd w:val="0"/>
        <w:jc w:val="both"/>
        <w:rPr>
          <w:rFonts w:ascii="Arial" w:eastAsiaTheme="minorHAnsi" w:hAnsi="Arial" w:cs="Arial"/>
          <w:sz w:val="24"/>
          <w:szCs w:val="24"/>
          <w:lang w:eastAsia="en-US"/>
          <w:rPrChange w:id="1590"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591" w:author="sch8752328" w:date="2023-11-15T10:29:00Z">
            <w:rPr>
              <w:rFonts w:ascii="Arial" w:eastAsiaTheme="minorHAnsi" w:hAnsi="Arial" w:cs="Arial"/>
              <w:sz w:val="24"/>
              <w:szCs w:val="24"/>
              <w:lang w:eastAsia="en-US"/>
            </w:rPr>
          </w:rPrChange>
        </w:rPr>
        <w:t xml:space="preserve">In </w:t>
      </w:r>
      <w:r w:rsidR="00CF4179" w:rsidRPr="00646DCF">
        <w:rPr>
          <w:rFonts w:ascii="Arial" w:eastAsia="Arial" w:hAnsi="Arial" w:cs="Arial"/>
          <w:sz w:val="24"/>
          <w:szCs w:val="24"/>
          <w:rPrChange w:id="1592" w:author="sch8752328" w:date="2023-11-15T10:29:00Z">
            <w:rPr>
              <w:rFonts w:ascii="Arial" w:eastAsia="Arial" w:hAnsi="Arial" w:cs="Arial"/>
              <w:i/>
              <w:sz w:val="24"/>
              <w:szCs w:val="24"/>
            </w:rPr>
          </w:rPrChange>
        </w:rPr>
        <w:t>Vine Tree</w:t>
      </w:r>
      <w:r w:rsidRPr="00646DCF">
        <w:rPr>
          <w:rFonts w:ascii="Arial" w:eastAsia="Arial" w:hAnsi="Arial" w:cs="Arial"/>
          <w:sz w:val="24"/>
          <w:szCs w:val="24"/>
          <w:rPrChange w:id="1593" w:author="sch8752328" w:date="2023-11-15T10:29:00Z">
            <w:rPr>
              <w:rFonts w:ascii="Arial" w:eastAsia="Arial" w:hAnsi="Arial" w:cs="Arial"/>
              <w:sz w:val="24"/>
              <w:szCs w:val="24"/>
            </w:rPr>
          </w:rPrChange>
        </w:rPr>
        <w:t xml:space="preserve"> we </w:t>
      </w:r>
      <w:r w:rsidRPr="00646DCF">
        <w:rPr>
          <w:rFonts w:ascii="Arial" w:eastAsiaTheme="minorHAnsi" w:hAnsi="Arial" w:cs="Arial"/>
          <w:sz w:val="24"/>
          <w:szCs w:val="24"/>
          <w:lang w:eastAsia="en-US"/>
          <w:rPrChange w:id="1594" w:author="sch8752328" w:date="2023-11-15T10:29:00Z">
            <w:rPr>
              <w:rFonts w:ascii="Arial" w:eastAsiaTheme="minorHAnsi" w:hAnsi="Arial" w:cs="Arial"/>
              <w:sz w:val="24"/>
              <w:szCs w:val="24"/>
              <w:lang w:eastAsia="en-US"/>
            </w:rPr>
          </w:rPrChange>
        </w:rPr>
        <w:t xml:space="preserve">ensure that staff have the skills, knowledge and understanding necessary to </w:t>
      </w:r>
      <w:r w:rsidR="006B7D99" w:rsidRPr="00646DCF">
        <w:rPr>
          <w:rFonts w:ascii="Arial" w:eastAsiaTheme="minorHAnsi" w:hAnsi="Arial" w:cs="Arial"/>
          <w:sz w:val="24"/>
          <w:szCs w:val="24"/>
          <w:lang w:eastAsia="en-US"/>
          <w:rPrChange w:id="1595" w:author="sch8752328" w:date="2023-11-15T10:29:00Z">
            <w:rPr>
              <w:rFonts w:ascii="Arial" w:eastAsiaTheme="minorHAnsi" w:hAnsi="Arial" w:cs="Arial"/>
              <w:sz w:val="24"/>
              <w:szCs w:val="24"/>
              <w:lang w:eastAsia="en-US"/>
            </w:rPr>
          </w:rPrChange>
        </w:rPr>
        <w:t>keep C</w:t>
      </w:r>
      <w:r w:rsidR="001B0619" w:rsidRPr="00646DCF">
        <w:rPr>
          <w:rFonts w:ascii="Arial" w:eastAsiaTheme="minorHAnsi" w:hAnsi="Arial" w:cs="Arial"/>
          <w:sz w:val="24"/>
          <w:szCs w:val="24"/>
          <w:lang w:eastAsia="en-US"/>
          <w:rPrChange w:id="1596" w:author="sch8752328" w:date="2023-11-15T10:29:00Z">
            <w:rPr>
              <w:rFonts w:ascii="Arial" w:eastAsiaTheme="minorHAnsi" w:hAnsi="Arial" w:cs="Arial"/>
              <w:sz w:val="24"/>
              <w:szCs w:val="24"/>
              <w:lang w:eastAsia="en-US"/>
            </w:rPr>
          </w:rPrChange>
        </w:rPr>
        <w:t xml:space="preserve">ared for </w:t>
      </w:r>
      <w:r w:rsidR="006B7D99" w:rsidRPr="00646DCF">
        <w:rPr>
          <w:rFonts w:ascii="Arial" w:eastAsiaTheme="minorHAnsi" w:hAnsi="Arial" w:cs="Arial"/>
          <w:sz w:val="24"/>
          <w:szCs w:val="24"/>
          <w:lang w:eastAsia="en-US"/>
          <w:rPrChange w:id="1597" w:author="sch8752328" w:date="2023-11-15T10:29:00Z">
            <w:rPr>
              <w:rFonts w:ascii="Arial" w:eastAsiaTheme="minorHAnsi" w:hAnsi="Arial" w:cs="Arial"/>
              <w:sz w:val="24"/>
              <w:szCs w:val="24"/>
              <w:lang w:eastAsia="en-US"/>
            </w:rPr>
          </w:rPrChange>
        </w:rPr>
        <w:t>C</w:t>
      </w:r>
      <w:r w:rsidRPr="00646DCF">
        <w:rPr>
          <w:rFonts w:ascii="Arial" w:eastAsiaTheme="minorHAnsi" w:hAnsi="Arial" w:cs="Arial"/>
          <w:sz w:val="24"/>
          <w:szCs w:val="24"/>
          <w:lang w:eastAsia="en-US"/>
          <w:rPrChange w:id="1598" w:author="sch8752328" w:date="2023-11-15T10:29:00Z">
            <w:rPr>
              <w:rFonts w:ascii="Arial" w:eastAsiaTheme="minorHAnsi" w:hAnsi="Arial" w:cs="Arial"/>
              <w:sz w:val="24"/>
              <w:szCs w:val="24"/>
              <w:lang w:eastAsia="en-US"/>
            </w:rPr>
          </w:rPrChange>
        </w:rPr>
        <w:t xml:space="preserve">hildren safe as we aware that </w:t>
      </w:r>
      <w:r w:rsidR="00D64C90" w:rsidRPr="00646DCF">
        <w:rPr>
          <w:rFonts w:ascii="Arial" w:eastAsiaTheme="minorHAnsi" w:hAnsi="Arial" w:cs="Arial"/>
          <w:sz w:val="24"/>
          <w:szCs w:val="24"/>
          <w:lang w:eastAsia="en-US"/>
          <w:rPrChange w:id="1599" w:author="sch8752328" w:date="2023-11-15T10:29:00Z">
            <w:rPr>
              <w:rFonts w:ascii="Arial" w:eastAsiaTheme="minorHAnsi" w:hAnsi="Arial" w:cs="Arial"/>
              <w:sz w:val="24"/>
              <w:szCs w:val="24"/>
              <w:lang w:eastAsia="en-US"/>
            </w:rPr>
          </w:rPrChange>
        </w:rPr>
        <w:t xml:space="preserve">children often become </w:t>
      </w:r>
      <w:r w:rsidR="006B7D99" w:rsidRPr="00646DCF">
        <w:rPr>
          <w:rFonts w:ascii="Arial" w:eastAsiaTheme="minorHAnsi" w:hAnsi="Arial" w:cs="Arial"/>
          <w:sz w:val="24"/>
          <w:szCs w:val="24"/>
          <w:lang w:eastAsia="en-US"/>
          <w:rPrChange w:id="1600" w:author="sch8752328" w:date="2023-11-15T10:29:00Z">
            <w:rPr>
              <w:rFonts w:ascii="Arial" w:eastAsiaTheme="minorHAnsi" w:hAnsi="Arial" w:cs="Arial"/>
              <w:sz w:val="24"/>
              <w:szCs w:val="24"/>
              <w:lang w:eastAsia="en-US"/>
            </w:rPr>
          </w:rPrChange>
        </w:rPr>
        <w:t xml:space="preserve">cared for </w:t>
      </w:r>
      <w:r w:rsidR="00D64C90" w:rsidRPr="00646DCF">
        <w:rPr>
          <w:rFonts w:ascii="Arial" w:eastAsiaTheme="minorHAnsi" w:hAnsi="Arial" w:cs="Arial"/>
          <w:sz w:val="24"/>
          <w:szCs w:val="24"/>
          <w:lang w:eastAsia="en-US"/>
          <w:rPrChange w:id="1601" w:author="sch8752328" w:date="2023-11-15T10:29:00Z">
            <w:rPr>
              <w:rFonts w:ascii="Arial" w:eastAsiaTheme="minorHAnsi" w:hAnsi="Arial" w:cs="Arial"/>
              <w:sz w:val="24"/>
              <w:szCs w:val="24"/>
              <w:lang w:eastAsia="en-US"/>
            </w:rPr>
          </w:rPrChange>
        </w:rPr>
        <w:t xml:space="preserve">as a result of abuse and/or neglect. </w:t>
      </w:r>
      <w:r w:rsidR="001B0619" w:rsidRPr="00646DCF">
        <w:rPr>
          <w:rFonts w:ascii="Arial" w:eastAsiaTheme="minorHAnsi" w:hAnsi="Arial" w:cs="Arial"/>
          <w:sz w:val="24"/>
          <w:szCs w:val="24"/>
          <w:lang w:eastAsia="en-US"/>
          <w:rPrChange w:id="1602" w:author="sch8752328" w:date="2023-11-15T10:29:00Z">
            <w:rPr>
              <w:rFonts w:ascii="Arial" w:eastAsiaTheme="minorHAnsi" w:hAnsi="Arial" w:cs="Arial"/>
              <w:sz w:val="24"/>
              <w:szCs w:val="24"/>
              <w:lang w:eastAsia="en-US"/>
            </w:rPr>
          </w:rPrChange>
        </w:rPr>
        <w:t xml:space="preserve"> We have </w:t>
      </w:r>
      <w:r w:rsidR="003E2C82" w:rsidRPr="00646DCF">
        <w:rPr>
          <w:rFonts w:ascii="Arial" w:eastAsiaTheme="minorHAnsi" w:hAnsi="Arial" w:cs="Arial"/>
          <w:sz w:val="24"/>
          <w:szCs w:val="24"/>
          <w:lang w:eastAsia="en-US"/>
          <w:rPrChange w:id="1603" w:author="sch8752328" w:date="2023-11-15T10:29:00Z">
            <w:rPr>
              <w:rFonts w:ascii="Arial" w:eastAsiaTheme="minorHAnsi" w:hAnsi="Arial" w:cs="Arial"/>
              <w:sz w:val="24"/>
              <w:szCs w:val="24"/>
              <w:lang w:eastAsia="en-US"/>
            </w:rPr>
          </w:rPrChange>
        </w:rPr>
        <w:t xml:space="preserve">identified </w:t>
      </w:r>
      <w:r w:rsidR="001B0619" w:rsidRPr="00646DCF">
        <w:rPr>
          <w:rFonts w:ascii="Arial" w:eastAsiaTheme="minorHAnsi" w:hAnsi="Arial" w:cs="Arial"/>
          <w:sz w:val="24"/>
          <w:szCs w:val="24"/>
          <w:lang w:eastAsia="en-US"/>
          <w:rPrChange w:id="1604" w:author="sch8752328" w:date="2023-11-15T10:29:00Z">
            <w:rPr>
              <w:rFonts w:ascii="Arial" w:eastAsiaTheme="minorHAnsi" w:hAnsi="Arial" w:cs="Arial"/>
              <w:sz w:val="24"/>
              <w:szCs w:val="24"/>
              <w:lang w:eastAsia="en-US"/>
            </w:rPr>
          </w:rPrChange>
        </w:rPr>
        <w:t>a designated teacher</w:t>
      </w:r>
      <w:r w:rsidR="006B7D99" w:rsidRPr="00646DCF">
        <w:rPr>
          <w:rFonts w:ascii="Arial" w:eastAsiaTheme="minorHAnsi" w:hAnsi="Arial" w:cs="Arial"/>
          <w:sz w:val="24"/>
          <w:szCs w:val="24"/>
          <w:lang w:eastAsia="en-US"/>
          <w:rPrChange w:id="1605" w:author="sch8752328" w:date="2023-11-15T10:29:00Z">
            <w:rPr>
              <w:rFonts w:ascii="Arial" w:eastAsiaTheme="minorHAnsi" w:hAnsi="Arial" w:cs="Arial"/>
              <w:sz w:val="24"/>
              <w:szCs w:val="24"/>
              <w:lang w:eastAsia="en-US"/>
            </w:rPr>
          </w:rPrChange>
        </w:rPr>
        <w:t xml:space="preserve"> for our Cared for C</w:t>
      </w:r>
      <w:r w:rsidR="003E2C82" w:rsidRPr="00646DCF">
        <w:rPr>
          <w:rFonts w:ascii="Arial" w:eastAsiaTheme="minorHAnsi" w:hAnsi="Arial" w:cs="Arial"/>
          <w:sz w:val="24"/>
          <w:szCs w:val="24"/>
          <w:lang w:eastAsia="en-US"/>
          <w:rPrChange w:id="1606" w:author="sch8752328" w:date="2023-11-15T10:29:00Z">
            <w:rPr>
              <w:rFonts w:ascii="Arial" w:eastAsiaTheme="minorHAnsi" w:hAnsi="Arial" w:cs="Arial"/>
              <w:sz w:val="24"/>
              <w:szCs w:val="24"/>
              <w:lang w:eastAsia="en-US"/>
            </w:rPr>
          </w:rPrChange>
        </w:rPr>
        <w:t>hildren; this person</w:t>
      </w:r>
      <w:r w:rsidR="001B0619" w:rsidRPr="00646DCF">
        <w:rPr>
          <w:rFonts w:ascii="Arial" w:eastAsiaTheme="minorHAnsi" w:hAnsi="Arial" w:cs="Arial"/>
          <w:sz w:val="24"/>
          <w:szCs w:val="24"/>
          <w:lang w:eastAsia="en-US"/>
          <w:rPrChange w:id="1607" w:author="sch8752328" w:date="2023-11-15T10:29:00Z">
            <w:rPr>
              <w:rFonts w:ascii="Arial" w:eastAsiaTheme="minorHAnsi" w:hAnsi="Arial" w:cs="Arial"/>
              <w:sz w:val="24"/>
              <w:szCs w:val="24"/>
              <w:lang w:eastAsia="en-US"/>
            </w:rPr>
          </w:rPrChange>
        </w:rPr>
        <w:t xml:space="preserve"> works closely with the Virtual school.</w:t>
      </w:r>
    </w:p>
    <w:p w14:paraId="320CB394" w14:textId="77777777" w:rsidR="009F6450" w:rsidRPr="00646DCF" w:rsidRDefault="009F6450" w:rsidP="001D4387">
      <w:pPr>
        <w:autoSpaceDE w:val="0"/>
        <w:autoSpaceDN w:val="0"/>
        <w:adjustRightInd w:val="0"/>
        <w:spacing w:after="0"/>
        <w:jc w:val="both"/>
        <w:rPr>
          <w:rFonts w:ascii="Arial" w:eastAsiaTheme="minorHAnsi" w:hAnsi="Arial" w:cs="Arial"/>
          <w:sz w:val="24"/>
          <w:szCs w:val="24"/>
          <w:lang w:eastAsia="en-US"/>
          <w:rPrChange w:id="1608" w:author="sch8752328" w:date="2023-11-15T10:29:00Z">
            <w:rPr>
              <w:rFonts w:ascii="Arial" w:eastAsiaTheme="minorHAnsi" w:hAnsi="Arial" w:cs="Arial"/>
              <w:sz w:val="24"/>
              <w:szCs w:val="24"/>
              <w:lang w:eastAsia="en-US"/>
            </w:rPr>
          </w:rPrChange>
        </w:rPr>
      </w:pPr>
    </w:p>
    <w:p w14:paraId="2C5201F1" w14:textId="77777777" w:rsidR="009779D6" w:rsidRPr="00646DCF" w:rsidRDefault="00962556" w:rsidP="001D4387">
      <w:pPr>
        <w:autoSpaceDE w:val="0"/>
        <w:autoSpaceDN w:val="0"/>
        <w:adjustRightInd w:val="0"/>
        <w:jc w:val="both"/>
        <w:rPr>
          <w:rFonts w:asciiTheme="majorHAnsi" w:eastAsiaTheme="minorHAnsi" w:hAnsiTheme="majorHAnsi" w:cstheme="majorHAnsi"/>
          <w:b/>
          <w:bCs/>
          <w:sz w:val="24"/>
          <w:szCs w:val="24"/>
          <w:lang w:eastAsia="en-US"/>
          <w:rPrChange w:id="1609" w:author="sch8752328" w:date="2023-11-15T10:29:00Z">
            <w:rPr>
              <w:rFonts w:asciiTheme="majorHAnsi" w:eastAsiaTheme="minorHAnsi" w:hAnsiTheme="majorHAnsi" w:cstheme="majorHAnsi"/>
              <w:b/>
              <w:bCs/>
              <w:sz w:val="24"/>
              <w:szCs w:val="24"/>
              <w:lang w:eastAsia="en-US"/>
            </w:rPr>
          </w:rPrChange>
        </w:rPr>
      </w:pPr>
      <w:r w:rsidRPr="00646DCF">
        <w:rPr>
          <w:rFonts w:asciiTheme="majorHAnsi" w:eastAsiaTheme="minorHAnsi" w:hAnsiTheme="majorHAnsi" w:cstheme="majorHAnsi"/>
          <w:b/>
          <w:bCs/>
          <w:sz w:val="24"/>
          <w:szCs w:val="24"/>
          <w:lang w:eastAsia="en-US"/>
          <w:rPrChange w:id="1610" w:author="sch8752328" w:date="2023-11-15T10:29:00Z">
            <w:rPr>
              <w:rFonts w:asciiTheme="majorHAnsi" w:eastAsiaTheme="minorHAnsi" w:hAnsiTheme="majorHAnsi" w:cstheme="majorHAnsi"/>
              <w:b/>
              <w:bCs/>
              <w:sz w:val="24"/>
              <w:szCs w:val="24"/>
              <w:lang w:eastAsia="en-US"/>
            </w:rPr>
          </w:rPrChange>
        </w:rPr>
        <w:t>1</w:t>
      </w:r>
      <w:r w:rsidR="007B39B8" w:rsidRPr="00646DCF">
        <w:rPr>
          <w:rFonts w:asciiTheme="majorHAnsi" w:eastAsiaTheme="minorHAnsi" w:hAnsiTheme="majorHAnsi" w:cstheme="majorHAnsi"/>
          <w:b/>
          <w:bCs/>
          <w:sz w:val="24"/>
          <w:szCs w:val="24"/>
          <w:lang w:eastAsia="en-US"/>
          <w:rPrChange w:id="1611" w:author="sch8752328" w:date="2023-11-15T10:29:00Z">
            <w:rPr>
              <w:rFonts w:asciiTheme="majorHAnsi" w:eastAsiaTheme="minorHAnsi" w:hAnsiTheme="majorHAnsi" w:cstheme="majorHAnsi"/>
              <w:b/>
              <w:bCs/>
              <w:sz w:val="24"/>
              <w:szCs w:val="24"/>
              <w:lang w:eastAsia="en-US"/>
            </w:rPr>
          </w:rPrChange>
        </w:rPr>
        <w:t>4</w:t>
      </w:r>
      <w:r w:rsidR="003E2C82" w:rsidRPr="00646DCF">
        <w:rPr>
          <w:rFonts w:asciiTheme="majorHAnsi" w:eastAsiaTheme="minorHAnsi" w:hAnsiTheme="majorHAnsi" w:cstheme="majorHAnsi"/>
          <w:b/>
          <w:bCs/>
          <w:sz w:val="24"/>
          <w:szCs w:val="24"/>
          <w:lang w:eastAsia="en-US"/>
          <w:rPrChange w:id="1612" w:author="sch8752328" w:date="2023-11-15T10:29:00Z">
            <w:rPr>
              <w:rFonts w:asciiTheme="majorHAnsi" w:eastAsiaTheme="minorHAnsi" w:hAnsiTheme="majorHAnsi" w:cstheme="majorHAnsi"/>
              <w:b/>
              <w:bCs/>
              <w:sz w:val="24"/>
              <w:szCs w:val="24"/>
              <w:lang w:eastAsia="en-US"/>
            </w:rPr>
          </w:rPrChange>
        </w:rPr>
        <w:t xml:space="preserve">.0 </w:t>
      </w:r>
      <w:r w:rsidR="00370BC6" w:rsidRPr="00646DCF">
        <w:rPr>
          <w:rFonts w:asciiTheme="majorHAnsi" w:eastAsiaTheme="minorHAnsi" w:hAnsiTheme="majorHAnsi" w:cstheme="majorHAnsi"/>
          <w:b/>
          <w:bCs/>
          <w:sz w:val="24"/>
          <w:szCs w:val="24"/>
          <w:lang w:eastAsia="en-US"/>
          <w:rPrChange w:id="1613" w:author="sch8752328" w:date="2023-11-15T10:29:00Z">
            <w:rPr>
              <w:rFonts w:asciiTheme="majorHAnsi" w:eastAsiaTheme="minorHAnsi" w:hAnsiTheme="majorHAnsi" w:cstheme="majorHAnsi"/>
              <w:b/>
              <w:bCs/>
              <w:sz w:val="24"/>
              <w:szCs w:val="24"/>
              <w:lang w:eastAsia="en-US"/>
            </w:rPr>
          </w:rPrChange>
        </w:rPr>
        <w:t>Children with special needs and disabilities</w:t>
      </w:r>
    </w:p>
    <w:p w14:paraId="5B07CDD5" w14:textId="77777777" w:rsidR="009303EA" w:rsidRPr="00646DCF" w:rsidRDefault="00250252" w:rsidP="001D4387">
      <w:pPr>
        <w:autoSpaceDE w:val="0"/>
        <w:autoSpaceDN w:val="0"/>
        <w:adjustRightInd w:val="0"/>
        <w:jc w:val="both"/>
        <w:rPr>
          <w:ins w:id="1614" w:author="sch8752328" w:date="2023-11-15T10:09:00Z"/>
          <w:rFonts w:ascii="Arial" w:hAnsi="Arial" w:cs="Arial"/>
          <w:sz w:val="24"/>
          <w:szCs w:val="24"/>
          <w:rPrChange w:id="1615" w:author="sch8752328" w:date="2023-11-15T10:29:00Z">
            <w:rPr>
              <w:ins w:id="1616" w:author="sch8752328" w:date="2023-11-15T10:09:00Z"/>
              <w:rFonts w:ascii="Arial" w:hAnsi="Arial" w:cs="Arial"/>
            </w:rPr>
          </w:rPrChange>
        </w:rPr>
      </w:pPr>
      <w:ins w:id="1617" w:author="sch8752328" w:date="2023-11-15T10:09:00Z">
        <w:r w:rsidRPr="00646DCF">
          <w:rPr>
            <w:rFonts w:ascii="Arial" w:hAnsi="Arial" w:cs="Arial"/>
            <w:color w:val="00B050"/>
            <w:sz w:val="24"/>
            <w:szCs w:val="24"/>
            <w:rPrChange w:id="1618" w:author="sch8752328" w:date="2023-11-15T10:29:00Z">
              <w:rPr>
                <w:rFonts w:ascii="Arial" w:hAnsi="Arial" w:cs="Arial"/>
                <w:color w:val="00B050"/>
              </w:rPr>
            </w:rPrChange>
          </w:rPr>
          <w:t>We ensure that staff are aware that children with special educational needs or disabilities (SEND) or certain medical or physical health conditions can face additional safeguarding challenges both online and offline</w:t>
        </w:r>
        <w:r w:rsidRPr="00646DCF">
          <w:rPr>
            <w:rFonts w:ascii="Arial" w:hAnsi="Arial" w:cs="Arial"/>
            <w:color w:val="00B050"/>
            <w:sz w:val="24"/>
            <w:szCs w:val="24"/>
            <w:rPrChange w:id="1619" w:author="sch8752328" w:date="2023-11-15T10:29:00Z">
              <w:rPr>
                <w:rFonts w:ascii="Arial" w:hAnsi="Arial" w:cs="Arial"/>
                <w:color w:val="00B050"/>
                <w:sz w:val="23"/>
                <w:szCs w:val="23"/>
              </w:rPr>
            </w:rPrChange>
          </w:rPr>
          <w:t xml:space="preserve">.   </w:t>
        </w:r>
        <w:r w:rsidRPr="00646DCF">
          <w:rPr>
            <w:rFonts w:ascii="Arial" w:eastAsia="Arial" w:hAnsi="Arial" w:cs="Arial"/>
            <w:sz w:val="24"/>
            <w:szCs w:val="24"/>
            <w:rPrChange w:id="1620" w:author="sch8752328" w:date="2023-11-15T10:29:00Z">
              <w:rPr>
                <w:rFonts w:ascii="Arial" w:eastAsia="Arial" w:hAnsi="Arial" w:cs="Arial"/>
              </w:rPr>
            </w:rPrChange>
          </w:rPr>
          <w:t xml:space="preserve">We </w:t>
        </w:r>
        <w:r w:rsidRPr="00646DCF">
          <w:rPr>
            <w:rFonts w:ascii="Arial" w:hAnsi="Arial" w:cs="Arial"/>
            <w:sz w:val="24"/>
            <w:szCs w:val="24"/>
            <w:rPrChange w:id="1621" w:author="sch8752328" w:date="2023-11-15T10:29:00Z">
              <w:rPr>
                <w:rFonts w:ascii="Arial" w:hAnsi="Arial" w:cs="Arial"/>
              </w:rPr>
            </w:rPrChange>
          </w:rPr>
          <w:t xml:space="preserve">ensure that staff have knowledge and understanding of the additional barriers which can exist when recognising abuse and neglect in children with special needs/disabilities.  </w:t>
        </w:r>
      </w:ins>
    </w:p>
    <w:p w14:paraId="612157D6" w14:textId="5902C9E2" w:rsidR="003E2C82" w:rsidRPr="00646DCF" w:rsidDel="00250252" w:rsidRDefault="00250252" w:rsidP="001D4387">
      <w:pPr>
        <w:autoSpaceDE w:val="0"/>
        <w:autoSpaceDN w:val="0"/>
        <w:adjustRightInd w:val="0"/>
        <w:jc w:val="both"/>
        <w:rPr>
          <w:del w:id="1622" w:author="sch8752328" w:date="2023-11-15T10:09:00Z"/>
          <w:rFonts w:ascii="Arial" w:eastAsiaTheme="minorHAnsi" w:hAnsi="Arial" w:cs="Arial"/>
          <w:sz w:val="24"/>
          <w:szCs w:val="24"/>
          <w:lang w:eastAsia="en-US"/>
          <w:rPrChange w:id="1623" w:author="sch8752328" w:date="2023-11-15T10:29:00Z">
            <w:rPr>
              <w:del w:id="1624" w:author="sch8752328" w:date="2023-11-15T10:09:00Z"/>
              <w:rFonts w:ascii="Arial" w:eastAsiaTheme="minorHAnsi" w:hAnsi="Arial" w:cs="Arial"/>
              <w:sz w:val="24"/>
              <w:szCs w:val="24"/>
              <w:lang w:eastAsia="en-US"/>
            </w:rPr>
          </w:rPrChange>
        </w:rPr>
      </w:pPr>
      <w:ins w:id="1625" w:author="sch8752328" w:date="2023-11-15T10:09:00Z">
        <w:r w:rsidRPr="00646DCF">
          <w:rPr>
            <w:rFonts w:ascii="Arial" w:hAnsi="Arial" w:cs="Arial"/>
            <w:rPrChange w:id="1626" w:author="sch8752328" w:date="2023-11-15T10:29:00Z">
              <w:rPr>
                <w:rFonts w:ascii="Arial" w:hAnsi="Arial" w:cs="Arial"/>
              </w:rPr>
            </w:rPrChange>
          </w:rPr>
          <w:t xml:space="preserve"> </w:t>
        </w:r>
      </w:ins>
      <w:del w:id="1627" w:author="sch8752328" w:date="2023-11-15T10:09:00Z">
        <w:r w:rsidR="00370BC6" w:rsidRPr="00646DCF" w:rsidDel="00250252">
          <w:rPr>
            <w:rFonts w:ascii="Arial" w:eastAsia="Arial" w:hAnsi="Arial" w:cs="Arial"/>
            <w:sz w:val="24"/>
            <w:szCs w:val="24"/>
            <w:rPrChange w:id="1628" w:author="sch8752328" w:date="2023-11-15T10:29:00Z">
              <w:rPr>
                <w:rFonts w:ascii="Arial" w:eastAsia="Arial" w:hAnsi="Arial" w:cs="Arial"/>
                <w:sz w:val="24"/>
                <w:szCs w:val="24"/>
              </w:rPr>
            </w:rPrChange>
          </w:rPr>
          <w:delText xml:space="preserve">We </w:delText>
        </w:r>
        <w:r w:rsidR="00370BC6" w:rsidRPr="00646DCF" w:rsidDel="00250252">
          <w:rPr>
            <w:rFonts w:ascii="Arial" w:eastAsiaTheme="minorHAnsi" w:hAnsi="Arial" w:cs="Arial"/>
            <w:sz w:val="24"/>
            <w:szCs w:val="24"/>
            <w:lang w:eastAsia="en-US"/>
            <w:rPrChange w:id="1629" w:author="sch8752328" w:date="2023-11-15T10:29:00Z">
              <w:rPr>
                <w:rFonts w:ascii="Arial" w:eastAsiaTheme="minorHAnsi" w:hAnsi="Arial" w:cs="Arial"/>
                <w:sz w:val="24"/>
                <w:szCs w:val="24"/>
                <w:lang w:eastAsia="en-US"/>
              </w:rPr>
            </w:rPrChange>
          </w:rPr>
          <w:delText>ensure that staff have knowledge and understanding of the additional barriers which can exist when recognising abuse and neglect in children</w:delText>
        </w:r>
        <w:r w:rsidR="003E2C82" w:rsidRPr="00646DCF" w:rsidDel="00250252">
          <w:rPr>
            <w:rFonts w:ascii="Arial" w:eastAsiaTheme="minorHAnsi" w:hAnsi="Arial" w:cs="Arial"/>
            <w:sz w:val="24"/>
            <w:szCs w:val="24"/>
            <w:lang w:eastAsia="en-US"/>
            <w:rPrChange w:id="1630" w:author="sch8752328" w:date="2023-11-15T10:29:00Z">
              <w:rPr>
                <w:rFonts w:ascii="Arial" w:eastAsiaTheme="minorHAnsi" w:hAnsi="Arial" w:cs="Arial"/>
                <w:sz w:val="24"/>
                <w:szCs w:val="24"/>
                <w:lang w:eastAsia="en-US"/>
              </w:rPr>
            </w:rPrChange>
          </w:rPr>
          <w:delText xml:space="preserve"> with special needs/disabilities</w:delText>
        </w:r>
        <w:r w:rsidR="00370BC6" w:rsidRPr="00646DCF" w:rsidDel="00250252">
          <w:rPr>
            <w:rFonts w:ascii="Arial" w:eastAsiaTheme="minorHAnsi" w:hAnsi="Arial" w:cs="Arial"/>
            <w:sz w:val="24"/>
            <w:szCs w:val="24"/>
            <w:lang w:eastAsia="en-US"/>
            <w:rPrChange w:id="1631" w:author="sch8752328" w:date="2023-11-15T10:29:00Z">
              <w:rPr>
                <w:rFonts w:ascii="Arial" w:eastAsiaTheme="minorHAnsi" w:hAnsi="Arial" w:cs="Arial"/>
                <w:sz w:val="24"/>
                <w:szCs w:val="24"/>
                <w:lang w:eastAsia="en-US"/>
              </w:rPr>
            </w:rPrChange>
          </w:rPr>
          <w:delText xml:space="preserve">. </w:delText>
        </w:r>
      </w:del>
    </w:p>
    <w:p w14:paraId="57338C0D" w14:textId="77777777" w:rsidR="00370BC6" w:rsidRPr="00646DCF" w:rsidRDefault="003E2C82" w:rsidP="001D4387">
      <w:pPr>
        <w:autoSpaceDE w:val="0"/>
        <w:autoSpaceDN w:val="0"/>
        <w:adjustRightInd w:val="0"/>
        <w:jc w:val="both"/>
        <w:rPr>
          <w:rFonts w:ascii="Arial" w:eastAsiaTheme="minorHAnsi" w:hAnsi="Arial" w:cs="Arial"/>
          <w:sz w:val="24"/>
          <w:szCs w:val="24"/>
          <w:lang w:eastAsia="en-US"/>
          <w:rPrChange w:id="1632"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633" w:author="sch8752328" w:date="2023-11-15T10:29:00Z">
            <w:rPr>
              <w:rFonts w:ascii="Arial" w:eastAsiaTheme="minorHAnsi" w:hAnsi="Arial" w:cs="Arial"/>
              <w:sz w:val="24"/>
              <w:szCs w:val="24"/>
              <w:lang w:eastAsia="en-US"/>
            </w:rPr>
          </w:rPrChange>
        </w:rPr>
        <w:t>The</w:t>
      </w:r>
      <w:r w:rsidR="00370BC6" w:rsidRPr="00646DCF">
        <w:rPr>
          <w:rFonts w:ascii="Arial" w:eastAsiaTheme="minorHAnsi" w:hAnsi="Arial" w:cs="Arial"/>
          <w:sz w:val="24"/>
          <w:szCs w:val="24"/>
          <w:lang w:eastAsia="en-US"/>
          <w:rPrChange w:id="1634" w:author="sch8752328" w:date="2023-11-15T10:29:00Z">
            <w:rPr>
              <w:rFonts w:ascii="Arial" w:eastAsiaTheme="minorHAnsi" w:hAnsi="Arial" w:cs="Arial"/>
              <w:sz w:val="24"/>
              <w:szCs w:val="24"/>
              <w:lang w:eastAsia="en-US"/>
            </w:rPr>
          </w:rPrChange>
        </w:rPr>
        <w:t>s</w:t>
      </w:r>
      <w:r w:rsidRPr="00646DCF">
        <w:rPr>
          <w:rFonts w:ascii="Arial" w:eastAsiaTheme="minorHAnsi" w:hAnsi="Arial" w:cs="Arial"/>
          <w:sz w:val="24"/>
          <w:szCs w:val="24"/>
          <w:lang w:eastAsia="en-US"/>
          <w:rPrChange w:id="1635" w:author="sch8752328" w:date="2023-11-15T10:29:00Z">
            <w:rPr>
              <w:rFonts w:ascii="Arial" w:eastAsiaTheme="minorHAnsi" w:hAnsi="Arial" w:cs="Arial"/>
              <w:sz w:val="24"/>
              <w:szCs w:val="24"/>
              <w:lang w:eastAsia="en-US"/>
            </w:rPr>
          </w:rPrChange>
        </w:rPr>
        <w:t>e barriers</w:t>
      </w:r>
      <w:r w:rsidR="00370BC6" w:rsidRPr="00646DCF">
        <w:rPr>
          <w:rFonts w:ascii="Arial" w:eastAsiaTheme="minorHAnsi" w:hAnsi="Arial" w:cs="Arial"/>
          <w:sz w:val="24"/>
          <w:szCs w:val="24"/>
          <w:lang w:eastAsia="en-US"/>
          <w:rPrChange w:id="1636" w:author="sch8752328" w:date="2023-11-15T10:29:00Z">
            <w:rPr>
              <w:rFonts w:ascii="Arial" w:eastAsiaTheme="minorHAnsi" w:hAnsi="Arial" w:cs="Arial"/>
              <w:sz w:val="24"/>
              <w:szCs w:val="24"/>
              <w:lang w:eastAsia="en-US"/>
            </w:rPr>
          </w:rPrChange>
        </w:rPr>
        <w:t xml:space="preserve"> can include: </w:t>
      </w:r>
    </w:p>
    <w:p w14:paraId="6F90AA5B" w14:textId="77777777" w:rsidR="00370BC6" w:rsidRPr="00646DCF" w:rsidRDefault="00370BC6" w:rsidP="001D4387">
      <w:pPr>
        <w:tabs>
          <w:tab w:val="left" w:pos="284"/>
        </w:tabs>
        <w:autoSpaceDE w:val="0"/>
        <w:autoSpaceDN w:val="0"/>
        <w:adjustRightInd w:val="0"/>
        <w:ind w:left="284" w:hanging="284"/>
        <w:jc w:val="both"/>
        <w:rPr>
          <w:rFonts w:ascii="Arial" w:eastAsiaTheme="minorHAnsi" w:hAnsi="Arial" w:cs="Arial"/>
          <w:sz w:val="24"/>
          <w:szCs w:val="24"/>
          <w:lang w:eastAsia="en-US"/>
          <w:rPrChange w:id="1637" w:author="sch8752328" w:date="2023-11-15T10:29:00Z">
            <w:rPr>
              <w:rFonts w:ascii="Arial" w:eastAsiaTheme="minorHAnsi" w:hAnsi="Arial" w:cs="Arial"/>
              <w:sz w:val="24"/>
              <w:szCs w:val="24"/>
              <w:lang w:eastAsia="en-US"/>
            </w:rPr>
          </w:rPrChange>
        </w:rPr>
      </w:pPr>
      <w:r w:rsidRPr="00646DCF">
        <w:rPr>
          <w:rFonts w:ascii="Arial" w:eastAsiaTheme="minorHAnsi" w:hAnsi="Arial" w:cs="Arial"/>
          <w:b/>
          <w:sz w:val="24"/>
          <w:szCs w:val="24"/>
          <w:lang w:eastAsia="en-US"/>
          <w:rPrChange w:id="1638" w:author="sch8752328" w:date="2023-11-15T10:29:00Z">
            <w:rPr>
              <w:rFonts w:ascii="Arial" w:eastAsiaTheme="minorHAnsi" w:hAnsi="Arial" w:cs="Arial"/>
              <w:b/>
              <w:sz w:val="24"/>
              <w:szCs w:val="24"/>
              <w:lang w:eastAsia="en-US"/>
            </w:rPr>
          </w:rPrChange>
        </w:rPr>
        <w:lastRenderedPageBreak/>
        <w:t xml:space="preserve">• </w:t>
      </w:r>
      <w:r w:rsidR="003E2C82" w:rsidRPr="00646DCF">
        <w:rPr>
          <w:rFonts w:ascii="Arial" w:eastAsiaTheme="minorHAnsi" w:hAnsi="Arial" w:cs="Arial"/>
          <w:b/>
          <w:sz w:val="24"/>
          <w:szCs w:val="24"/>
          <w:lang w:eastAsia="en-US"/>
          <w:rPrChange w:id="1639" w:author="sch8752328" w:date="2023-11-15T10:29:00Z">
            <w:rPr>
              <w:rFonts w:ascii="Arial" w:eastAsiaTheme="minorHAnsi" w:hAnsi="Arial" w:cs="Arial"/>
              <w:b/>
              <w:sz w:val="24"/>
              <w:szCs w:val="24"/>
              <w:lang w:eastAsia="en-US"/>
            </w:rPr>
          </w:rPrChange>
        </w:rPr>
        <w:t xml:space="preserve"> </w:t>
      </w:r>
      <w:r w:rsidR="00AD0701" w:rsidRPr="00646DCF">
        <w:rPr>
          <w:rFonts w:ascii="Arial" w:eastAsiaTheme="minorHAnsi" w:hAnsi="Arial" w:cs="Arial"/>
          <w:b/>
          <w:sz w:val="24"/>
          <w:szCs w:val="24"/>
          <w:lang w:eastAsia="en-US"/>
          <w:rPrChange w:id="1640" w:author="sch8752328" w:date="2023-11-15T10:29:00Z">
            <w:rPr>
              <w:rFonts w:ascii="Arial" w:eastAsiaTheme="minorHAnsi" w:hAnsi="Arial" w:cs="Arial"/>
              <w:b/>
              <w:sz w:val="24"/>
              <w:szCs w:val="24"/>
              <w:lang w:eastAsia="en-US"/>
            </w:rPr>
          </w:rPrChange>
        </w:rPr>
        <w:t xml:space="preserve"> </w:t>
      </w:r>
      <w:r w:rsidRPr="00646DCF">
        <w:rPr>
          <w:rFonts w:ascii="Arial" w:eastAsiaTheme="minorHAnsi" w:hAnsi="Arial" w:cs="Arial"/>
          <w:sz w:val="24"/>
          <w:szCs w:val="24"/>
          <w:lang w:eastAsia="en-US"/>
          <w:rPrChange w:id="1641" w:author="sch8752328" w:date="2023-11-15T10:29:00Z">
            <w:rPr>
              <w:rFonts w:ascii="Arial" w:eastAsiaTheme="minorHAnsi" w:hAnsi="Arial" w:cs="Arial"/>
              <w:sz w:val="24"/>
              <w:szCs w:val="24"/>
              <w:lang w:eastAsia="en-US"/>
            </w:rPr>
          </w:rPrChange>
        </w:rPr>
        <w:t>assumptions that indicators of possible abuse suc</w:t>
      </w:r>
      <w:r w:rsidR="0057078D" w:rsidRPr="00646DCF">
        <w:rPr>
          <w:rFonts w:ascii="Arial" w:eastAsiaTheme="minorHAnsi" w:hAnsi="Arial" w:cs="Arial"/>
          <w:sz w:val="24"/>
          <w:szCs w:val="24"/>
          <w:lang w:eastAsia="en-US"/>
          <w:rPrChange w:id="1642" w:author="sch8752328" w:date="2023-11-15T10:29:00Z">
            <w:rPr>
              <w:rFonts w:ascii="Arial" w:eastAsiaTheme="minorHAnsi" w:hAnsi="Arial" w:cs="Arial"/>
              <w:sz w:val="24"/>
              <w:szCs w:val="24"/>
              <w:lang w:eastAsia="en-US"/>
            </w:rPr>
          </w:rPrChange>
        </w:rPr>
        <w:t xml:space="preserve">h as behaviour, mood and injury </w:t>
      </w:r>
      <w:r w:rsidRPr="00646DCF">
        <w:rPr>
          <w:rFonts w:ascii="Arial" w:eastAsiaTheme="minorHAnsi" w:hAnsi="Arial" w:cs="Arial"/>
          <w:sz w:val="24"/>
          <w:szCs w:val="24"/>
          <w:lang w:eastAsia="en-US"/>
          <w:rPrChange w:id="1643" w:author="sch8752328" w:date="2023-11-15T10:29:00Z">
            <w:rPr>
              <w:rFonts w:ascii="Arial" w:eastAsiaTheme="minorHAnsi" w:hAnsi="Arial" w:cs="Arial"/>
              <w:sz w:val="24"/>
              <w:szCs w:val="24"/>
              <w:lang w:eastAsia="en-US"/>
            </w:rPr>
          </w:rPrChange>
        </w:rPr>
        <w:t>relate to the child’s disabil</w:t>
      </w:r>
      <w:r w:rsidR="00F85A74" w:rsidRPr="00646DCF">
        <w:rPr>
          <w:rFonts w:ascii="Arial" w:eastAsiaTheme="minorHAnsi" w:hAnsi="Arial" w:cs="Arial"/>
          <w:sz w:val="24"/>
          <w:szCs w:val="24"/>
          <w:lang w:eastAsia="en-US"/>
          <w:rPrChange w:id="1644" w:author="sch8752328" w:date="2023-11-15T10:29:00Z">
            <w:rPr>
              <w:rFonts w:ascii="Arial" w:eastAsiaTheme="minorHAnsi" w:hAnsi="Arial" w:cs="Arial"/>
              <w:sz w:val="24"/>
              <w:szCs w:val="24"/>
              <w:lang w:eastAsia="en-US"/>
            </w:rPr>
          </w:rPrChange>
        </w:rPr>
        <w:t>ity without further exploration</w:t>
      </w:r>
    </w:p>
    <w:p w14:paraId="1BE46AE2" w14:textId="77777777" w:rsidR="00370BC6" w:rsidRPr="00646DCF" w:rsidRDefault="00370BC6" w:rsidP="001D4387">
      <w:pPr>
        <w:tabs>
          <w:tab w:val="left" w:pos="284"/>
        </w:tabs>
        <w:autoSpaceDE w:val="0"/>
        <w:autoSpaceDN w:val="0"/>
        <w:adjustRightInd w:val="0"/>
        <w:ind w:left="284" w:hanging="284"/>
        <w:jc w:val="both"/>
        <w:rPr>
          <w:rFonts w:ascii="Arial" w:eastAsiaTheme="minorHAnsi" w:hAnsi="Arial" w:cs="Arial"/>
          <w:sz w:val="24"/>
          <w:szCs w:val="24"/>
          <w:lang w:eastAsia="en-US"/>
          <w:rPrChange w:id="1645" w:author="sch8752328" w:date="2023-11-15T10:29:00Z">
            <w:rPr>
              <w:rFonts w:ascii="Arial" w:eastAsiaTheme="minorHAnsi" w:hAnsi="Arial" w:cs="Arial"/>
              <w:sz w:val="24"/>
              <w:szCs w:val="24"/>
              <w:lang w:eastAsia="en-US"/>
            </w:rPr>
          </w:rPrChange>
        </w:rPr>
      </w:pPr>
      <w:r w:rsidRPr="00646DCF">
        <w:rPr>
          <w:rFonts w:ascii="Arial" w:eastAsiaTheme="minorHAnsi" w:hAnsi="Arial" w:cs="Arial"/>
          <w:b/>
          <w:sz w:val="24"/>
          <w:szCs w:val="24"/>
          <w:lang w:eastAsia="en-US"/>
          <w:rPrChange w:id="1646" w:author="sch8752328" w:date="2023-11-15T10:29:00Z">
            <w:rPr>
              <w:rFonts w:ascii="Arial" w:eastAsiaTheme="minorHAnsi" w:hAnsi="Arial" w:cs="Arial"/>
              <w:b/>
              <w:sz w:val="24"/>
              <w:szCs w:val="24"/>
              <w:lang w:eastAsia="en-US"/>
            </w:rPr>
          </w:rPrChange>
        </w:rPr>
        <w:t xml:space="preserve">• </w:t>
      </w:r>
      <w:r w:rsidR="00DB26F7" w:rsidRPr="00646DCF">
        <w:rPr>
          <w:rFonts w:ascii="Arial" w:eastAsiaTheme="minorHAnsi" w:hAnsi="Arial" w:cs="Arial"/>
          <w:b/>
          <w:sz w:val="24"/>
          <w:szCs w:val="24"/>
          <w:lang w:eastAsia="en-US"/>
          <w:rPrChange w:id="1647" w:author="sch8752328" w:date="2023-11-15T10:29:00Z">
            <w:rPr>
              <w:rFonts w:ascii="Arial" w:eastAsiaTheme="minorHAnsi" w:hAnsi="Arial" w:cs="Arial"/>
              <w:b/>
              <w:sz w:val="24"/>
              <w:szCs w:val="24"/>
              <w:lang w:eastAsia="en-US"/>
            </w:rPr>
          </w:rPrChange>
        </w:rPr>
        <w:t xml:space="preserve"> </w:t>
      </w:r>
      <w:r w:rsidRPr="00646DCF">
        <w:rPr>
          <w:rFonts w:ascii="Arial" w:eastAsiaTheme="minorHAnsi" w:hAnsi="Arial" w:cs="Arial"/>
          <w:sz w:val="24"/>
          <w:szCs w:val="24"/>
          <w:lang w:eastAsia="en-US"/>
          <w:rPrChange w:id="1648" w:author="sch8752328" w:date="2023-11-15T10:29:00Z">
            <w:rPr>
              <w:rFonts w:ascii="Arial" w:eastAsiaTheme="minorHAnsi" w:hAnsi="Arial" w:cs="Arial"/>
              <w:sz w:val="24"/>
              <w:szCs w:val="24"/>
              <w:lang w:eastAsia="en-US"/>
            </w:rPr>
          </w:rPrChange>
        </w:rPr>
        <w:t>childre</w:t>
      </w:r>
      <w:r w:rsidR="003E2C82" w:rsidRPr="00646DCF">
        <w:rPr>
          <w:rFonts w:ascii="Arial" w:eastAsiaTheme="minorHAnsi" w:hAnsi="Arial" w:cs="Arial"/>
          <w:sz w:val="24"/>
          <w:szCs w:val="24"/>
          <w:lang w:eastAsia="en-US"/>
          <w:rPrChange w:id="1649" w:author="sch8752328" w:date="2023-11-15T10:29:00Z">
            <w:rPr>
              <w:rFonts w:ascii="Arial" w:eastAsiaTheme="minorHAnsi" w:hAnsi="Arial" w:cs="Arial"/>
              <w:sz w:val="24"/>
              <w:szCs w:val="24"/>
              <w:lang w:eastAsia="en-US"/>
            </w:rPr>
          </w:rPrChange>
        </w:rPr>
        <w:t xml:space="preserve">n with SEN and disabilities </w:t>
      </w:r>
      <w:r w:rsidRPr="00646DCF">
        <w:rPr>
          <w:rFonts w:ascii="Arial" w:eastAsiaTheme="minorHAnsi" w:hAnsi="Arial" w:cs="Arial"/>
          <w:sz w:val="24"/>
          <w:szCs w:val="24"/>
          <w:lang w:eastAsia="en-US"/>
          <w:rPrChange w:id="1650" w:author="sch8752328" w:date="2023-11-15T10:29:00Z">
            <w:rPr>
              <w:rFonts w:ascii="Arial" w:eastAsiaTheme="minorHAnsi" w:hAnsi="Arial" w:cs="Arial"/>
              <w:sz w:val="24"/>
              <w:szCs w:val="24"/>
              <w:lang w:eastAsia="en-US"/>
            </w:rPr>
          </w:rPrChange>
        </w:rPr>
        <w:t>be</w:t>
      </w:r>
      <w:r w:rsidR="003E2C82" w:rsidRPr="00646DCF">
        <w:rPr>
          <w:rFonts w:ascii="Arial" w:eastAsiaTheme="minorHAnsi" w:hAnsi="Arial" w:cs="Arial"/>
          <w:sz w:val="24"/>
          <w:szCs w:val="24"/>
          <w:lang w:eastAsia="en-US"/>
          <w:rPrChange w:id="1651" w:author="sch8752328" w:date="2023-11-15T10:29:00Z">
            <w:rPr>
              <w:rFonts w:ascii="Arial" w:eastAsiaTheme="minorHAnsi" w:hAnsi="Arial" w:cs="Arial"/>
              <w:sz w:val="24"/>
              <w:szCs w:val="24"/>
              <w:lang w:eastAsia="en-US"/>
            </w:rPr>
          </w:rPrChange>
        </w:rPr>
        <w:t>ing</w:t>
      </w:r>
      <w:r w:rsidRPr="00646DCF">
        <w:rPr>
          <w:rFonts w:ascii="Arial" w:eastAsiaTheme="minorHAnsi" w:hAnsi="Arial" w:cs="Arial"/>
          <w:sz w:val="24"/>
          <w:szCs w:val="24"/>
          <w:lang w:eastAsia="en-US"/>
          <w:rPrChange w:id="1652" w:author="sch8752328" w:date="2023-11-15T10:29:00Z">
            <w:rPr>
              <w:rFonts w:ascii="Arial" w:eastAsiaTheme="minorHAnsi" w:hAnsi="Arial" w:cs="Arial"/>
              <w:sz w:val="24"/>
              <w:szCs w:val="24"/>
              <w:lang w:eastAsia="en-US"/>
            </w:rPr>
          </w:rPrChange>
        </w:rPr>
        <w:t xml:space="preserve"> disproport</w:t>
      </w:r>
      <w:r w:rsidR="00AD0701" w:rsidRPr="00646DCF">
        <w:rPr>
          <w:rFonts w:ascii="Arial" w:eastAsiaTheme="minorHAnsi" w:hAnsi="Arial" w:cs="Arial"/>
          <w:sz w:val="24"/>
          <w:szCs w:val="24"/>
          <w:lang w:eastAsia="en-US"/>
          <w:rPrChange w:id="1653" w:author="sch8752328" w:date="2023-11-15T10:29:00Z">
            <w:rPr>
              <w:rFonts w:ascii="Arial" w:eastAsiaTheme="minorHAnsi" w:hAnsi="Arial" w:cs="Arial"/>
              <w:sz w:val="24"/>
              <w:szCs w:val="24"/>
              <w:lang w:eastAsia="en-US"/>
            </w:rPr>
          </w:rPrChange>
        </w:rPr>
        <w:t xml:space="preserve">ionally impacted by </w:t>
      </w:r>
      <w:r w:rsidR="00696EC4" w:rsidRPr="00646DCF">
        <w:rPr>
          <w:rFonts w:ascii="Arial" w:eastAsiaTheme="minorHAnsi" w:hAnsi="Arial" w:cs="Arial"/>
          <w:sz w:val="24"/>
          <w:szCs w:val="24"/>
          <w:lang w:eastAsia="en-US"/>
          <w:rPrChange w:id="1654" w:author="sch8752328" w:date="2023-11-15T10:29:00Z">
            <w:rPr>
              <w:rFonts w:ascii="Arial" w:eastAsiaTheme="minorHAnsi" w:hAnsi="Arial" w:cs="Arial"/>
              <w:sz w:val="24"/>
              <w:szCs w:val="24"/>
              <w:lang w:eastAsia="en-US"/>
            </w:rPr>
          </w:rPrChange>
        </w:rPr>
        <w:t>things like</w:t>
      </w:r>
      <w:r w:rsidR="00DB26F7" w:rsidRPr="00646DCF">
        <w:rPr>
          <w:rFonts w:ascii="Arial" w:eastAsiaTheme="minorHAnsi" w:hAnsi="Arial" w:cs="Arial"/>
          <w:sz w:val="24"/>
          <w:szCs w:val="24"/>
          <w:lang w:eastAsia="en-US"/>
          <w:rPrChange w:id="1655" w:author="sch8752328" w:date="2023-11-15T10:29:00Z">
            <w:rPr>
              <w:rFonts w:ascii="Arial" w:eastAsiaTheme="minorHAnsi" w:hAnsi="Arial" w:cs="Arial"/>
              <w:sz w:val="24"/>
              <w:szCs w:val="24"/>
              <w:lang w:eastAsia="en-US"/>
            </w:rPr>
          </w:rPrChange>
        </w:rPr>
        <w:t xml:space="preserve"> </w:t>
      </w:r>
      <w:r w:rsidRPr="00646DCF">
        <w:rPr>
          <w:rFonts w:ascii="Arial" w:eastAsiaTheme="minorHAnsi" w:hAnsi="Arial" w:cs="Arial"/>
          <w:sz w:val="24"/>
          <w:szCs w:val="24"/>
          <w:lang w:eastAsia="en-US"/>
          <w:rPrChange w:id="1656" w:author="sch8752328" w:date="2023-11-15T10:29:00Z">
            <w:rPr>
              <w:rFonts w:ascii="Arial" w:eastAsiaTheme="minorHAnsi" w:hAnsi="Arial" w:cs="Arial"/>
              <w:sz w:val="24"/>
              <w:szCs w:val="24"/>
              <w:lang w:eastAsia="en-US"/>
            </w:rPr>
          </w:rPrChange>
        </w:rPr>
        <w:t>bullying - with</w:t>
      </w:r>
      <w:r w:rsidR="00F85A74" w:rsidRPr="00646DCF">
        <w:rPr>
          <w:rFonts w:ascii="Arial" w:eastAsiaTheme="minorHAnsi" w:hAnsi="Arial" w:cs="Arial"/>
          <w:sz w:val="24"/>
          <w:szCs w:val="24"/>
          <w:lang w:eastAsia="en-US"/>
          <w:rPrChange w:id="1657" w:author="sch8752328" w:date="2023-11-15T10:29:00Z">
            <w:rPr>
              <w:rFonts w:ascii="Arial" w:eastAsiaTheme="minorHAnsi" w:hAnsi="Arial" w:cs="Arial"/>
              <w:sz w:val="24"/>
              <w:szCs w:val="24"/>
              <w:lang w:eastAsia="en-US"/>
            </w:rPr>
          </w:rPrChange>
        </w:rPr>
        <w:t>out outwardly showing any signs</w:t>
      </w:r>
    </w:p>
    <w:p w14:paraId="24E52377" w14:textId="77777777" w:rsidR="00365D5A" w:rsidRPr="00646DCF" w:rsidRDefault="00370BC6" w:rsidP="001D4387">
      <w:pPr>
        <w:tabs>
          <w:tab w:val="left" w:pos="284"/>
        </w:tabs>
        <w:autoSpaceDE w:val="0"/>
        <w:autoSpaceDN w:val="0"/>
        <w:adjustRightInd w:val="0"/>
        <w:ind w:left="284" w:hanging="284"/>
        <w:jc w:val="both"/>
        <w:rPr>
          <w:rFonts w:ascii="Arial" w:eastAsiaTheme="minorHAnsi" w:hAnsi="Arial" w:cs="Arial"/>
          <w:sz w:val="24"/>
          <w:szCs w:val="24"/>
          <w:lang w:eastAsia="en-US"/>
          <w:rPrChange w:id="1658" w:author="sch8752328" w:date="2023-11-15T10:29:00Z">
            <w:rPr>
              <w:rFonts w:ascii="Arial" w:eastAsiaTheme="minorHAnsi" w:hAnsi="Arial" w:cs="Arial"/>
              <w:sz w:val="24"/>
              <w:szCs w:val="24"/>
              <w:lang w:eastAsia="en-US"/>
            </w:rPr>
          </w:rPrChange>
        </w:rPr>
      </w:pPr>
      <w:r w:rsidRPr="00646DCF">
        <w:rPr>
          <w:rFonts w:ascii="Arial" w:eastAsiaTheme="minorHAnsi" w:hAnsi="Arial" w:cs="Arial"/>
          <w:b/>
          <w:sz w:val="24"/>
          <w:szCs w:val="24"/>
          <w:lang w:eastAsia="en-US"/>
          <w:rPrChange w:id="1659" w:author="sch8752328" w:date="2023-11-15T10:29:00Z">
            <w:rPr>
              <w:rFonts w:ascii="Arial" w:eastAsiaTheme="minorHAnsi" w:hAnsi="Arial" w:cs="Arial"/>
              <w:b/>
              <w:sz w:val="24"/>
              <w:szCs w:val="24"/>
              <w:lang w:eastAsia="en-US"/>
            </w:rPr>
          </w:rPrChange>
        </w:rPr>
        <w:t>•</w:t>
      </w:r>
      <w:r w:rsidRPr="00646DCF">
        <w:rPr>
          <w:rFonts w:ascii="Arial" w:eastAsiaTheme="minorHAnsi" w:hAnsi="Arial" w:cs="Arial"/>
          <w:sz w:val="24"/>
          <w:szCs w:val="24"/>
          <w:lang w:eastAsia="en-US"/>
          <w:rPrChange w:id="1660" w:author="sch8752328" w:date="2023-11-15T10:29:00Z">
            <w:rPr>
              <w:rFonts w:ascii="Arial" w:eastAsiaTheme="minorHAnsi" w:hAnsi="Arial" w:cs="Arial"/>
              <w:sz w:val="24"/>
              <w:szCs w:val="24"/>
              <w:lang w:eastAsia="en-US"/>
            </w:rPr>
          </w:rPrChange>
        </w:rPr>
        <w:t xml:space="preserve"> </w:t>
      </w:r>
      <w:r w:rsidR="00AD0701" w:rsidRPr="00646DCF">
        <w:rPr>
          <w:rFonts w:ascii="Arial" w:eastAsiaTheme="minorHAnsi" w:hAnsi="Arial" w:cs="Arial"/>
          <w:sz w:val="24"/>
          <w:szCs w:val="24"/>
          <w:lang w:eastAsia="en-US"/>
          <w:rPrChange w:id="1661" w:author="sch8752328" w:date="2023-11-15T10:29:00Z">
            <w:rPr>
              <w:rFonts w:ascii="Arial" w:eastAsiaTheme="minorHAnsi" w:hAnsi="Arial" w:cs="Arial"/>
              <w:sz w:val="24"/>
              <w:szCs w:val="24"/>
              <w:lang w:eastAsia="en-US"/>
            </w:rPr>
          </w:rPrChange>
        </w:rPr>
        <w:t xml:space="preserve"> </w:t>
      </w:r>
      <w:r w:rsidR="003E2C82" w:rsidRPr="00646DCF">
        <w:rPr>
          <w:rFonts w:ascii="Arial" w:eastAsiaTheme="minorHAnsi" w:hAnsi="Arial" w:cs="Arial"/>
          <w:sz w:val="24"/>
          <w:szCs w:val="24"/>
          <w:lang w:eastAsia="en-US"/>
          <w:rPrChange w:id="1662" w:author="sch8752328" w:date="2023-11-15T10:29:00Z">
            <w:rPr>
              <w:rFonts w:ascii="Arial" w:eastAsiaTheme="minorHAnsi" w:hAnsi="Arial" w:cs="Arial"/>
              <w:sz w:val="24"/>
              <w:szCs w:val="24"/>
              <w:lang w:eastAsia="en-US"/>
            </w:rPr>
          </w:rPrChange>
        </w:rPr>
        <w:t xml:space="preserve"> </w:t>
      </w:r>
      <w:r w:rsidRPr="00646DCF">
        <w:rPr>
          <w:rFonts w:ascii="Arial" w:eastAsiaTheme="minorHAnsi" w:hAnsi="Arial" w:cs="Arial"/>
          <w:sz w:val="24"/>
          <w:szCs w:val="24"/>
          <w:lang w:eastAsia="en-US"/>
          <w:rPrChange w:id="1663" w:author="sch8752328" w:date="2023-11-15T10:29:00Z">
            <w:rPr>
              <w:rFonts w:ascii="Arial" w:eastAsiaTheme="minorHAnsi" w:hAnsi="Arial" w:cs="Arial"/>
              <w:sz w:val="24"/>
              <w:szCs w:val="24"/>
              <w:lang w:eastAsia="en-US"/>
            </w:rPr>
          </w:rPrChange>
        </w:rPr>
        <w:t>communication barriers and difficulties in overcoming these barriers</w:t>
      </w:r>
    </w:p>
    <w:p w14:paraId="058E4B06" w14:textId="77777777" w:rsidR="000A3322" w:rsidRPr="00646DCF" w:rsidRDefault="00A92CDD" w:rsidP="001D4387">
      <w:pPr>
        <w:tabs>
          <w:tab w:val="left" w:pos="426"/>
        </w:tabs>
        <w:autoSpaceDE w:val="0"/>
        <w:autoSpaceDN w:val="0"/>
        <w:adjustRightInd w:val="0"/>
        <w:spacing w:after="0"/>
        <w:jc w:val="both"/>
        <w:rPr>
          <w:rFonts w:ascii="Arial" w:eastAsiaTheme="minorHAnsi" w:hAnsi="Arial" w:cs="Arial"/>
          <w:sz w:val="24"/>
          <w:szCs w:val="24"/>
          <w:lang w:eastAsia="en-US"/>
          <w:rPrChange w:id="1664"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665" w:author="sch8752328" w:date="2023-11-15T10:29:00Z">
            <w:rPr>
              <w:rFonts w:ascii="Arial" w:eastAsiaTheme="minorHAnsi" w:hAnsi="Arial" w:cs="Arial"/>
              <w:sz w:val="24"/>
              <w:szCs w:val="24"/>
              <w:lang w:eastAsia="en-US"/>
            </w:rPr>
          </w:rPrChange>
        </w:rPr>
        <w:t xml:space="preserve">We aim to build the necessary skills in staff so that they can safeguard and respond to the </w:t>
      </w:r>
      <w:r w:rsidR="00365D5A" w:rsidRPr="00646DCF">
        <w:rPr>
          <w:rFonts w:ascii="Arial" w:eastAsiaTheme="minorHAnsi" w:hAnsi="Arial" w:cs="Arial"/>
          <w:sz w:val="24"/>
          <w:szCs w:val="24"/>
          <w:lang w:eastAsia="en-US"/>
          <w:rPrChange w:id="1666" w:author="sch8752328" w:date="2023-11-15T10:29:00Z">
            <w:rPr>
              <w:rFonts w:ascii="Arial" w:eastAsiaTheme="minorHAnsi" w:hAnsi="Arial" w:cs="Arial"/>
              <w:sz w:val="24"/>
              <w:szCs w:val="24"/>
              <w:lang w:eastAsia="en-US"/>
            </w:rPr>
          </w:rPrChange>
        </w:rPr>
        <w:t xml:space="preserve">specific </w:t>
      </w:r>
      <w:r w:rsidRPr="00646DCF">
        <w:rPr>
          <w:rFonts w:ascii="Arial" w:eastAsiaTheme="minorHAnsi" w:hAnsi="Arial" w:cs="Arial"/>
          <w:sz w:val="24"/>
          <w:szCs w:val="24"/>
          <w:lang w:eastAsia="en-US"/>
          <w:rPrChange w:id="1667" w:author="sch8752328" w:date="2023-11-15T10:29:00Z">
            <w:rPr>
              <w:rFonts w:ascii="Arial" w:eastAsiaTheme="minorHAnsi" w:hAnsi="Arial" w:cs="Arial"/>
              <w:sz w:val="24"/>
              <w:szCs w:val="24"/>
              <w:lang w:eastAsia="en-US"/>
            </w:rPr>
          </w:rPrChange>
        </w:rPr>
        <w:t>needs of this group of children.</w:t>
      </w:r>
    </w:p>
    <w:p w14:paraId="3EE0E0E6" w14:textId="77777777" w:rsidR="00696EC4" w:rsidRPr="00646DCF" w:rsidRDefault="00696EC4" w:rsidP="001D4387">
      <w:pPr>
        <w:pStyle w:val="Default"/>
        <w:spacing w:after="200" w:line="276" w:lineRule="auto"/>
        <w:jc w:val="both"/>
        <w:rPr>
          <w:rFonts w:ascii="Arial" w:hAnsi="Arial" w:cs="Arial"/>
          <w:b/>
          <w:color w:val="auto"/>
          <w:rPrChange w:id="1668" w:author="sch8752328" w:date="2023-11-15T10:29:00Z">
            <w:rPr>
              <w:rFonts w:ascii="Arial" w:hAnsi="Arial" w:cs="Arial"/>
              <w:b/>
              <w:color w:val="auto"/>
            </w:rPr>
          </w:rPrChange>
        </w:rPr>
      </w:pPr>
    </w:p>
    <w:p w14:paraId="5420A87A" w14:textId="77777777" w:rsidR="000A3322" w:rsidRPr="00646DCF" w:rsidRDefault="000A3322" w:rsidP="001D4387">
      <w:pPr>
        <w:pStyle w:val="Default"/>
        <w:spacing w:after="200" w:line="276" w:lineRule="auto"/>
        <w:jc w:val="both"/>
        <w:rPr>
          <w:rFonts w:ascii="Arial" w:hAnsi="Arial" w:cs="Arial"/>
          <w:b/>
          <w:bCs/>
          <w:color w:val="auto"/>
          <w:rPrChange w:id="1669" w:author="sch8752328" w:date="2023-11-15T10:29:00Z">
            <w:rPr>
              <w:rFonts w:ascii="Arial" w:hAnsi="Arial" w:cs="Arial"/>
              <w:b/>
              <w:bCs/>
              <w:color w:val="auto"/>
            </w:rPr>
          </w:rPrChange>
        </w:rPr>
      </w:pPr>
      <w:r w:rsidRPr="00646DCF">
        <w:rPr>
          <w:rFonts w:ascii="Arial" w:hAnsi="Arial" w:cs="Arial"/>
          <w:b/>
          <w:color w:val="auto"/>
          <w:rPrChange w:id="1670" w:author="sch8752328" w:date="2023-11-15T10:29:00Z">
            <w:rPr>
              <w:rFonts w:ascii="Arial" w:hAnsi="Arial" w:cs="Arial"/>
              <w:b/>
              <w:color w:val="auto"/>
            </w:rPr>
          </w:rPrChange>
        </w:rPr>
        <w:t>1</w:t>
      </w:r>
      <w:r w:rsidR="007B39B8" w:rsidRPr="00646DCF">
        <w:rPr>
          <w:rFonts w:ascii="Arial" w:hAnsi="Arial" w:cs="Arial"/>
          <w:b/>
          <w:color w:val="auto"/>
          <w:rPrChange w:id="1671" w:author="sch8752328" w:date="2023-11-15T10:29:00Z">
            <w:rPr>
              <w:rFonts w:ascii="Arial" w:hAnsi="Arial" w:cs="Arial"/>
              <w:b/>
              <w:color w:val="auto"/>
            </w:rPr>
          </w:rPrChange>
        </w:rPr>
        <w:t>5</w:t>
      </w:r>
      <w:r w:rsidRPr="00646DCF">
        <w:rPr>
          <w:rFonts w:ascii="Arial" w:hAnsi="Arial" w:cs="Arial"/>
          <w:b/>
          <w:color w:val="auto"/>
          <w:rPrChange w:id="1672" w:author="sch8752328" w:date="2023-11-15T10:29:00Z">
            <w:rPr>
              <w:rFonts w:ascii="Arial" w:hAnsi="Arial" w:cs="Arial"/>
              <w:b/>
              <w:color w:val="auto"/>
            </w:rPr>
          </w:rPrChange>
        </w:rPr>
        <w:t xml:space="preserve">.0 </w:t>
      </w:r>
      <w:r w:rsidRPr="00646DCF">
        <w:rPr>
          <w:rFonts w:ascii="Arial" w:hAnsi="Arial" w:cs="Arial"/>
          <w:b/>
          <w:bCs/>
          <w:color w:val="auto"/>
          <w:rPrChange w:id="1673" w:author="sch8752328" w:date="2023-11-15T10:29:00Z">
            <w:rPr>
              <w:rFonts w:ascii="Arial" w:hAnsi="Arial" w:cs="Arial"/>
              <w:b/>
              <w:bCs/>
              <w:color w:val="auto"/>
            </w:rPr>
          </w:rPrChange>
        </w:rPr>
        <w:t xml:space="preserve">The use of ‘reasonable force’ </w:t>
      </w:r>
    </w:p>
    <w:p w14:paraId="03EC30C2" w14:textId="77777777" w:rsidR="001D6C22" w:rsidRPr="00646DCF" w:rsidRDefault="000A3322" w:rsidP="001D4387">
      <w:pPr>
        <w:pStyle w:val="Default"/>
        <w:spacing w:line="276" w:lineRule="auto"/>
        <w:jc w:val="both"/>
        <w:rPr>
          <w:rFonts w:ascii="Arial" w:hAnsi="Arial" w:cs="Arial"/>
          <w:color w:val="auto"/>
          <w:rPrChange w:id="1674" w:author="sch8752328" w:date="2023-11-15T10:29:00Z">
            <w:rPr>
              <w:rFonts w:ascii="Arial" w:hAnsi="Arial" w:cs="Arial"/>
              <w:color w:val="auto"/>
            </w:rPr>
          </w:rPrChange>
        </w:rPr>
      </w:pPr>
      <w:r w:rsidRPr="00646DCF">
        <w:rPr>
          <w:rFonts w:ascii="Arial" w:hAnsi="Arial" w:cs="Arial"/>
          <w:color w:val="auto"/>
          <w:rPrChange w:id="1675" w:author="sch8752328" w:date="2023-11-15T10:29:00Z">
            <w:rPr>
              <w:rFonts w:ascii="Arial" w:hAnsi="Arial" w:cs="Arial"/>
              <w:color w:val="auto"/>
            </w:rPr>
          </w:rPrChange>
        </w:rPr>
        <w:t>There are circumstances when it is appropriate for staff in schools and colleges to use reasonable force to saf</w:t>
      </w:r>
      <w:r w:rsidR="00806247" w:rsidRPr="00646DCF">
        <w:rPr>
          <w:rFonts w:ascii="Arial" w:hAnsi="Arial" w:cs="Arial"/>
          <w:color w:val="auto"/>
          <w:rPrChange w:id="1676" w:author="sch8752328" w:date="2023-11-15T10:29:00Z">
            <w:rPr>
              <w:rFonts w:ascii="Arial" w:hAnsi="Arial" w:cs="Arial"/>
              <w:color w:val="auto"/>
            </w:rPr>
          </w:rPrChange>
        </w:rPr>
        <w:t>eguard children</w:t>
      </w:r>
      <w:r w:rsidRPr="00646DCF">
        <w:rPr>
          <w:rFonts w:ascii="Arial" w:hAnsi="Arial" w:cs="Arial"/>
          <w:color w:val="auto"/>
          <w:rPrChange w:id="1677" w:author="sch8752328" w:date="2023-11-15T10:29:00Z">
            <w:rPr>
              <w:rFonts w:ascii="Arial" w:hAnsi="Arial" w:cs="Arial"/>
              <w:color w:val="auto"/>
            </w:rPr>
          </w:rPrChange>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17172D30" w14:textId="77777777" w:rsidR="00B05CB9" w:rsidRPr="00646DCF" w:rsidRDefault="00B05CB9" w:rsidP="001D4387">
      <w:pPr>
        <w:pStyle w:val="Default"/>
        <w:spacing w:line="276" w:lineRule="auto"/>
        <w:jc w:val="both"/>
        <w:rPr>
          <w:rFonts w:asciiTheme="majorHAnsi" w:hAnsiTheme="majorHAnsi" w:cstheme="majorHAnsi"/>
          <w:bCs/>
          <w:color w:val="auto"/>
          <w:rPrChange w:id="1678" w:author="sch8752328" w:date="2023-11-15T10:29:00Z">
            <w:rPr>
              <w:rFonts w:asciiTheme="majorHAnsi" w:hAnsiTheme="majorHAnsi" w:cstheme="majorHAnsi"/>
              <w:bCs/>
              <w:i/>
              <w:color w:val="auto"/>
            </w:rPr>
          </w:rPrChange>
        </w:rPr>
      </w:pPr>
    </w:p>
    <w:p w14:paraId="6F2D5271" w14:textId="77777777" w:rsidR="00B05CB9" w:rsidRPr="00646DCF" w:rsidRDefault="00B05CB9" w:rsidP="001D4387">
      <w:pPr>
        <w:pStyle w:val="Default"/>
        <w:spacing w:line="276" w:lineRule="auto"/>
        <w:jc w:val="both"/>
        <w:rPr>
          <w:rFonts w:ascii="Arial" w:hAnsi="Arial" w:cs="Arial"/>
          <w:color w:val="auto"/>
          <w:rPrChange w:id="1679" w:author="sch8752328" w:date="2023-11-15T10:29:00Z">
            <w:rPr>
              <w:rFonts w:ascii="Arial" w:hAnsi="Arial" w:cs="Arial"/>
              <w:color w:val="auto"/>
            </w:rPr>
          </w:rPrChange>
        </w:rPr>
      </w:pPr>
      <w:r w:rsidRPr="00646DCF">
        <w:rPr>
          <w:rFonts w:ascii="Arial" w:hAnsi="Arial" w:cs="Arial"/>
          <w:color w:val="auto"/>
          <w:rPrChange w:id="1680" w:author="sch8752328" w:date="2023-11-15T10:29:00Z">
            <w:rPr>
              <w:rFonts w:ascii="Arial" w:hAnsi="Arial" w:cs="Arial"/>
              <w:color w:val="auto"/>
            </w:rPr>
          </w:rPrChange>
        </w:rPr>
        <w:t xml:space="preserve">We have a key emphasis on de-escalation and only use physical touch to prevent a child or others being harmed. If we do this, </w:t>
      </w:r>
      <w:r w:rsidRPr="00646DCF">
        <w:rPr>
          <w:rFonts w:ascii="Arial" w:hAnsi="Arial" w:cs="Arial"/>
          <w:color w:val="auto"/>
          <w:rPrChange w:id="1681" w:author="sch8752328" w:date="2023-11-15T10:29:00Z">
            <w:rPr>
              <w:rFonts w:ascii="Arial" w:hAnsi="Arial" w:cs="Arial"/>
              <w:color w:val="00B050"/>
            </w:rPr>
          </w:rPrChange>
        </w:rPr>
        <w:t xml:space="preserve">we ensure that it </w:t>
      </w:r>
      <w:r w:rsidRPr="00646DCF">
        <w:rPr>
          <w:rFonts w:ascii="Arial" w:hAnsi="Arial" w:cs="Arial"/>
          <w:color w:val="auto"/>
          <w:rPrChange w:id="1682" w:author="sch8752328" w:date="2023-11-15T10:29:00Z">
            <w:rPr>
              <w:rFonts w:ascii="Arial" w:hAnsi="Arial" w:cs="Arial"/>
              <w:color w:val="auto"/>
            </w:rPr>
          </w:rPrChange>
        </w:rPr>
        <w:t>is for the shortest time necessary.</w:t>
      </w:r>
    </w:p>
    <w:p w14:paraId="38C0A83F" w14:textId="77777777" w:rsidR="00B05CB9" w:rsidRPr="00646DCF" w:rsidRDefault="00B05CB9" w:rsidP="001D4387">
      <w:pPr>
        <w:pStyle w:val="Default"/>
        <w:spacing w:line="276" w:lineRule="auto"/>
        <w:jc w:val="both"/>
        <w:rPr>
          <w:rFonts w:ascii="Arial" w:hAnsi="Arial" w:cs="Arial"/>
          <w:color w:val="auto"/>
          <w:sz w:val="16"/>
          <w:szCs w:val="16"/>
          <w:rPrChange w:id="1683" w:author="sch8752328" w:date="2023-11-15T10:29:00Z">
            <w:rPr>
              <w:rFonts w:ascii="Arial" w:hAnsi="Arial" w:cs="Arial"/>
              <w:color w:val="auto"/>
              <w:sz w:val="16"/>
              <w:szCs w:val="16"/>
            </w:rPr>
          </w:rPrChange>
        </w:rPr>
      </w:pPr>
    </w:p>
    <w:p w14:paraId="520341A4" w14:textId="77777777" w:rsidR="00B05CB9" w:rsidRPr="00646DCF" w:rsidRDefault="00B05CB9" w:rsidP="001D4387">
      <w:pPr>
        <w:pStyle w:val="Default"/>
        <w:spacing w:line="276" w:lineRule="auto"/>
        <w:jc w:val="both"/>
        <w:rPr>
          <w:rFonts w:ascii="Arial" w:hAnsi="Arial" w:cs="Arial"/>
          <w:color w:val="auto"/>
          <w:rPrChange w:id="1684" w:author="sch8752328" w:date="2023-11-15T10:29:00Z">
            <w:rPr>
              <w:rFonts w:ascii="Arial" w:hAnsi="Arial" w:cs="Arial"/>
              <w:color w:val="auto"/>
            </w:rPr>
          </w:rPrChange>
        </w:rPr>
      </w:pPr>
      <w:r w:rsidRPr="00646DCF">
        <w:rPr>
          <w:rFonts w:ascii="Arial" w:hAnsi="Arial" w:cs="Arial"/>
          <w:color w:val="auto"/>
          <w:rPrChange w:id="1685" w:author="sch8752328" w:date="2023-11-15T10:29:00Z">
            <w:rPr>
              <w:rFonts w:ascii="Arial" w:hAnsi="Arial" w:cs="Arial"/>
              <w:color w:val="auto"/>
            </w:rPr>
          </w:rPrChange>
        </w:rPr>
        <w:t>Where it has been necessary to use physical intervention, we ensure the following:</w:t>
      </w:r>
    </w:p>
    <w:p w14:paraId="61FA18BA" w14:textId="77777777" w:rsidR="00B05CB9" w:rsidRPr="00646DCF" w:rsidRDefault="00B05CB9" w:rsidP="00DE6A84">
      <w:pPr>
        <w:pStyle w:val="Default"/>
        <w:numPr>
          <w:ilvl w:val="0"/>
          <w:numId w:val="27"/>
        </w:numPr>
        <w:tabs>
          <w:tab w:val="left" w:pos="567"/>
        </w:tabs>
        <w:spacing w:line="276" w:lineRule="auto"/>
        <w:ind w:left="284" w:hanging="284"/>
        <w:jc w:val="both"/>
        <w:rPr>
          <w:rFonts w:ascii="Arial" w:hAnsi="Arial" w:cs="Arial"/>
          <w:color w:val="auto"/>
          <w:rPrChange w:id="1686" w:author="sch8752328" w:date="2023-11-15T10:29:00Z">
            <w:rPr>
              <w:rFonts w:ascii="Arial" w:hAnsi="Arial" w:cs="Arial"/>
              <w:color w:val="auto"/>
            </w:rPr>
          </w:rPrChange>
        </w:rPr>
      </w:pPr>
      <w:r w:rsidRPr="00646DCF">
        <w:rPr>
          <w:rFonts w:ascii="Arial" w:hAnsi="Arial" w:cs="Arial"/>
          <w:color w:val="auto"/>
          <w:rPrChange w:id="1687" w:author="sch8752328" w:date="2023-11-15T10:29:00Z">
            <w:rPr>
              <w:rFonts w:ascii="Arial" w:hAnsi="Arial" w:cs="Arial"/>
              <w:color w:val="auto"/>
            </w:rPr>
          </w:rPrChange>
        </w:rPr>
        <w:t>the child’s wellbeing after the event is monitored and supported</w:t>
      </w:r>
    </w:p>
    <w:p w14:paraId="529383D7" w14:textId="77777777" w:rsidR="00B05CB9" w:rsidRPr="00646DCF" w:rsidRDefault="00B05CB9" w:rsidP="00DE6A84">
      <w:pPr>
        <w:pStyle w:val="Default"/>
        <w:numPr>
          <w:ilvl w:val="0"/>
          <w:numId w:val="27"/>
        </w:numPr>
        <w:tabs>
          <w:tab w:val="left" w:pos="567"/>
        </w:tabs>
        <w:spacing w:line="276" w:lineRule="auto"/>
        <w:ind w:left="284" w:hanging="284"/>
        <w:jc w:val="both"/>
        <w:rPr>
          <w:rFonts w:ascii="Arial" w:hAnsi="Arial" w:cs="Arial"/>
          <w:color w:val="auto"/>
          <w:rPrChange w:id="1688" w:author="sch8752328" w:date="2023-11-15T10:29:00Z">
            <w:rPr>
              <w:rFonts w:ascii="Arial" w:hAnsi="Arial" w:cs="Arial"/>
              <w:color w:val="auto"/>
            </w:rPr>
          </w:rPrChange>
        </w:rPr>
      </w:pPr>
      <w:r w:rsidRPr="00646DCF">
        <w:rPr>
          <w:rFonts w:ascii="Arial" w:hAnsi="Arial" w:cs="Arial"/>
          <w:color w:val="auto"/>
          <w:rPrChange w:id="1689" w:author="sch8752328" w:date="2023-11-15T10:29:00Z">
            <w:rPr>
              <w:rFonts w:ascii="Arial" w:hAnsi="Arial" w:cs="Arial"/>
              <w:color w:val="auto"/>
            </w:rPr>
          </w:rPrChange>
        </w:rPr>
        <w:t>parents are fully briefed</w:t>
      </w:r>
    </w:p>
    <w:p w14:paraId="0035BB02" w14:textId="77777777" w:rsidR="00B05CB9" w:rsidRPr="00646DCF" w:rsidRDefault="00B05CB9" w:rsidP="00DE6A84">
      <w:pPr>
        <w:pStyle w:val="Default"/>
        <w:numPr>
          <w:ilvl w:val="0"/>
          <w:numId w:val="27"/>
        </w:numPr>
        <w:tabs>
          <w:tab w:val="left" w:pos="567"/>
        </w:tabs>
        <w:spacing w:line="276" w:lineRule="auto"/>
        <w:ind w:left="284" w:hanging="284"/>
        <w:jc w:val="both"/>
        <w:rPr>
          <w:rFonts w:ascii="Arial" w:hAnsi="Arial" w:cs="Arial"/>
          <w:color w:val="auto"/>
          <w:rPrChange w:id="1690" w:author="sch8752328" w:date="2023-11-15T10:29:00Z">
            <w:rPr>
              <w:rFonts w:ascii="Arial" w:hAnsi="Arial" w:cs="Arial"/>
              <w:color w:val="auto"/>
            </w:rPr>
          </w:rPrChange>
        </w:rPr>
      </w:pPr>
      <w:r w:rsidRPr="00646DCF">
        <w:rPr>
          <w:rFonts w:ascii="Arial" w:hAnsi="Arial" w:cs="Arial"/>
          <w:color w:val="auto"/>
          <w:rPrChange w:id="1691" w:author="sch8752328" w:date="2023-11-15T10:29:00Z">
            <w:rPr>
              <w:rFonts w:ascii="Arial" w:hAnsi="Arial" w:cs="Arial"/>
              <w:color w:val="auto"/>
            </w:rPr>
          </w:rPrChange>
        </w:rPr>
        <w:t>the incident is fully recorded including antecedents, de-escalation attempted, and holds used.</w:t>
      </w:r>
    </w:p>
    <w:p w14:paraId="2853DE6C" w14:textId="77777777" w:rsidR="00B05CB9" w:rsidRPr="00646DCF" w:rsidRDefault="00B05CB9" w:rsidP="00DE6A84">
      <w:pPr>
        <w:pStyle w:val="Default"/>
        <w:numPr>
          <w:ilvl w:val="0"/>
          <w:numId w:val="27"/>
        </w:numPr>
        <w:tabs>
          <w:tab w:val="left" w:pos="567"/>
        </w:tabs>
        <w:spacing w:line="276" w:lineRule="auto"/>
        <w:ind w:left="284" w:hanging="284"/>
        <w:jc w:val="both"/>
        <w:rPr>
          <w:rFonts w:ascii="Arial" w:hAnsi="Arial" w:cs="Arial"/>
          <w:color w:val="auto"/>
          <w:rPrChange w:id="1692" w:author="sch8752328" w:date="2023-11-15T10:29:00Z">
            <w:rPr>
              <w:rFonts w:ascii="Arial" w:hAnsi="Arial" w:cs="Arial"/>
              <w:color w:val="auto"/>
            </w:rPr>
          </w:rPrChange>
        </w:rPr>
      </w:pPr>
      <w:r w:rsidRPr="00646DCF">
        <w:rPr>
          <w:rFonts w:ascii="Arial" w:hAnsi="Arial" w:cs="Arial"/>
          <w:color w:val="auto"/>
          <w:rPrChange w:id="1693" w:author="sch8752328" w:date="2023-11-15T10:29:00Z">
            <w:rPr>
              <w:rFonts w:ascii="Arial" w:hAnsi="Arial" w:cs="Arial"/>
              <w:color w:val="auto"/>
            </w:rPr>
          </w:rPrChange>
        </w:rPr>
        <w:t>an individual plan is agreed and recorded so that it is clear what will happen should a similar situation arise in the future</w:t>
      </w:r>
    </w:p>
    <w:p w14:paraId="34888C89" w14:textId="77777777" w:rsidR="00B05CB9" w:rsidRPr="00646DCF" w:rsidRDefault="00B05CB9" w:rsidP="00DE6A84">
      <w:pPr>
        <w:pStyle w:val="Default"/>
        <w:numPr>
          <w:ilvl w:val="0"/>
          <w:numId w:val="27"/>
        </w:numPr>
        <w:tabs>
          <w:tab w:val="left" w:pos="567"/>
        </w:tabs>
        <w:spacing w:line="276" w:lineRule="auto"/>
        <w:ind w:left="284" w:hanging="284"/>
        <w:jc w:val="both"/>
        <w:rPr>
          <w:rFonts w:ascii="Arial" w:hAnsi="Arial" w:cs="Arial"/>
          <w:color w:val="auto"/>
          <w:rPrChange w:id="1694" w:author="sch8752328" w:date="2023-11-15T10:29:00Z">
            <w:rPr>
              <w:rFonts w:ascii="Arial" w:hAnsi="Arial" w:cs="Arial"/>
              <w:color w:val="auto"/>
            </w:rPr>
          </w:rPrChange>
        </w:rPr>
      </w:pPr>
      <w:r w:rsidRPr="00646DCF">
        <w:rPr>
          <w:rFonts w:ascii="Arial" w:hAnsi="Arial" w:cs="Arial"/>
          <w:color w:val="auto"/>
          <w:rPrChange w:id="1695" w:author="sch8752328" w:date="2023-11-15T10:29:00Z">
            <w:rPr>
              <w:rFonts w:ascii="Arial" w:hAnsi="Arial" w:cs="Arial"/>
              <w:color w:val="auto"/>
            </w:rPr>
          </w:rPrChange>
        </w:rPr>
        <w:t>any incident involving the restraint of a child is always reported to an identified senior manager</w:t>
      </w:r>
    </w:p>
    <w:p w14:paraId="75842794" w14:textId="77777777" w:rsidR="00B05CB9" w:rsidRPr="00646DCF" w:rsidRDefault="00B05CB9" w:rsidP="001D4387">
      <w:pPr>
        <w:pStyle w:val="Default"/>
        <w:spacing w:line="276" w:lineRule="auto"/>
        <w:jc w:val="both"/>
        <w:rPr>
          <w:rFonts w:ascii="Arial" w:hAnsi="Arial" w:cs="Arial"/>
          <w:b/>
          <w:bCs/>
          <w:iCs/>
          <w:color w:val="auto"/>
          <w:rPrChange w:id="1696" w:author="sch8752328" w:date="2023-11-15T10:29:00Z">
            <w:rPr>
              <w:rFonts w:ascii="Arial" w:hAnsi="Arial" w:cs="Arial"/>
              <w:b/>
              <w:bCs/>
              <w:i/>
              <w:iCs/>
              <w:color w:val="auto"/>
            </w:rPr>
          </w:rPrChange>
        </w:rPr>
      </w:pPr>
    </w:p>
    <w:p w14:paraId="69EF415D" w14:textId="77777777" w:rsidR="00B05CB9" w:rsidRPr="00646DCF" w:rsidRDefault="00B05CB9" w:rsidP="001D4387">
      <w:pPr>
        <w:pStyle w:val="Default"/>
        <w:spacing w:line="276" w:lineRule="auto"/>
        <w:jc w:val="both"/>
        <w:rPr>
          <w:rFonts w:ascii="Arial" w:hAnsi="Arial" w:cs="Arial"/>
          <w:b/>
          <w:bCs/>
          <w:color w:val="auto"/>
          <w:rPrChange w:id="1697" w:author="sch8752328" w:date="2023-11-15T10:29:00Z">
            <w:rPr>
              <w:rFonts w:ascii="Arial" w:hAnsi="Arial" w:cs="Arial"/>
              <w:b/>
              <w:bCs/>
              <w:i/>
              <w:color w:val="002060"/>
            </w:rPr>
          </w:rPrChange>
        </w:rPr>
      </w:pPr>
      <w:r w:rsidRPr="00646DCF">
        <w:rPr>
          <w:rFonts w:ascii="Arial" w:hAnsi="Arial" w:cs="Arial"/>
          <w:iCs/>
          <w:color w:val="auto"/>
          <w:rPrChange w:id="1698" w:author="sch8752328" w:date="2023-11-15T10:29:00Z">
            <w:rPr>
              <w:rFonts w:ascii="Arial" w:hAnsi="Arial" w:cs="Arial"/>
              <w:iCs/>
              <w:color w:val="auto"/>
            </w:rPr>
          </w:rPrChange>
        </w:rPr>
        <w:t>At</w:t>
      </w:r>
      <w:r w:rsidRPr="00646DCF">
        <w:rPr>
          <w:rFonts w:ascii="Arial" w:hAnsi="Arial" w:cs="Arial"/>
          <w:b/>
          <w:bCs/>
          <w:iCs/>
          <w:color w:val="auto"/>
          <w:rPrChange w:id="1699" w:author="sch8752328" w:date="2023-11-15T10:29:00Z">
            <w:rPr>
              <w:rFonts w:ascii="Arial" w:hAnsi="Arial" w:cs="Arial"/>
              <w:b/>
              <w:bCs/>
              <w:iCs/>
              <w:color w:val="auto"/>
            </w:rPr>
          </w:rPrChange>
        </w:rPr>
        <w:t xml:space="preserve"> </w:t>
      </w:r>
      <w:r w:rsidRPr="00646DCF">
        <w:rPr>
          <w:rFonts w:ascii="Arial" w:eastAsia="Arial" w:hAnsi="Arial" w:cs="Arial"/>
          <w:color w:val="auto"/>
          <w:rPrChange w:id="1700" w:author="sch8752328" w:date="2023-11-15T10:29:00Z">
            <w:rPr>
              <w:rFonts w:ascii="Arial" w:eastAsia="Arial" w:hAnsi="Arial" w:cs="Arial"/>
              <w:color w:val="auto"/>
            </w:rPr>
          </w:rPrChange>
        </w:rPr>
        <w:t>Vine Tree Primary</w:t>
      </w:r>
      <w:r w:rsidRPr="00646DCF">
        <w:rPr>
          <w:rFonts w:ascii="Arial" w:eastAsia="Arial" w:hAnsi="Arial" w:cs="Arial"/>
          <w:color w:val="auto"/>
          <w:rPrChange w:id="1701" w:author="sch8752328" w:date="2023-11-15T10:29:00Z">
            <w:rPr>
              <w:rFonts w:ascii="Arial" w:eastAsia="Arial" w:hAnsi="Arial" w:cs="Arial"/>
              <w:i/>
              <w:color w:val="auto"/>
            </w:rPr>
          </w:rPrChange>
        </w:rPr>
        <w:t xml:space="preserve"> </w:t>
      </w:r>
      <w:r w:rsidRPr="00646DCF">
        <w:rPr>
          <w:rFonts w:ascii="Arial" w:eastAsia="Arial" w:hAnsi="Arial" w:cs="Arial"/>
          <w:iCs/>
          <w:color w:val="auto"/>
          <w:rPrChange w:id="1702" w:author="sch8752328" w:date="2023-11-15T10:29:00Z">
            <w:rPr>
              <w:rFonts w:ascii="Arial" w:eastAsia="Arial" w:hAnsi="Arial" w:cs="Arial"/>
              <w:iCs/>
              <w:color w:val="auto"/>
            </w:rPr>
          </w:rPrChange>
        </w:rPr>
        <w:t>all staff have received training in de-escalation</w:t>
      </w:r>
    </w:p>
    <w:p w14:paraId="1AAB7C81" w14:textId="77777777" w:rsidR="00CF4179" w:rsidRPr="00646DCF" w:rsidRDefault="00CF4179" w:rsidP="001D4387">
      <w:pPr>
        <w:pStyle w:val="Default"/>
        <w:spacing w:line="276" w:lineRule="auto"/>
        <w:jc w:val="both"/>
        <w:rPr>
          <w:rFonts w:ascii="Arial" w:hAnsi="Arial" w:cs="Arial"/>
          <w:b/>
          <w:bCs/>
          <w:color w:val="auto"/>
          <w:rPrChange w:id="1703" w:author="sch8752328" w:date="2023-11-15T10:29:00Z">
            <w:rPr>
              <w:rFonts w:ascii="Arial" w:hAnsi="Arial" w:cs="Arial"/>
              <w:b/>
              <w:bCs/>
              <w:color w:val="auto"/>
            </w:rPr>
          </w:rPrChange>
        </w:rPr>
      </w:pPr>
    </w:p>
    <w:p w14:paraId="3FD43409" w14:textId="77777777" w:rsidR="00287B8A" w:rsidRPr="00646DCF" w:rsidRDefault="00962556" w:rsidP="001D4387">
      <w:pPr>
        <w:autoSpaceDE w:val="0"/>
        <w:autoSpaceDN w:val="0"/>
        <w:adjustRightInd w:val="0"/>
        <w:jc w:val="both"/>
        <w:rPr>
          <w:rFonts w:ascii="Arial" w:eastAsiaTheme="minorHAnsi" w:hAnsi="Arial" w:cs="Arial"/>
          <w:b/>
          <w:bCs/>
          <w:sz w:val="24"/>
          <w:szCs w:val="24"/>
          <w:lang w:eastAsia="en-US"/>
          <w:rPrChange w:id="1704" w:author="sch8752328" w:date="2023-11-15T10:29:00Z">
            <w:rPr>
              <w:rFonts w:ascii="Arial" w:eastAsiaTheme="minorHAnsi" w:hAnsi="Arial" w:cs="Arial"/>
              <w:b/>
              <w:bCs/>
              <w:sz w:val="24"/>
              <w:szCs w:val="24"/>
              <w:lang w:eastAsia="en-US"/>
            </w:rPr>
          </w:rPrChange>
        </w:rPr>
      </w:pPr>
      <w:r w:rsidRPr="00646DCF">
        <w:rPr>
          <w:rFonts w:ascii="Arial" w:eastAsiaTheme="minorHAnsi" w:hAnsi="Arial" w:cs="Arial"/>
          <w:b/>
          <w:bCs/>
          <w:sz w:val="24"/>
          <w:szCs w:val="24"/>
          <w:lang w:eastAsia="en-US"/>
          <w:rPrChange w:id="1705" w:author="sch8752328" w:date="2023-11-15T10:29:00Z">
            <w:rPr>
              <w:rFonts w:ascii="Arial" w:eastAsiaTheme="minorHAnsi" w:hAnsi="Arial" w:cs="Arial"/>
              <w:b/>
              <w:bCs/>
              <w:sz w:val="24"/>
              <w:szCs w:val="24"/>
              <w:lang w:eastAsia="en-US"/>
            </w:rPr>
          </w:rPrChange>
        </w:rPr>
        <w:t>1</w:t>
      </w:r>
      <w:r w:rsidR="007B39B8" w:rsidRPr="00646DCF">
        <w:rPr>
          <w:rFonts w:ascii="Arial" w:eastAsiaTheme="minorHAnsi" w:hAnsi="Arial" w:cs="Arial"/>
          <w:b/>
          <w:bCs/>
          <w:sz w:val="24"/>
          <w:szCs w:val="24"/>
          <w:lang w:eastAsia="en-US"/>
          <w:rPrChange w:id="1706" w:author="sch8752328" w:date="2023-11-15T10:29:00Z">
            <w:rPr>
              <w:rFonts w:ascii="Arial" w:eastAsiaTheme="minorHAnsi" w:hAnsi="Arial" w:cs="Arial"/>
              <w:b/>
              <w:bCs/>
              <w:sz w:val="24"/>
              <w:szCs w:val="24"/>
              <w:lang w:eastAsia="en-US"/>
            </w:rPr>
          </w:rPrChange>
        </w:rPr>
        <w:t>6</w:t>
      </w:r>
      <w:r w:rsidR="00365D5A" w:rsidRPr="00646DCF">
        <w:rPr>
          <w:rFonts w:ascii="Arial" w:eastAsiaTheme="minorHAnsi" w:hAnsi="Arial" w:cs="Arial"/>
          <w:b/>
          <w:bCs/>
          <w:sz w:val="24"/>
          <w:szCs w:val="24"/>
          <w:lang w:eastAsia="en-US"/>
          <w:rPrChange w:id="1707" w:author="sch8752328" w:date="2023-11-15T10:29:00Z">
            <w:rPr>
              <w:rFonts w:ascii="Arial" w:eastAsiaTheme="minorHAnsi" w:hAnsi="Arial" w:cs="Arial"/>
              <w:b/>
              <w:bCs/>
              <w:sz w:val="24"/>
              <w:szCs w:val="24"/>
              <w:lang w:eastAsia="en-US"/>
            </w:rPr>
          </w:rPrChange>
        </w:rPr>
        <w:t xml:space="preserve">.0 </w:t>
      </w:r>
      <w:r w:rsidR="00287B8A" w:rsidRPr="00646DCF">
        <w:rPr>
          <w:rFonts w:ascii="Arial" w:eastAsiaTheme="minorHAnsi" w:hAnsi="Arial" w:cs="Arial"/>
          <w:b/>
          <w:bCs/>
          <w:sz w:val="24"/>
          <w:szCs w:val="24"/>
          <w:lang w:eastAsia="en-US"/>
          <w:rPrChange w:id="1708" w:author="sch8752328" w:date="2023-11-15T10:29:00Z">
            <w:rPr>
              <w:rFonts w:ascii="Arial" w:eastAsiaTheme="minorHAnsi" w:hAnsi="Arial" w:cs="Arial"/>
              <w:b/>
              <w:bCs/>
              <w:sz w:val="24"/>
              <w:szCs w:val="24"/>
              <w:lang w:eastAsia="en-US"/>
            </w:rPr>
          </w:rPrChange>
        </w:rPr>
        <w:t>Private Fostering</w:t>
      </w:r>
    </w:p>
    <w:p w14:paraId="4ADD0892" w14:textId="77777777" w:rsidR="00365D5A" w:rsidRPr="00646DCF" w:rsidRDefault="00365D5A" w:rsidP="001D4387">
      <w:pPr>
        <w:autoSpaceDE w:val="0"/>
        <w:autoSpaceDN w:val="0"/>
        <w:adjustRightInd w:val="0"/>
        <w:jc w:val="both"/>
        <w:rPr>
          <w:rFonts w:ascii="Arial" w:eastAsiaTheme="minorHAnsi" w:hAnsi="Arial" w:cs="Arial"/>
          <w:sz w:val="24"/>
          <w:szCs w:val="24"/>
          <w:lang w:eastAsia="en-US"/>
          <w:rPrChange w:id="1709"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10" w:author="sch8752328" w:date="2023-11-15T10:29:00Z">
            <w:rPr>
              <w:rFonts w:ascii="Arial" w:eastAsiaTheme="minorHAnsi" w:hAnsi="Arial" w:cs="Arial"/>
              <w:sz w:val="24"/>
              <w:szCs w:val="24"/>
              <w:lang w:eastAsia="en-US"/>
            </w:rPr>
          </w:rPrChange>
        </w:rPr>
        <w:t xml:space="preserve">We recognise that our school has a mandatory duty to report to the local authority when we become aware of, or suspect that, a child is subject to a private fostering arrangement. To aide our awareness we ensure that we establish parental responsibility for </w:t>
      </w:r>
      <w:r w:rsidR="00696EC4" w:rsidRPr="00646DCF">
        <w:rPr>
          <w:rFonts w:ascii="Arial" w:eastAsiaTheme="minorHAnsi" w:hAnsi="Arial" w:cs="Arial"/>
          <w:sz w:val="24"/>
          <w:szCs w:val="24"/>
          <w:lang w:eastAsia="en-US"/>
          <w:rPrChange w:id="1711" w:author="sch8752328" w:date="2023-11-15T10:29:00Z">
            <w:rPr>
              <w:rFonts w:ascii="Arial" w:eastAsiaTheme="minorHAnsi" w:hAnsi="Arial" w:cs="Arial"/>
              <w:sz w:val="24"/>
              <w:szCs w:val="24"/>
              <w:lang w:eastAsia="en-US"/>
            </w:rPr>
          </w:rPrChange>
        </w:rPr>
        <w:t>every</w:t>
      </w:r>
      <w:r w:rsidRPr="00646DCF">
        <w:rPr>
          <w:rFonts w:ascii="Arial" w:eastAsiaTheme="minorHAnsi" w:hAnsi="Arial" w:cs="Arial"/>
          <w:sz w:val="24"/>
          <w:szCs w:val="24"/>
          <w:lang w:eastAsia="en-US"/>
          <w:rPrChange w:id="1712" w:author="sch8752328" w:date="2023-11-15T10:29:00Z">
            <w:rPr>
              <w:rFonts w:ascii="Arial" w:eastAsiaTheme="minorHAnsi" w:hAnsi="Arial" w:cs="Arial"/>
              <w:sz w:val="24"/>
              <w:szCs w:val="24"/>
              <w:lang w:eastAsia="en-US"/>
            </w:rPr>
          </w:rPrChange>
        </w:rPr>
        <w:t xml:space="preserve"> child</w:t>
      </w:r>
      <w:r w:rsidR="00A81906" w:rsidRPr="00646DCF">
        <w:rPr>
          <w:rFonts w:ascii="Arial" w:eastAsiaTheme="minorHAnsi" w:hAnsi="Arial" w:cs="Arial"/>
          <w:sz w:val="24"/>
          <w:szCs w:val="24"/>
          <w:lang w:eastAsia="en-US"/>
          <w:rPrChange w:id="1713" w:author="sch8752328" w:date="2023-11-15T10:29:00Z">
            <w:rPr>
              <w:rFonts w:ascii="Arial" w:eastAsiaTheme="minorHAnsi" w:hAnsi="Arial" w:cs="Arial"/>
              <w:sz w:val="24"/>
              <w:szCs w:val="24"/>
              <w:lang w:eastAsia="en-US"/>
            </w:rPr>
          </w:rPrChange>
        </w:rPr>
        <w:t xml:space="preserve">; we take steps to verify the relationship of the adults to the child when we register them. </w:t>
      </w:r>
    </w:p>
    <w:p w14:paraId="1C9EB7EF" w14:textId="77777777" w:rsidR="001D713C" w:rsidRPr="00646DCF" w:rsidRDefault="00287B8A" w:rsidP="001D4387">
      <w:pPr>
        <w:autoSpaceDE w:val="0"/>
        <w:autoSpaceDN w:val="0"/>
        <w:adjustRightInd w:val="0"/>
        <w:jc w:val="both"/>
        <w:rPr>
          <w:rFonts w:ascii="Arial" w:eastAsiaTheme="minorHAnsi" w:hAnsi="Arial" w:cs="Arial"/>
          <w:sz w:val="24"/>
          <w:szCs w:val="24"/>
          <w:lang w:eastAsia="en-US"/>
          <w:rPrChange w:id="1714"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15" w:author="sch8752328" w:date="2023-11-15T10:29:00Z">
            <w:rPr>
              <w:rFonts w:ascii="Arial" w:eastAsiaTheme="minorHAnsi" w:hAnsi="Arial" w:cs="Arial"/>
              <w:sz w:val="24"/>
              <w:szCs w:val="24"/>
              <w:lang w:eastAsia="en-US"/>
            </w:rPr>
          </w:rPrChange>
        </w:rPr>
        <w:lastRenderedPageBreak/>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10031F13" w14:textId="6DC0CBA4" w:rsidR="00F64CCD" w:rsidRPr="00646DCF" w:rsidRDefault="00287B8A" w:rsidP="001D4387">
      <w:pPr>
        <w:autoSpaceDE w:val="0"/>
        <w:autoSpaceDN w:val="0"/>
        <w:adjustRightInd w:val="0"/>
        <w:jc w:val="both"/>
        <w:rPr>
          <w:rFonts w:ascii="Arial" w:eastAsiaTheme="minorHAnsi" w:hAnsi="Arial" w:cs="Arial"/>
          <w:color w:val="000000"/>
          <w:sz w:val="24"/>
          <w:szCs w:val="24"/>
          <w:lang w:eastAsia="en-US"/>
          <w:rPrChange w:id="1716"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17" w:author="sch8752328" w:date="2023-11-15T10:29:00Z">
            <w:rPr>
              <w:rFonts w:ascii="Arial" w:eastAsiaTheme="minorHAnsi" w:hAnsi="Arial" w:cs="Arial"/>
              <w:sz w:val="24"/>
              <w:szCs w:val="24"/>
              <w:lang w:eastAsia="en-US"/>
            </w:rPr>
          </w:rPrChange>
        </w:rPr>
        <w:t xml:space="preserve"> </w:t>
      </w:r>
      <w:ins w:id="1718" w:author="sch8752328" w:date="2023-11-15T10:09:00Z">
        <w:r w:rsidR="009303EA" w:rsidRPr="00646DCF">
          <w:rPr>
            <w:rFonts w:ascii="Arial" w:eastAsiaTheme="minorHAnsi" w:hAnsi="Arial" w:cs="Arial"/>
            <w:color w:val="000000"/>
            <w:sz w:val="24"/>
            <w:szCs w:val="24"/>
            <w:lang w:eastAsia="en-US"/>
            <w:rPrChange w:id="1719" w:author="sch8752328" w:date="2023-11-15T10:29:00Z">
              <w:rPr>
                <w:rFonts w:ascii="Arial" w:eastAsiaTheme="minorHAnsi" w:hAnsi="Arial" w:cs="Arial"/>
                <w:color w:val="000000"/>
                <w:sz w:val="24"/>
                <w:szCs w:val="24"/>
                <w:lang w:eastAsia="en-US"/>
              </w:rPr>
            </w:rPrChange>
          </w:rPr>
          <w:t xml:space="preserve">A close family relative is defined as a ‘grandparent, brother, sister, uncle or aunt’ and includes half-siblings and stepparents </w:t>
        </w:r>
        <w:r w:rsidR="009303EA" w:rsidRPr="00646DCF">
          <w:rPr>
            <w:rFonts w:ascii="Arial" w:eastAsiaTheme="minorHAnsi" w:hAnsi="Arial" w:cs="Arial"/>
            <w:color w:val="00B050"/>
            <w:sz w:val="24"/>
            <w:szCs w:val="24"/>
            <w:lang w:eastAsia="en-US"/>
            <w:rPrChange w:id="1720" w:author="sch8752328" w:date="2023-11-15T10:29:00Z">
              <w:rPr>
                <w:rFonts w:ascii="Arial" w:eastAsiaTheme="minorHAnsi" w:hAnsi="Arial" w:cs="Arial"/>
                <w:color w:val="00B050"/>
                <w:sz w:val="24"/>
                <w:szCs w:val="24"/>
                <w:lang w:eastAsia="en-US"/>
              </w:rPr>
            </w:rPrChange>
          </w:rPr>
          <w:t>(by marriage or where a legal order has been made, such as a Child Arrangement Order)</w:t>
        </w:r>
        <w:r w:rsidR="009303EA" w:rsidRPr="00646DCF">
          <w:rPr>
            <w:rFonts w:ascii="Arial" w:eastAsiaTheme="minorHAnsi" w:hAnsi="Arial" w:cs="Arial"/>
            <w:color w:val="000000"/>
            <w:sz w:val="24"/>
            <w:szCs w:val="24"/>
            <w:lang w:eastAsia="en-US"/>
            <w:rPrChange w:id="1721" w:author="sch8752328" w:date="2023-11-15T10:29:00Z">
              <w:rPr>
                <w:rFonts w:ascii="Arial" w:eastAsiaTheme="minorHAnsi" w:hAnsi="Arial" w:cs="Arial"/>
                <w:color w:val="000000"/>
                <w:sz w:val="24"/>
                <w:szCs w:val="24"/>
                <w:lang w:eastAsia="en-US"/>
              </w:rPr>
            </w:rPrChange>
          </w:rPr>
          <w:t xml:space="preserve">; it does not include great-aunts or uncles, great grandparents or cousins. </w:t>
        </w:r>
      </w:ins>
      <w:del w:id="1722" w:author="sch8752328" w:date="2023-11-15T10:09:00Z">
        <w:r w:rsidRPr="00646DCF" w:rsidDel="009303EA">
          <w:rPr>
            <w:rFonts w:ascii="Arial" w:eastAsiaTheme="minorHAnsi" w:hAnsi="Arial" w:cs="Arial"/>
            <w:sz w:val="24"/>
            <w:szCs w:val="24"/>
            <w:lang w:eastAsia="en-US"/>
            <w:rPrChange w:id="1723" w:author="sch8752328" w:date="2023-11-15T10:29:00Z">
              <w:rPr>
                <w:rFonts w:ascii="Arial" w:eastAsiaTheme="minorHAnsi" w:hAnsi="Arial" w:cs="Arial"/>
                <w:sz w:val="24"/>
                <w:szCs w:val="24"/>
                <w:lang w:eastAsia="en-US"/>
              </w:rPr>
            </w:rPrChange>
          </w:rPr>
          <w:delText xml:space="preserve">A close family relative is defined as a ‘grandparent, brother, sister, uncle or aunt’ and includes half-siblings and step-parents; it does not include great-aunts or uncles, great grandparents or cousins. </w:delText>
        </w:r>
      </w:del>
    </w:p>
    <w:p w14:paraId="62CBC7CF" w14:textId="77777777" w:rsidR="00F64CCD" w:rsidRPr="00646DCF" w:rsidRDefault="00287B8A" w:rsidP="001D4387">
      <w:pPr>
        <w:autoSpaceDE w:val="0"/>
        <w:autoSpaceDN w:val="0"/>
        <w:adjustRightInd w:val="0"/>
        <w:jc w:val="both"/>
        <w:rPr>
          <w:rFonts w:ascii="Arial" w:eastAsiaTheme="minorHAnsi" w:hAnsi="Arial" w:cs="Arial"/>
          <w:sz w:val="24"/>
          <w:szCs w:val="24"/>
          <w:lang w:eastAsia="en-US"/>
          <w:rPrChange w:id="1724"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25" w:author="sch8752328" w:date="2023-11-15T10:29:00Z">
            <w:rPr>
              <w:rFonts w:ascii="Arial" w:eastAsiaTheme="minorHAnsi" w:hAnsi="Arial" w:cs="Arial"/>
              <w:sz w:val="24"/>
              <w:szCs w:val="24"/>
              <w:lang w:eastAsia="en-US"/>
            </w:rPr>
          </w:rPrChange>
        </w:rPr>
        <w:t xml:space="preserve">Parents and private foster carers both have a legal duty to inform the relevant local authority at least six weeks before the arrangement is due to start; not to do so is a criminal offence. </w:t>
      </w:r>
    </w:p>
    <w:p w14:paraId="3EBD3AF9" w14:textId="77777777" w:rsidR="00F64CCD" w:rsidRPr="00646DCF" w:rsidRDefault="00287B8A" w:rsidP="001D4387">
      <w:pPr>
        <w:autoSpaceDE w:val="0"/>
        <w:autoSpaceDN w:val="0"/>
        <w:adjustRightInd w:val="0"/>
        <w:jc w:val="both"/>
        <w:rPr>
          <w:rFonts w:ascii="Arial" w:eastAsiaTheme="minorHAnsi" w:hAnsi="Arial" w:cs="Arial"/>
          <w:sz w:val="24"/>
          <w:szCs w:val="24"/>
          <w:lang w:eastAsia="en-US"/>
          <w:rPrChange w:id="1726"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27" w:author="sch8752328" w:date="2023-11-15T10:29:00Z">
            <w:rPr>
              <w:rFonts w:ascii="Arial" w:eastAsiaTheme="minorHAnsi" w:hAnsi="Arial" w:cs="Arial"/>
              <w:sz w:val="24"/>
              <w:szCs w:val="24"/>
              <w:lang w:eastAsia="en-US"/>
            </w:rPr>
          </w:rPrChange>
        </w:rPr>
        <w:t xml:space="preserve">Whilst most privately fostered children are appropriately supported and looked after, </w:t>
      </w:r>
      <w:r w:rsidR="00A81906" w:rsidRPr="00646DCF">
        <w:rPr>
          <w:rFonts w:ascii="Arial" w:eastAsiaTheme="minorHAnsi" w:hAnsi="Arial" w:cs="Arial"/>
          <w:sz w:val="24"/>
          <w:szCs w:val="24"/>
          <w:lang w:eastAsia="en-US"/>
          <w:rPrChange w:id="1728" w:author="sch8752328" w:date="2023-11-15T10:29:00Z">
            <w:rPr>
              <w:rFonts w:ascii="Arial" w:eastAsiaTheme="minorHAnsi" w:hAnsi="Arial" w:cs="Arial"/>
              <w:sz w:val="24"/>
              <w:szCs w:val="24"/>
              <w:lang w:eastAsia="en-US"/>
            </w:rPr>
          </w:rPrChange>
        </w:rPr>
        <w:t xml:space="preserve">we recognise that </w:t>
      </w:r>
      <w:r w:rsidRPr="00646DCF">
        <w:rPr>
          <w:rFonts w:ascii="Arial" w:eastAsiaTheme="minorHAnsi" w:hAnsi="Arial" w:cs="Arial"/>
          <w:sz w:val="24"/>
          <w:szCs w:val="24"/>
          <w:lang w:eastAsia="en-US"/>
          <w:rPrChange w:id="1729" w:author="sch8752328" w:date="2023-11-15T10:29:00Z">
            <w:rPr>
              <w:rFonts w:ascii="Arial" w:eastAsiaTheme="minorHAnsi" w:hAnsi="Arial" w:cs="Arial"/>
              <w:sz w:val="24"/>
              <w:szCs w:val="24"/>
              <w:lang w:eastAsia="en-US"/>
            </w:rPr>
          </w:rPrChange>
        </w:rPr>
        <w:t xml:space="preserve">they are a potentially vulnerable group who should be monitored by the local authority, particularly when the child has come from another country. In some </w:t>
      </w:r>
      <w:r w:rsidR="00813E96" w:rsidRPr="00646DCF">
        <w:rPr>
          <w:rFonts w:ascii="Arial" w:eastAsiaTheme="minorHAnsi" w:hAnsi="Arial" w:cs="Arial"/>
          <w:sz w:val="24"/>
          <w:szCs w:val="24"/>
          <w:lang w:eastAsia="en-US"/>
          <w:rPrChange w:id="1730" w:author="sch8752328" w:date="2023-11-15T10:29:00Z">
            <w:rPr>
              <w:rFonts w:ascii="Arial" w:eastAsiaTheme="minorHAnsi" w:hAnsi="Arial" w:cs="Arial"/>
              <w:sz w:val="24"/>
              <w:szCs w:val="24"/>
              <w:lang w:eastAsia="en-US"/>
            </w:rPr>
          </w:rPrChange>
        </w:rPr>
        <w:t>cases,</w:t>
      </w:r>
      <w:r w:rsidRPr="00646DCF">
        <w:rPr>
          <w:rFonts w:ascii="Arial" w:eastAsiaTheme="minorHAnsi" w:hAnsi="Arial" w:cs="Arial"/>
          <w:sz w:val="24"/>
          <w:szCs w:val="24"/>
          <w:lang w:eastAsia="en-US"/>
          <w:rPrChange w:id="1731" w:author="sch8752328" w:date="2023-11-15T10:29:00Z">
            <w:rPr>
              <w:rFonts w:ascii="Arial" w:eastAsiaTheme="minorHAnsi" w:hAnsi="Arial" w:cs="Arial"/>
              <w:sz w:val="24"/>
              <w:szCs w:val="24"/>
              <w:lang w:eastAsia="en-US"/>
            </w:rPr>
          </w:rPrChange>
        </w:rPr>
        <w:t xml:space="preserve"> privately fostered children are affe</w:t>
      </w:r>
      <w:r w:rsidR="001D713C" w:rsidRPr="00646DCF">
        <w:rPr>
          <w:rFonts w:ascii="Arial" w:eastAsiaTheme="minorHAnsi" w:hAnsi="Arial" w:cs="Arial"/>
          <w:sz w:val="24"/>
          <w:szCs w:val="24"/>
          <w:lang w:eastAsia="en-US"/>
          <w:rPrChange w:id="1732" w:author="sch8752328" w:date="2023-11-15T10:29:00Z">
            <w:rPr>
              <w:rFonts w:ascii="Arial" w:eastAsiaTheme="minorHAnsi" w:hAnsi="Arial" w:cs="Arial"/>
              <w:sz w:val="24"/>
              <w:szCs w:val="24"/>
              <w:lang w:eastAsia="en-US"/>
            </w:rPr>
          </w:rPrChange>
        </w:rPr>
        <w:t>cted by abuse and neglect, or are</w:t>
      </w:r>
      <w:r w:rsidRPr="00646DCF">
        <w:rPr>
          <w:rFonts w:ascii="Arial" w:eastAsiaTheme="minorHAnsi" w:hAnsi="Arial" w:cs="Arial"/>
          <w:sz w:val="24"/>
          <w:szCs w:val="24"/>
          <w:lang w:eastAsia="en-US"/>
          <w:rPrChange w:id="1733" w:author="sch8752328" w:date="2023-11-15T10:29:00Z">
            <w:rPr>
              <w:rFonts w:ascii="Arial" w:eastAsiaTheme="minorHAnsi" w:hAnsi="Arial" w:cs="Arial"/>
              <w:sz w:val="24"/>
              <w:szCs w:val="24"/>
              <w:lang w:eastAsia="en-US"/>
            </w:rPr>
          </w:rPrChange>
        </w:rPr>
        <w:t xml:space="preserve"> involved in trafficking, child sexual exploitation or modern-day slavery. </w:t>
      </w:r>
    </w:p>
    <w:p w14:paraId="7C8C3613" w14:textId="77777777" w:rsidR="00287B8A" w:rsidRPr="00646DCF" w:rsidRDefault="00A81906" w:rsidP="001D4387">
      <w:pPr>
        <w:autoSpaceDE w:val="0"/>
        <w:autoSpaceDN w:val="0"/>
        <w:adjustRightInd w:val="0"/>
        <w:spacing w:after="0"/>
        <w:jc w:val="both"/>
        <w:rPr>
          <w:rFonts w:ascii="Arial" w:eastAsiaTheme="minorHAnsi" w:hAnsi="Arial" w:cs="Arial"/>
          <w:sz w:val="24"/>
          <w:szCs w:val="24"/>
          <w:lang w:eastAsia="en-US"/>
          <w:rPrChange w:id="1734"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35" w:author="sch8752328" w:date="2023-11-15T10:29:00Z">
            <w:rPr>
              <w:rFonts w:ascii="Arial" w:eastAsiaTheme="minorHAnsi" w:hAnsi="Arial" w:cs="Arial"/>
              <w:sz w:val="24"/>
              <w:szCs w:val="24"/>
              <w:lang w:eastAsia="en-US"/>
            </w:rPr>
          </w:rPrChange>
        </w:rPr>
        <w:t xml:space="preserve">Where a member of </w:t>
      </w:r>
      <w:r w:rsidR="001D713C" w:rsidRPr="00646DCF">
        <w:rPr>
          <w:rFonts w:ascii="Arial" w:eastAsiaTheme="minorHAnsi" w:hAnsi="Arial" w:cs="Arial"/>
          <w:sz w:val="24"/>
          <w:szCs w:val="24"/>
          <w:lang w:eastAsia="en-US"/>
          <w:rPrChange w:id="1736" w:author="sch8752328" w:date="2023-11-15T10:29:00Z">
            <w:rPr>
              <w:rFonts w:ascii="Arial" w:eastAsiaTheme="minorHAnsi" w:hAnsi="Arial" w:cs="Arial"/>
              <w:sz w:val="24"/>
              <w:szCs w:val="24"/>
              <w:lang w:eastAsia="en-US"/>
            </w:rPr>
          </w:rPrChange>
        </w:rPr>
        <w:t xml:space="preserve">staff </w:t>
      </w:r>
      <w:r w:rsidRPr="00646DCF">
        <w:rPr>
          <w:rFonts w:ascii="Arial" w:eastAsiaTheme="minorHAnsi" w:hAnsi="Arial" w:cs="Arial"/>
          <w:sz w:val="24"/>
          <w:szCs w:val="24"/>
          <w:lang w:eastAsia="en-US"/>
          <w:rPrChange w:id="1737" w:author="sch8752328" w:date="2023-11-15T10:29:00Z">
            <w:rPr>
              <w:rFonts w:ascii="Arial" w:eastAsiaTheme="minorHAnsi" w:hAnsi="Arial" w:cs="Arial"/>
              <w:sz w:val="24"/>
              <w:szCs w:val="24"/>
              <w:lang w:eastAsia="en-US"/>
            </w:rPr>
          </w:rPrChange>
        </w:rPr>
        <w:t xml:space="preserve">becomes aware of private fostering </w:t>
      </w:r>
      <w:r w:rsidR="00813E96" w:rsidRPr="00646DCF">
        <w:rPr>
          <w:rFonts w:ascii="Arial" w:eastAsiaTheme="minorHAnsi" w:hAnsi="Arial" w:cs="Arial"/>
          <w:sz w:val="24"/>
          <w:szCs w:val="24"/>
          <w:lang w:eastAsia="en-US"/>
          <w:rPrChange w:id="1738" w:author="sch8752328" w:date="2023-11-15T10:29:00Z">
            <w:rPr>
              <w:rFonts w:ascii="Arial" w:eastAsiaTheme="minorHAnsi" w:hAnsi="Arial" w:cs="Arial"/>
              <w:sz w:val="24"/>
              <w:szCs w:val="24"/>
              <w:lang w:eastAsia="en-US"/>
            </w:rPr>
          </w:rPrChange>
        </w:rPr>
        <w:t>arrangements,</w:t>
      </w:r>
      <w:r w:rsidRPr="00646DCF">
        <w:rPr>
          <w:rFonts w:ascii="Arial" w:eastAsiaTheme="minorHAnsi" w:hAnsi="Arial" w:cs="Arial"/>
          <w:sz w:val="24"/>
          <w:szCs w:val="24"/>
          <w:lang w:eastAsia="en-US"/>
          <w:rPrChange w:id="1739" w:author="sch8752328" w:date="2023-11-15T10:29:00Z">
            <w:rPr>
              <w:rFonts w:ascii="Arial" w:eastAsiaTheme="minorHAnsi" w:hAnsi="Arial" w:cs="Arial"/>
              <w:sz w:val="24"/>
              <w:szCs w:val="24"/>
              <w:lang w:eastAsia="en-US"/>
            </w:rPr>
          </w:rPrChange>
        </w:rPr>
        <w:t xml:space="preserve"> they are aware that they need to</w:t>
      </w:r>
      <w:r w:rsidR="00F64CCD" w:rsidRPr="00646DCF">
        <w:rPr>
          <w:rFonts w:ascii="Arial" w:eastAsiaTheme="minorHAnsi" w:hAnsi="Arial" w:cs="Arial"/>
          <w:sz w:val="24"/>
          <w:szCs w:val="24"/>
          <w:lang w:eastAsia="en-US"/>
          <w:rPrChange w:id="1740" w:author="sch8752328" w:date="2023-11-15T10:29:00Z">
            <w:rPr>
              <w:rFonts w:ascii="Arial" w:eastAsiaTheme="minorHAnsi" w:hAnsi="Arial" w:cs="Arial"/>
              <w:sz w:val="24"/>
              <w:szCs w:val="24"/>
              <w:lang w:eastAsia="en-US"/>
            </w:rPr>
          </w:rPrChange>
        </w:rPr>
        <w:t xml:space="preserve"> notify</w:t>
      </w:r>
      <w:r w:rsidRPr="00646DCF">
        <w:rPr>
          <w:rFonts w:ascii="Arial" w:eastAsiaTheme="minorHAnsi" w:hAnsi="Arial" w:cs="Arial"/>
          <w:sz w:val="24"/>
          <w:szCs w:val="24"/>
          <w:lang w:eastAsia="en-US"/>
          <w:rPrChange w:id="1741" w:author="sch8752328" w:date="2023-11-15T10:29:00Z">
            <w:rPr>
              <w:rFonts w:ascii="Arial" w:eastAsiaTheme="minorHAnsi" w:hAnsi="Arial" w:cs="Arial"/>
              <w:sz w:val="24"/>
              <w:szCs w:val="24"/>
              <w:lang w:eastAsia="en-US"/>
            </w:rPr>
          </w:rPrChange>
        </w:rPr>
        <w:t xml:space="preserve"> the Designated Safeguarding L</w:t>
      </w:r>
      <w:r w:rsidR="00287B8A" w:rsidRPr="00646DCF">
        <w:rPr>
          <w:rFonts w:ascii="Arial" w:eastAsiaTheme="minorHAnsi" w:hAnsi="Arial" w:cs="Arial"/>
          <w:sz w:val="24"/>
          <w:szCs w:val="24"/>
          <w:lang w:eastAsia="en-US"/>
          <w:rPrChange w:id="1742" w:author="sch8752328" w:date="2023-11-15T10:29:00Z">
            <w:rPr>
              <w:rFonts w:ascii="Arial" w:eastAsiaTheme="minorHAnsi" w:hAnsi="Arial" w:cs="Arial"/>
              <w:sz w:val="24"/>
              <w:szCs w:val="24"/>
              <w:lang w:eastAsia="en-US"/>
            </w:rPr>
          </w:rPrChange>
        </w:rPr>
        <w:t>ead</w:t>
      </w:r>
      <w:r w:rsidRPr="00646DCF">
        <w:rPr>
          <w:rFonts w:ascii="Arial" w:eastAsiaTheme="minorHAnsi" w:hAnsi="Arial" w:cs="Arial"/>
          <w:sz w:val="24"/>
          <w:szCs w:val="24"/>
          <w:lang w:eastAsia="en-US"/>
          <w:rPrChange w:id="1743" w:author="sch8752328" w:date="2023-11-15T10:29:00Z">
            <w:rPr>
              <w:rFonts w:ascii="Arial" w:eastAsiaTheme="minorHAnsi" w:hAnsi="Arial" w:cs="Arial"/>
              <w:sz w:val="24"/>
              <w:szCs w:val="24"/>
              <w:lang w:eastAsia="en-US"/>
            </w:rPr>
          </w:rPrChange>
        </w:rPr>
        <w:t>. The Designated Safeguarding L</w:t>
      </w:r>
      <w:r w:rsidR="00287B8A" w:rsidRPr="00646DCF">
        <w:rPr>
          <w:rFonts w:ascii="Arial" w:eastAsiaTheme="minorHAnsi" w:hAnsi="Arial" w:cs="Arial"/>
          <w:sz w:val="24"/>
          <w:szCs w:val="24"/>
          <w:lang w:eastAsia="en-US"/>
          <w:rPrChange w:id="1744" w:author="sch8752328" w:date="2023-11-15T10:29:00Z">
            <w:rPr>
              <w:rFonts w:ascii="Arial" w:eastAsiaTheme="minorHAnsi" w:hAnsi="Arial" w:cs="Arial"/>
              <w:sz w:val="24"/>
              <w:szCs w:val="24"/>
              <w:lang w:eastAsia="en-US"/>
            </w:rPr>
          </w:rPrChange>
        </w:rPr>
        <w:t xml:space="preserve">ead will </w:t>
      </w:r>
      <w:r w:rsidRPr="00646DCF">
        <w:rPr>
          <w:rFonts w:ascii="Arial" w:eastAsiaTheme="minorHAnsi" w:hAnsi="Arial" w:cs="Arial"/>
          <w:sz w:val="24"/>
          <w:szCs w:val="24"/>
          <w:lang w:eastAsia="en-US"/>
          <w:rPrChange w:id="1745" w:author="sch8752328" w:date="2023-11-15T10:29:00Z">
            <w:rPr>
              <w:rFonts w:ascii="Arial" w:eastAsiaTheme="minorHAnsi" w:hAnsi="Arial" w:cs="Arial"/>
              <w:sz w:val="24"/>
              <w:szCs w:val="24"/>
              <w:lang w:eastAsia="en-US"/>
            </w:rPr>
          </w:rPrChange>
        </w:rPr>
        <w:t xml:space="preserve">then </w:t>
      </w:r>
      <w:r w:rsidR="00287B8A" w:rsidRPr="00646DCF">
        <w:rPr>
          <w:rFonts w:ascii="Arial" w:eastAsiaTheme="minorHAnsi" w:hAnsi="Arial" w:cs="Arial"/>
          <w:sz w:val="24"/>
          <w:szCs w:val="24"/>
          <w:lang w:eastAsia="en-US"/>
          <w:rPrChange w:id="1746" w:author="sch8752328" w:date="2023-11-15T10:29:00Z">
            <w:rPr>
              <w:rFonts w:ascii="Arial" w:eastAsiaTheme="minorHAnsi" w:hAnsi="Arial" w:cs="Arial"/>
              <w:sz w:val="24"/>
              <w:szCs w:val="24"/>
              <w:lang w:eastAsia="en-US"/>
            </w:rPr>
          </w:rPrChange>
        </w:rPr>
        <w:t>speak to the family of the child involved to check that they are awar</w:t>
      </w:r>
      <w:r w:rsidR="001D713C" w:rsidRPr="00646DCF">
        <w:rPr>
          <w:rFonts w:ascii="Arial" w:eastAsiaTheme="minorHAnsi" w:hAnsi="Arial" w:cs="Arial"/>
          <w:sz w:val="24"/>
          <w:szCs w:val="24"/>
          <w:lang w:eastAsia="en-US"/>
          <w:rPrChange w:id="1747" w:author="sch8752328" w:date="2023-11-15T10:29:00Z">
            <w:rPr>
              <w:rFonts w:ascii="Arial" w:eastAsiaTheme="minorHAnsi" w:hAnsi="Arial" w:cs="Arial"/>
              <w:sz w:val="24"/>
              <w:szCs w:val="24"/>
              <w:lang w:eastAsia="en-US"/>
            </w:rPr>
          </w:rPrChange>
        </w:rPr>
        <w:t>e of their duty to inform</w:t>
      </w:r>
      <w:r w:rsidR="00F64CCD" w:rsidRPr="00646DCF">
        <w:rPr>
          <w:rFonts w:ascii="Arial" w:eastAsiaTheme="minorHAnsi" w:hAnsi="Arial" w:cs="Arial"/>
          <w:sz w:val="24"/>
          <w:szCs w:val="24"/>
          <w:lang w:eastAsia="en-US"/>
          <w:rPrChange w:id="1748" w:author="sch8752328" w:date="2023-11-15T10:29:00Z">
            <w:rPr>
              <w:rFonts w:ascii="Arial" w:eastAsiaTheme="minorHAnsi" w:hAnsi="Arial" w:cs="Arial"/>
              <w:sz w:val="24"/>
              <w:szCs w:val="24"/>
              <w:lang w:eastAsia="en-US"/>
            </w:rPr>
          </w:rPrChange>
        </w:rPr>
        <w:t xml:space="preserve"> Cheshi</w:t>
      </w:r>
      <w:r w:rsidRPr="00646DCF">
        <w:rPr>
          <w:rFonts w:ascii="Arial" w:eastAsiaTheme="minorHAnsi" w:hAnsi="Arial" w:cs="Arial"/>
          <w:sz w:val="24"/>
          <w:szCs w:val="24"/>
          <w:lang w:eastAsia="en-US"/>
          <w:rPrChange w:id="1749" w:author="sch8752328" w:date="2023-11-15T10:29:00Z">
            <w:rPr>
              <w:rFonts w:ascii="Arial" w:eastAsiaTheme="minorHAnsi" w:hAnsi="Arial" w:cs="Arial"/>
              <w:sz w:val="24"/>
              <w:szCs w:val="24"/>
              <w:lang w:eastAsia="en-US"/>
            </w:rPr>
          </w:rPrChange>
        </w:rPr>
        <w:t xml:space="preserve">re East. The school would </w:t>
      </w:r>
      <w:r w:rsidR="00F64CCD" w:rsidRPr="00646DCF">
        <w:rPr>
          <w:rFonts w:ascii="Arial" w:eastAsiaTheme="minorHAnsi" w:hAnsi="Arial" w:cs="Arial"/>
          <w:sz w:val="24"/>
          <w:szCs w:val="24"/>
          <w:lang w:eastAsia="en-US"/>
          <w:rPrChange w:id="1750" w:author="sch8752328" w:date="2023-11-15T10:29:00Z">
            <w:rPr>
              <w:rFonts w:ascii="Arial" w:eastAsiaTheme="minorHAnsi" w:hAnsi="Arial" w:cs="Arial"/>
              <w:sz w:val="24"/>
              <w:szCs w:val="24"/>
              <w:lang w:eastAsia="en-US"/>
            </w:rPr>
          </w:rPrChange>
        </w:rPr>
        <w:t xml:space="preserve">also </w:t>
      </w:r>
      <w:r w:rsidR="00287B8A" w:rsidRPr="00646DCF">
        <w:rPr>
          <w:rFonts w:ascii="Arial" w:eastAsiaTheme="minorHAnsi" w:hAnsi="Arial" w:cs="Arial"/>
          <w:sz w:val="24"/>
          <w:szCs w:val="24"/>
          <w:lang w:eastAsia="en-US"/>
          <w:rPrChange w:id="1751" w:author="sch8752328" w:date="2023-11-15T10:29:00Z">
            <w:rPr>
              <w:rFonts w:ascii="Arial" w:eastAsiaTheme="minorHAnsi" w:hAnsi="Arial" w:cs="Arial"/>
              <w:sz w:val="24"/>
              <w:szCs w:val="24"/>
              <w:lang w:eastAsia="en-US"/>
            </w:rPr>
          </w:rPrChange>
        </w:rPr>
        <w:t xml:space="preserve">inform </w:t>
      </w:r>
      <w:r w:rsidR="00F64CCD" w:rsidRPr="00646DCF">
        <w:rPr>
          <w:rFonts w:ascii="Arial" w:eastAsiaTheme="minorHAnsi" w:hAnsi="Arial" w:cs="Arial"/>
          <w:sz w:val="24"/>
          <w:szCs w:val="24"/>
          <w:lang w:eastAsia="en-US"/>
          <w:rPrChange w:id="1752" w:author="sch8752328" w:date="2023-11-15T10:29:00Z">
            <w:rPr>
              <w:rFonts w:ascii="Arial" w:eastAsiaTheme="minorHAnsi" w:hAnsi="Arial" w:cs="Arial"/>
              <w:sz w:val="24"/>
              <w:szCs w:val="24"/>
              <w:lang w:eastAsia="en-US"/>
            </w:rPr>
          </w:rPrChange>
        </w:rPr>
        <w:t xml:space="preserve">Cheshire East </w:t>
      </w:r>
      <w:r w:rsidR="00287B8A" w:rsidRPr="00646DCF">
        <w:rPr>
          <w:rFonts w:ascii="Arial" w:eastAsiaTheme="minorHAnsi" w:hAnsi="Arial" w:cs="Arial"/>
          <w:sz w:val="24"/>
          <w:szCs w:val="24"/>
          <w:lang w:eastAsia="en-US"/>
          <w:rPrChange w:id="1753" w:author="sch8752328" w:date="2023-11-15T10:29:00Z">
            <w:rPr>
              <w:rFonts w:ascii="Arial" w:eastAsiaTheme="minorHAnsi" w:hAnsi="Arial" w:cs="Arial"/>
              <w:sz w:val="24"/>
              <w:szCs w:val="24"/>
              <w:lang w:eastAsia="en-US"/>
            </w:rPr>
          </w:rPrChange>
        </w:rPr>
        <w:t xml:space="preserve">of the private fostering arrangements. </w:t>
      </w:r>
    </w:p>
    <w:p w14:paraId="2A036C04" w14:textId="77777777" w:rsidR="00AD0701" w:rsidRPr="00646DCF" w:rsidRDefault="00AD0701" w:rsidP="001D4387">
      <w:pPr>
        <w:autoSpaceDE w:val="0"/>
        <w:autoSpaceDN w:val="0"/>
        <w:adjustRightInd w:val="0"/>
        <w:jc w:val="both"/>
        <w:rPr>
          <w:rFonts w:ascii="Arial" w:eastAsiaTheme="minorHAnsi" w:hAnsi="Arial" w:cs="Arial"/>
          <w:sz w:val="24"/>
          <w:szCs w:val="24"/>
          <w:lang w:eastAsia="en-US"/>
          <w:rPrChange w:id="1754" w:author="sch8752328" w:date="2023-11-15T10:29:00Z">
            <w:rPr>
              <w:rFonts w:ascii="Arial" w:eastAsiaTheme="minorHAnsi" w:hAnsi="Arial" w:cs="Arial"/>
              <w:sz w:val="24"/>
              <w:szCs w:val="24"/>
              <w:lang w:eastAsia="en-US"/>
            </w:rPr>
          </w:rPrChange>
        </w:rPr>
      </w:pPr>
    </w:p>
    <w:p w14:paraId="6053ABB2" w14:textId="022AA619" w:rsidR="00367857" w:rsidRPr="00646DCF" w:rsidRDefault="00962556" w:rsidP="001D4387">
      <w:pPr>
        <w:autoSpaceDE w:val="0"/>
        <w:autoSpaceDN w:val="0"/>
        <w:adjustRightInd w:val="0"/>
        <w:jc w:val="both"/>
        <w:rPr>
          <w:rFonts w:ascii="Arial" w:eastAsiaTheme="minorHAnsi" w:hAnsi="Arial" w:cs="Arial"/>
          <w:b/>
          <w:sz w:val="24"/>
          <w:szCs w:val="24"/>
          <w:lang w:eastAsia="en-US"/>
          <w:rPrChange w:id="1755" w:author="sch8752328" w:date="2023-11-15T10:29:00Z">
            <w:rPr>
              <w:rFonts w:ascii="Arial" w:eastAsiaTheme="minorHAnsi" w:hAnsi="Arial" w:cs="Arial"/>
              <w:b/>
              <w:sz w:val="24"/>
              <w:szCs w:val="24"/>
              <w:lang w:eastAsia="en-US"/>
            </w:rPr>
          </w:rPrChange>
        </w:rPr>
      </w:pPr>
      <w:r w:rsidRPr="00646DCF">
        <w:rPr>
          <w:rFonts w:ascii="Arial" w:eastAsiaTheme="minorHAnsi" w:hAnsi="Arial" w:cs="Arial"/>
          <w:b/>
          <w:sz w:val="24"/>
          <w:szCs w:val="24"/>
          <w:lang w:eastAsia="en-US"/>
          <w:rPrChange w:id="1756" w:author="sch8752328" w:date="2023-11-15T10:29:00Z">
            <w:rPr>
              <w:rFonts w:ascii="Arial" w:eastAsiaTheme="minorHAnsi" w:hAnsi="Arial" w:cs="Arial"/>
              <w:b/>
              <w:sz w:val="24"/>
              <w:szCs w:val="24"/>
              <w:lang w:eastAsia="en-US"/>
            </w:rPr>
          </w:rPrChange>
        </w:rPr>
        <w:t>1</w:t>
      </w:r>
      <w:r w:rsidR="007B39B8" w:rsidRPr="00646DCF">
        <w:rPr>
          <w:rFonts w:ascii="Arial" w:eastAsiaTheme="minorHAnsi" w:hAnsi="Arial" w:cs="Arial"/>
          <w:b/>
          <w:sz w:val="24"/>
          <w:szCs w:val="24"/>
          <w:lang w:eastAsia="en-US"/>
          <w:rPrChange w:id="1757" w:author="sch8752328" w:date="2023-11-15T10:29:00Z">
            <w:rPr>
              <w:rFonts w:ascii="Arial" w:eastAsiaTheme="minorHAnsi" w:hAnsi="Arial" w:cs="Arial"/>
              <w:b/>
              <w:sz w:val="24"/>
              <w:szCs w:val="24"/>
              <w:lang w:eastAsia="en-US"/>
            </w:rPr>
          </w:rPrChange>
        </w:rPr>
        <w:t>7</w:t>
      </w:r>
      <w:r w:rsidR="00A81906" w:rsidRPr="00646DCF">
        <w:rPr>
          <w:rFonts w:ascii="Arial" w:eastAsiaTheme="minorHAnsi" w:hAnsi="Arial" w:cs="Arial"/>
          <w:b/>
          <w:sz w:val="24"/>
          <w:szCs w:val="24"/>
          <w:lang w:eastAsia="en-US"/>
          <w:rPrChange w:id="1758" w:author="sch8752328" w:date="2023-11-15T10:29:00Z">
            <w:rPr>
              <w:rFonts w:ascii="Arial" w:eastAsiaTheme="minorHAnsi" w:hAnsi="Arial" w:cs="Arial"/>
              <w:b/>
              <w:sz w:val="24"/>
              <w:szCs w:val="24"/>
              <w:lang w:eastAsia="en-US"/>
            </w:rPr>
          </w:rPrChange>
        </w:rPr>
        <w:t xml:space="preserve">.0 </w:t>
      </w:r>
      <w:ins w:id="1759" w:author="sch8752328" w:date="2023-11-15T10:10:00Z">
        <w:r w:rsidR="009303EA" w:rsidRPr="00646DCF">
          <w:rPr>
            <w:rFonts w:ascii="Arial" w:hAnsi="Arial" w:cs="Arial"/>
            <w:b/>
            <w:bCs/>
            <w:color w:val="00B050"/>
            <w:sz w:val="24"/>
            <w:szCs w:val="23"/>
            <w:rPrChange w:id="1760" w:author="sch8752328" w:date="2023-11-15T10:29:00Z">
              <w:rPr>
                <w:rFonts w:ascii="Arial" w:hAnsi="Arial" w:cs="Arial"/>
                <w:b/>
                <w:bCs/>
                <w:color w:val="00B050"/>
                <w:sz w:val="23"/>
                <w:szCs w:val="23"/>
              </w:rPr>
            </w:rPrChange>
          </w:rPr>
          <w:t xml:space="preserve">Children who are absent from education </w:t>
        </w:r>
      </w:ins>
      <w:del w:id="1761" w:author="sch8752328" w:date="2023-11-15T10:10:00Z">
        <w:r w:rsidR="00A81906" w:rsidRPr="00646DCF" w:rsidDel="009303EA">
          <w:rPr>
            <w:rFonts w:ascii="Arial" w:eastAsiaTheme="minorHAnsi" w:hAnsi="Arial" w:cs="Arial"/>
            <w:b/>
            <w:sz w:val="24"/>
            <w:szCs w:val="24"/>
            <w:lang w:eastAsia="en-US"/>
            <w:rPrChange w:id="1762" w:author="sch8752328" w:date="2023-11-15T10:29:00Z">
              <w:rPr>
                <w:rFonts w:ascii="Arial" w:eastAsiaTheme="minorHAnsi" w:hAnsi="Arial" w:cs="Arial"/>
                <w:b/>
                <w:sz w:val="24"/>
                <w:szCs w:val="24"/>
                <w:lang w:eastAsia="en-US"/>
              </w:rPr>
            </w:rPrChange>
          </w:rPr>
          <w:delText>Children M</w:delText>
        </w:r>
        <w:r w:rsidR="00367857" w:rsidRPr="00646DCF" w:rsidDel="009303EA">
          <w:rPr>
            <w:rFonts w:ascii="Arial" w:eastAsiaTheme="minorHAnsi" w:hAnsi="Arial" w:cs="Arial"/>
            <w:b/>
            <w:sz w:val="24"/>
            <w:szCs w:val="24"/>
            <w:lang w:eastAsia="en-US"/>
            <w:rPrChange w:id="1763" w:author="sch8752328" w:date="2023-11-15T10:29:00Z">
              <w:rPr>
                <w:rFonts w:ascii="Arial" w:eastAsiaTheme="minorHAnsi" w:hAnsi="Arial" w:cs="Arial"/>
                <w:b/>
                <w:sz w:val="24"/>
                <w:szCs w:val="24"/>
                <w:lang w:eastAsia="en-US"/>
              </w:rPr>
            </w:rPrChange>
          </w:rPr>
          <w:delText xml:space="preserve">issing </w:delText>
        </w:r>
        <w:r w:rsidR="00A81906" w:rsidRPr="00646DCF" w:rsidDel="009303EA">
          <w:rPr>
            <w:rFonts w:ascii="Arial" w:eastAsiaTheme="minorHAnsi" w:hAnsi="Arial" w:cs="Arial"/>
            <w:b/>
            <w:sz w:val="24"/>
            <w:szCs w:val="24"/>
            <w:lang w:eastAsia="en-US"/>
            <w:rPrChange w:id="1764" w:author="sch8752328" w:date="2023-11-15T10:29:00Z">
              <w:rPr>
                <w:rFonts w:ascii="Arial" w:eastAsiaTheme="minorHAnsi" w:hAnsi="Arial" w:cs="Arial"/>
                <w:b/>
                <w:sz w:val="24"/>
                <w:szCs w:val="24"/>
                <w:lang w:eastAsia="en-US"/>
              </w:rPr>
            </w:rPrChange>
          </w:rPr>
          <w:delText>out on E</w:delText>
        </w:r>
        <w:r w:rsidR="00367857" w:rsidRPr="00646DCF" w:rsidDel="009303EA">
          <w:rPr>
            <w:rFonts w:ascii="Arial" w:eastAsiaTheme="minorHAnsi" w:hAnsi="Arial" w:cs="Arial"/>
            <w:b/>
            <w:sz w:val="24"/>
            <w:szCs w:val="24"/>
            <w:lang w:eastAsia="en-US"/>
            <w:rPrChange w:id="1765" w:author="sch8752328" w:date="2023-11-15T10:29:00Z">
              <w:rPr>
                <w:rFonts w:ascii="Arial" w:eastAsiaTheme="minorHAnsi" w:hAnsi="Arial" w:cs="Arial"/>
                <w:b/>
                <w:sz w:val="24"/>
                <w:szCs w:val="24"/>
                <w:lang w:eastAsia="en-US"/>
              </w:rPr>
            </w:rPrChange>
          </w:rPr>
          <w:delText>ducation</w:delText>
        </w:r>
        <w:r w:rsidR="007E1285" w:rsidRPr="00646DCF" w:rsidDel="009303EA">
          <w:rPr>
            <w:rFonts w:ascii="Arial" w:eastAsiaTheme="minorHAnsi" w:hAnsi="Arial" w:cs="Arial"/>
            <w:b/>
            <w:sz w:val="24"/>
            <w:szCs w:val="24"/>
            <w:lang w:eastAsia="en-US"/>
            <w:rPrChange w:id="1766" w:author="sch8752328" w:date="2023-11-15T10:29:00Z">
              <w:rPr>
                <w:rFonts w:ascii="Arial" w:eastAsiaTheme="minorHAnsi" w:hAnsi="Arial" w:cs="Arial"/>
                <w:b/>
                <w:sz w:val="24"/>
                <w:szCs w:val="24"/>
                <w:lang w:eastAsia="en-US"/>
              </w:rPr>
            </w:rPrChange>
          </w:rPr>
          <w:delText xml:space="preserve"> and Missing from Education</w:delText>
        </w:r>
      </w:del>
    </w:p>
    <w:p w14:paraId="04EEA821" w14:textId="77777777" w:rsidR="00367857" w:rsidRPr="00646DCF" w:rsidRDefault="00367857" w:rsidP="001D4387">
      <w:pPr>
        <w:autoSpaceDE w:val="0"/>
        <w:autoSpaceDN w:val="0"/>
        <w:adjustRightInd w:val="0"/>
        <w:jc w:val="both"/>
        <w:rPr>
          <w:rFonts w:ascii="Arial" w:eastAsiaTheme="minorHAnsi" w:hAnsi="Arial" w:cs="Arial"/>
          <w:sz w:val="24"/>
          <w:szCs w:val="24"/>
          <w:lang w:eastAsia="en-US"/>
          <w:rPrChange w:id="1767"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768" w:author="sch8752328" w:date="2023-11-15T10:29:00Z">
            <w:rPr>
              <w:rFonts w:ascii="Arial" w:eastAsiaTheme="minorHAnsi" w:hAnsi="Arial" w:cs="Arial"/>
              <w:sz w:val="24"/>
              <w:szCs w:val="24"/>
              <w:lang w:eastAsia="en-US"/>
            </w:rPr>
          </w:rPrChange>
        </w:rPr>
        <w:t xml:space="preserve">Under </w:t>
      </w:r>
      <w:r w:rsidR="005F4663" w:rsidRPr="00646DCF">
        <w:rPr>
          <w:rFonts w:ascii="Arial" w:eastAsiaTheme="minorHAnsi" w:hAnsi="Arial" w:cs="Arial"/>
          <w:sz w:val="24"/>
          <w:szCs w:val="24"/>
          <w:lang w:eastAsia="en-US"/>
          <w:rPrChange w:id="1769" w:author="sch8752328" w:date="2023-11-15T10:29:00Z">
            <w:rPr>
              <w:rFonts w:ascii="Arial" w:eastAsiaTheme="minorHAnsi" w:hAnsi="Arial" w:cs="Arial"/>
              <w:sz w:val="24"/>
              <w:szCs w:val="24"/>
              <w:lang w:eastAsia="en-US"/>
            </w:rPr>
          </w:rPrChange>
        </w:rPr>
        <w:t>S</w:t>
      </w:r>
      <w:r w:rsidRPr="00646DCF">
        <w:rPr>
          <w:rFonts w:ascii="Arial" w:eastAsiaTheme="minorHAnsi" w:hAnsi="Arial" w:cs="Arial"/>
          <w:sz w:val="24"/>
          <w:szCs w:val="24"/>
          <w:lang w:eastAsia="en-US"/>
          <w:rPrChange w:id="1770" w:author="sch8752328" w:date="2023-11-15T10:29:00Z">
            <w:rPr>
              <w:rFonts w:ascii="Arial" w:eastAsiaTheme="minorHAnsi" w:hAnsi="Arial" w:cs="Arial"/>
              <w:sz w:val="24"/>
              <w:szCs w:val="24"/>
              <w:lang w:eastAsia="en-US"/>
            </w:rPr>
          </w:rPrChange>
        </w:rPr>
        <w:t xml:space="preserve">ection 175 of the Education Act 2002 we have a duty to investigate any unexplained absences especially as a child going missing from education is a potential indicator of abuse or neglect. </w:t>
      </w:r>
    </w:p>
    <w:p w14:paraId="52B4B302" w14:textId="480A4FA6" w:rsidR="00A81906" w:rsidRPr="00646DCF" w:rsidDel="009303EA" w:rsidRDefault="00367857" w:rsidP="009303EA">
      <w:pPr>
        <w:autoSpaceDE w:val="0"/>
        <w:autoSpaceDN w:val="0"/>
        <w:adjustRightInd w:val="0"/>
        <w:jc w:val="both"/>
        <w:rPr>
          <w:del w:id="1771" w:author="sch8752328" w:date="2023-11-15T10:10:00Z"/>
          <w:rPrChange w:id="1772" w:author="sch8752328" w:date="2023-11-15T10:29:00Z">
            <w:rPr>
              <w:del w:id="1773" w:author="sch8752328" w:date="2023-11-15T10:10:00Z"/>
            </w:rPr>
          </w:rPrChange>
        </w:rPr>
      </w:pPr>
      <w:r w:rsidRPr="00646DCF">
        <w:rPr>
          <w:rFonts w:ascii="Arial" w:eastAsiaTheme="minorHAnsi" w:hAnsi="Arial" w:cs="Arial"/>
          <w:sz w:val="24"/>
          <w:szCs w:val="24"/>
          <w:lang w:eastAsia="en-US"/>
          <w:rPrChange w:id="1774" w:author="sch8752328" w:date="2023-11-15T10:29:00Z">
            <w:rPr>
              <w:rFonts w:ascii="Arial" w:eastAsiaTheme="minorHAnsi" w:hAnsi="Arial" w:cs="Arial"/>
              <w:sz w:val="24"/>
              <w:szCs w:val="24"/>
              <w:lang w:eastAsia="en-US"/>
            </w:rPr>
          </w:rPrChange>
        </w:rPr>
        <w:t xml:space="preserve">At </w:t>
      </w:r>
      <w:r w:rsidR="00CF4179" w:rsidRPr="00646DCF">
        <w:rPr>
          <w:rFonts w:ascii="Arial" w:eastAsia="Arial" w:hAnsi="Arial" w:cs="Arial"/>
          <w:sz w:val="24"/>
          <w:szCs w:val="24"/>
          <w:rPrChange w:id="1775" w:author="sch8752328" w:date="2023-11-15T10:29:00Z">
            <w:rPr>
              <w:rFonts w:ascii="Arial" w:eastAsia="Arial" w:hAnsi="Arial" w:cs="Arial"/>
              <w:sz w:val="24"/>
              <w:szCs w:val="24"/>
            </w:rPr>
          </w:rPrChange>
        </w:rPr>
        <w:t>Vine Tree</w:t>
      </w:r>
      <w:r w:rsidR="00CF4179" w:rsidRPr="00646DCF">
        <w:rPr>
          <w:rFonts w:ascii="Arial" w:eastAsia="Arial" w:hAnsi="Arial" w:cs="Arial"/>
          <w:sz w:val="24"/>
          <w:szCs w:val="24"/>
          <w:rPrChange w:id="1776" w:author="sch8752328" w:date="2023-11-15T10:29:00Z">
            <w:rPr>
              <w:rFonts w:ascii="Arial" w:eastAsia="Arial" w:hAnsi="Arial" w:cs="Arial"/>
              <w:i/>
              <w:sz w:val="24"/>
              <w:szCs w:val="24"/>
            </w:rPr>
          </w:rPrChange>
        </w:rPr>
        <w:t xml:space="preserve"> </w:t>
      </w:r>
      <w:r w:rsidRPr="00646DCF">
        <w:rPr>
          <w:rFonts w:ascii="Arial" w:eastAsiaTheme="minorHAnsi" w:hAnsi="Arial" w:cs="Arial"/>
          <w:sz w:val="24"/>
          <w:szCs w:val="24"/>
          <w:lang w:eastAsia="en-US"/>
          <w:rPrChange w:id="1777" w:author="sch8752328" w:date="2023-11-15T10:29:00Z">
            <w:rPr>
              <w:rFonts w:ascii="Arial" w:eastAsiaTheme="minorHAnsi" w:hAnsi="Arial" w:cs="Arial"/>
              <w:sz w:val="24"/>
              <w:szCs w:val="24"/>
              <w:lang w:eastAsia="en-US"/>
            </w:rPr>
          </w:rPrChange>
        </w:rPr>
        <w:t>we follow</w:t>
      </w:r>
      <w:r w:rsidR="005B172A" w:rsidRPr="00646DCF">
        <w:rPr>
          <w:rFonts w:ascii="Arial" w:eastAsiaTheme="minorHAnsi" w:hAnsi="Arial" w:cs="Arial"/>
          <w:sz w:val="24"/>
          <w:szCs w:val="24"/>
          <w:lang w:eastAsia="en-US"/>
          <w:rPrChange w:id="1778" w:author="sch8752328" w:date="2023-11-15T10:29:00Z">
            <w:rPr>
              <w:rFonts w:ascii="Arial" w:eastAsiaTheme="minorHAnsi" w:hAnsi="Arial" w:cs="Arial"/>
              <w:sz w:val="24"/>
              <w:szCs w:val="24"/>
              <w:lang w:eastAsia="en-US"/>
            </w:rPr>
          </w:rPrChange>
        </w:rPr>
        <w:t xml:space="preserve"> Cheshire East’s </w:t>
      </w:r>
      <w:r w:rsidRPr="00646DCF">
        <w:rPr>
          <w:rFonts w:ascii="Arial" w:eastAsiaTheme="minorHAnsi" w:hAnsi="Arial" w:cs="Arial"/>
          <w:sz w:val="24"/>
          <w:szCs w:val="24"/>
          <w:lang w:eastAsia="en-US"/>
          <w:rPrChange w:id="1779" w:author="sch8752328" w:date="2023-11-15T10:29:00Z">
            <w:rPr>
              <w:rFonts w:ascii="Arial" w:eastAsiaTheme="minorHAnsi" w:hAnsi="Arial" w:cs="Arial"/>
              <w:sz w:val="24"/>
              <w:szCs w:val="24"/>
              <w:lang w:eastAsia="en-US"/>
            </w:rPr>
          </w:rPrChange>
        </w:rPr>
        <w:t xml:space="preserve">procedures for dealing with children </w:t>
      </w:r>
      <w:ins w:id="1780" w:author="sch8752328" w:date="2023-11-15T10:10:00Z">
        <w:r w:rsidR="009303EA" w:rsidRPr="00646DCF">
          <w:rPr>
            <w:rFonts w:ascii="Arial" w:eastAsiaTheme="minorHAnsi" w:hAnsi="Arial" w:cs="Arial"/>
            <w:color w:val="00B050"/>
            <w:sz w:val="24"/>
            <w:szCs w:val="24"/>
            <w:lang w:eastAsia="en-US"/>
            <w:rPrChange w:id="1781" w:author="sch8752328" w:date="2023-11-15T10:29:00Z">
              <w:rPr>
                <w:rFonts w:ascii="Arial" w:eastAsiaTheme="minorHAnsi" w:hAnsi="Arial" w:cs="Arial"/>
                <w:color w:val="00B050"/>
                <w:sz w:val="24"/>
                <w:szCs w:val="24"/>
                <w:lang w:eastAsia="en-US"/>
              </w:rPr>
            </w:rPrChange>
          </w:rPr>
          <w:t xml:space="preserve">that are absent or </w:t>
        </w:r>
        <w:r w:rsidR="009303EA" w:rsidRPr="00646DCF">
          <w:rPr>
            <w:rFonts w:ascii="Arial" w:eastAsiaTheme="minorHAnsi" w:hAnsi="Arial" w:cs="Arial"/>
            <w:color w:val="000000"/>
            <w:sz w:val="24"/>
            <w:szCs w:val="24"/>
            <w:lang w:eastAsia="en-US"/>
            <w:rPrChange w:id="1782" w:author="sch8752328" w:date="2023-11-15T10:29:00Z">
              <w:rPr>
                <w:rFonts w:ascii="Arial" w:eastAsiaTheme="minorHAnsi" w:hAnsi="Arial" w:cs="Arial"/>
                <w:color w:val="000000"/>
                <w:sz w:val="24"/>
                <w:szCs w:val="24"/>
                <w:lang w:eastAsia="en-US"/>
              </w:rPr>
            </w:rPrChange>
          </w:rPr>
          <w:t xml:space="preserve">who go missing from lessons and/or school. </w:t>
        </w:r>
        <w:r w:rsidR="009303EA" w:rsidRPr="00646DCF">
          <w:rPr>
            <w:rFonts w:ascii="Arial" w:hAnsi="Arial" w:cs="Arial"/>
            <w:sz w:val="24"/>
            <w:szCs w:val="23"/>
            <w:rPrChange w:id="1783" w:author="sch8752328" w:date="2023-11-15T10:29:00Z">
              <w:rPr>
                <w:rFonts w:ascii="Arial" w:hAnsi="Arial" w:cs="Arial"/>
                <w:sz w:val="24"/>
                <w:szCs w:val="23"/>
              </w:rPr>
            </w:rPrChange>
          </w:rPr>
          <w:t xml:space="preserve">All staff are aware that children going missing, particularly repeatedly </w:t>
        </w:r>
        <w:r w:rsidR="009303EA" w:rsidRPr="00646DCF">
          <w:rPr>
            <w:rFonts w:ascii="Arial" w:hAnsi="Arial" w:cs="Arial"/>
            <w:color w:val="00B050"/>
            <w:sz w:val="24"/>
            <w:szCs w:val="23"/>
            <w:rPrChange w:id="1784" w:author="sch8752328" w:date="2023-11-15T10:29:00Z">
              <w:rPr>
                <w:rFonts w:ascii="Arial" w:hAnsi="Arial" w:cs="Arial"/>
                <w:color w:val="00B050"/>
                <w:sz w:val="24"/>
                <w:szCs w:val="23"/>
              </w:rPr>
            </w:rPrChange>
          </w:rPr>
          <w:t>or prolonged</w:t>
        </w:r>
        <w:r w:rsidR="009303EA" w:rsidRPr="00646DCF">
          <w:rPr>
            <w:rFonts w:ascii="Arial" w:hAnsi="Arial" w:cs="Arial"/>
            <w:sz w:val="24"/>
            <w:szCs w:val="23"/>
            <w:rPrChange w:id="1785" w:author="sch8752328" w:date="2023-11-15T10:29:00Z">
              <w:rPr>
                <w:rFonts w:ascii="Arial" w:hAnsi="Arial" w:cs="Arial"/>
                <w:sz w:val="24"/>
                <w:szCs w:val="23"/>
              </w:rPr>
            </w:rPrChange>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w:t>
        </w:r>
        <w:r w:rsidR="009303EA" w:rsidRPr="00646DCF">
          <w:rPr>
            <w:rFonts w:ascii="Arial" w:hAnsi="Arial" w:cs="Arial"/>
            <w:color w:val="00B050"/>
            <w:sz w:val="24"/>
            <w:szCs w:val="23"/>
            <w:rPrChange w:id="1786" w:author="sch8752328" w:date="2023-11-15T10:29:00Z">
              <w:rPr>
                <w:rFonts w:ascii="Arial" w:hAnsi="Arial" w:cs="Arial"/>
                <w:color w:val="00B050"/>
                <w:sz w:val="24"/>
                <w:szCs w:val="23"/>
              </w:rPr>
            </w:rPrChange>
          </w:rPr>
          <w:t>We will refer to:</w:t>
        </w:r>
        <w:r w:rsidR="009303EA" w:rsidRPr="00646DCF">
          <w:rPr>
            <w:rFonts w:ascii="Arial" w:hAnsi="Arial" w:cs="Arial"/>
            <w:color w:val="00B050"/>
            <w:sz w:val="24"/>
            <w:szCs w:val="24"/>
            <w:rPrChange w:id="1787" w:author="sch8752328" w:date="2023-11-15T10:29:00Z">
              <w:rPr>
                <w:rFonts w:ascii="Arial" w:hAnsi="Arial" w:cs="Arial"/>
                <w:color w:val="00B050"/>
                <w:sz w:val="24"/>
                <w:szCs w:val="24"/>
              </w:rPr>
            </w:rPrChange>
          </w:rPr>
          <w:t xml:space="preserve"> </w:t>
        </w:r>
        <w:r w:rsidR="009303EA" w:rsidRPr="00646DCF">
          <w:rPr>
            <w:rPrChange w:id="1788" w:author="sch8752328" w:date="2023-11-15T10:29:00Z">
              <w:rPr/>
            </w:rPrChange>
          </w:rPr>
          <w:fldChar w:fldCharType="begin"/>
        </w:r>
        <w:r w:rsidR="009303EA" w:rsidRPr="00646DCF">
          <w:rPr>
            <w:rPrChange w:id="1789" w:author="sch8752328" w:date="2023-11-15T10:29:00Z">
              <w:rPr/>
            </w:rPrChange>
          </w:rPr>
          <w:instrText xml:space="preserve"> HYPERLINK "https://www.gov.uk/government/publications/working-together-to-improve-school-attendance" </w:instrText>
        </w:r>
        <w:r w:rsidR="009303EA" w:rsidRPr="00646DCF">
          <w:rPr>
            <w:rPrChange w:id="1790" w:author="sch8752328" w:date="2023-11-15T10:29:00Z">
              <w:rPr/>
            </w:rPrChange>
          </w:rPr>
          <w:fldChar w:fldCharType="separate"/>
        </w:r>
        <w:r w:rsidR="009303EA" w:rsidRPr="00646DCF">
          <w:rPr>
            <w:rStyle w:val="Hyperlink"/>
            <w:rFonts w:ascii="Arial" w:hAnsi="Arial" w:cs="Arial"/>
            <w:color w:val="00B050"/>
            <w:sz w:val="24"/>
            <w:szCs w:val="24"/>
            <w:rPrChange w:id="1791" w:author="sch8752328" w:date="2023-11-15T10:29:00Z">
              <w:rPr>
                <w:rStyle w:val="Hyperlink"/>
                <w:rFonts w:ascii="Arial" w:hAnsi="Arial" w:cs="Arial"/>
                <w:color w:val="00B050"/>
                <w:sz w:val="24"/>
                <w:szCs w:val="24"/>
              </w:rPr>
            </w:rPrChange>
          </w:rPr>
          <w:t>Working together to improve school attendance - GOV.UK (www.gov.uk)</w:t>
        </w:r>
        <w:r w:rsidR="009303EA" w:rsidRPr="00646DCF">
          <w:rPr>
            <w:rPrChange w:id="1792" w:author="sch8752328" w:date="2023-11-15T10:29:00Z">
              <w:rPr/>
            </w:rPrChange>
          </w:rPr>
          <w:fldChar w:fldCharType="end"/>
        </w:r>
      </w:ins>
      <w:del w:id="1793" w:author="sch8752328" w:date="2023-11-15T10:10:00Z">
        <w:r w:rsidRPr="00646DCF" w:rsidDel="009303EA">
          <w:rPr>
            <w:rFonts w:ascii="Arial" w:eastAsiaTheme="minorHAnsi" w:hAnsi="Arial" w:cs="Arial"/>
            <w:sz w:val="24"/>
            <w:szCs w:val="24"/>
            <w:lang w:eastAsia="en-US"/>
            <w:rPrChange w:id="1794" w:author="sch8752328" w:date="2023-11-15T10:29:00Z">
              <w:rPr>
                <w:rFonts w:ascii="Arial" w:eastAsiaTheme="minorHAnsi" w:hAnsi="Arial" w:cs="Arial"/>
                <w:sz w:val="24"/>
                <w:szCs w:val="24"/>
                <w:lang w:eastAsia="en-US"/>
              </w:rPr>
            </w:rPrChange>
          </w:rPr>
          <w:delText xml:space="preserve">that go missing from </w:delText>
        </w:r>
        <w:r w:rsidR="00A81906" w:rsidRPr="00646DCF" w:rsidDel="009303EA">
          <w:rPr>
            <w:rFonts w:ascii="Arial" w:eastAsiaTheme="minorHAnsi" w:hAnsi="Arial" w:cs="Arial"/>
            <w:sz w:val="24"/>
            <w:szCs w:val="24"/>
            <w:lang w:eastAsia="en-US"/>
            <w:rPrChange w:id="1795" w:author="sch8752328" w:date="2023-11-15T10:29:00Z">
              <w:rPr>
                <w:rFonts w:ascii="Arial" w:eastAsiaTheme="minorHAnsi" w:hAnsi="Arial" w:cs="Arial"/>
                <w:sz w:val="24"/>
                <w:szCs w:val="24"/>
                <w:lang w:eastAsia="en-US"/>
              </w:rPr>
            </w:rPrChange>
          </w:rPr>
          <w:delText>lessons and/or school</w:delText>
        </w:r>
        <w:r w:rsidR="00C479F2" w:rsidRPr="00646DCF" w:rsidDel="009303EA">
          <w:rPr>
            <w:rFonts w:ascii="Arial" w:eastAsiaTheme="minorHAnsi" w:hAnsi="Arial" w:cs="Arial"/>
            <w:sz w:val="24"/>
            <w:szCs w:val="24"/>
            <w:lang w:eastAsia="en-US"/>
            <w:rPrChange w:id="1796" w:author="sch8752328" w:date="2023-11-15T10:29:00Z">
              <w:rPr>
                <w:rFonts w:ascii="Arial" w:eastAsiaTheme="minorHAnsi" w:hAnsi="Arial" w:cs="Arial"/>
                <w:sz w:val="24"/>
                <w:szCs w:val="24"/>
                <w:lang w:eastAsia="en-US"/>
              </w:rPr>
            </w:rPrChange>
          </w:rPr>
          <w:delText xml:space="preserve">. </w:delText>
        </w:r>
        <w:r w:rsidR="00C479F2" w:rsidRPr="00646DCF" w:rsidDel="009303EA">
          <w:rPr>
            <w:rFonts w:asciiTheme="minorHAnsi" w:hAnsiTheme="minorHAnsi" w:cstheme="minorHAnsi"/>
            <w:sz w:val="24"/>
            <w:szCs w:val="23"/>
            <w:rPrChange w:id="1797" w:author="sch8752328" w:date="2023-11-15T10:29:00Z">
              <w:rPr>
                <w:rFonts w:asciiTheme="minorHAnsi" w:hAnsiTheme="minorHAnsi" w:cstheme="minorHAnsi"/>
                <w:sz w:val="24"/>
                <w:szCs w:val="23"/>
              </w:rPr>
            </w:rPrChange>
          </w:rPr>
          <w:delText>All staff are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delText>
        </w:r>
      </w:del>
    </w:p>
    <w:p w14:paraId="4E9E81AC" w14:textId="77777777" w:rsidR="009303EA" w:rsidRPr="00646DCF" w:rsidRDefault="009303EA" w:rsidP="001D4387">
      <w:pPr>
        <w:autoSpaceDE w:val="0"/>
        <w:autoSpaceDN w:val="0"/>
        <w:adjustRightInd w:val="0"/>
        <w:jc w:val="both"/>
        <w:rPr>
          <w:ins w:id="1798" w:author="sch8752328" w:date="2023-11-15T10:10:00Z"/>
          <w:rFonts w:ascii="Arial" w:eastAsiaTheme="minorHAnsi" w:hAnsi="Arial" w:cs="Arial"/>
          <w:sz w:val="24"/>
          <w:szCs w:val="24"/>
          <w:lang w:eastAsia="en-US"/>
          <w:rPrChange w:id="1799" w:author="sch8752328" w:date="2023-11-15T10:29:00Z">
            <w:rPr>
              <w:ins w:id="1800" w:author="sch8752328" w:date="2023-11-15T10:10:00Z"/>
              <w:rFonts w:ascii="Arial" w:eastAsiaTheme="minorHAnsi" w:hAnsi="Arial" w:cs="Arial"/>
              <w:sz w:val="24"/>
              <w:szCs w:val="24"/>
              <w:lang w:eastAsia="en-US"/>
            </w:rPr>
          </w:rPrChange>
        </w:rPr>
      </w:pPr>
    </w:p>
    <w:p w14:paraId="79443654" w14:textId="77777777" w:rsidR="00D30244" w:rsidRPr="00646DCF" w:rsidDel="009303EA" w:rsidRDefault="00A81906" w:rsidP="009303EA">
      <w:pPr>
        <w:autoSpaceDE w:val="0"/>
        <w:autoSpaceDN w:val="0"/>
        <w:adjustRightInd w:val="0"/>
        <w:jc w:val="both"/>
        <w:rPr>
          <w:del w:id="1801" w:author="sch8752328" w:date="2023-11-15T10:10:00Z"/>
          <w:rFonts w:ascii="Arial" w:eastAsiaTheme="minorHAnsi" w:hAnsi="Arial" w:cs="Arial"/>
          <w:sz w:val="24"/>
          <w:szCs w:val="24"/>
          <w:lang w:eastAsia="en-US"/>
          <w:rPrChange w:id="1802" w:author="sch8752328" w:date="2023-11-15T10:29:00Z">
            <w:rPr>
              <w:del w:id="1803" w:author="sch8752328" w:date="2023-11-15T10:10:00Z"/>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804" w:author="sch8752328" w:date="2023-11-15T10:29:00Z">
            <w:rPr>
              <w:rFonts w:ascii="Arial" w:eastAsiaTheme="minorHAnsi" w:hAnsi="Arial" w:cs="Arial"/>
              <w:sz w:val="24"/>
              <w:szCs w:val="24"/>
              <w:lang w:eastAsia="en-US"/>
            </w:rPr>
          </w:rPrChange>
        </w:rPr>
        <w:t>We also ensure that we are rigorous in our attendance procedures; these are o</w:t>
      </w:r>
      <w:r w:rsidR="005B172A" w:rsidRPr="00646DCF">
        <w:rPr>
          <w:rFonts w:ascii="Arial" w:eastAsiaTheme="minorHAnsi" w:hAnsi="Arial" w:cs="Arial"/>
          <w:sz w:val="24"/>
          <w:szCs w:val="24"/>
          <w:lang w:eastAsia="en-US"/>
          <w:rPrChange w:id="1805" w:author="sch8752328" w:date="2023-11-15T10:29:00Z">
            <w:rPr>
              <w:rFonts w:ascii="Arial" w:eastAsiaTheme="minorHAnsi" w:hAnsi="Arial" w:cs="Arial"/>
              <w:sz w:val="24"/>
              <w:szCs w:val="24"/>
              <w:lang w:eastAsia="en-US"/>
            </w:rPr>
          </w:rPrChange>
        </w:rPr>
        <w:t xml:space="preserve">utlined in our attendance policy. Where a child’s destination is unknown when they have left our </w:t>
      </w:r>
      <w:r w:rsidR="00813E96" w:rsidRPr="00646DCF">
        <w:rPr>
          <w:rFonts w:ascii="Arial" w:eastAsiaTheme="minorHAnsi" w:hAnsi="Arial" w:cs="Arial"/>
          <w:sz w:val="24"/>
          <w:szCs w:val="24"/>
          <w:lang w:eastAsia="en-US"/>
          <w:rPrChange w:id="1806" w:author="sch8752328" w:date="2023-11-15T10:29:00Z">
            <w:rPr>
              <w:rFonts w:ascii="Arial" w:eastAsiaTheme="minorHAnsi" w:hAnsi="Arial" w:cs="Arial"/>
              <w:sz w:val="24"/>
              <w:szCs w:val="24"/>
              <w:lang w:eastAsia="en-US"/>
            </w:rPr>
          </w:rPrChange>
        </w:rPr>
        <w:t>school,</w:t>
      </w:r>
      <w:r w:rsidR="005B172A" w:rsidRPr="00646DCF">
        <w:rPr>
          <w:rFonts w:ascii="Arial" w:eastAsiaTheme="minorHAnsi" w:hAnsi="Arial" w:cs="Arial"/>
          <w:sz w:val="24"/>
          <w:szCs w:val="24"/>
          <w:lang w:eastAsia="en-US"/>
          <w:rPrChange w:id="1807" w:author="sch8752328" w:date="2023-11-15T10:29:00Z">
            <w:rPr>
              <w:rFonts w:ascii="Arial" w:eastAsiaTheme="minorHAnsi" w:hAnsi="Arial" w:cs="Arial"/>
              <w:sz w:val="24"/>
              <w:szCs w:val="24"/>
              <w:lang w:eastAsia="en-US"/>
            </w:rPr>
          </w:rPrChange>
        </w:rPr>
        <w:t xml:space="preserve"> we ensure we carry out all necessary checks and refer them as C</w:t>
      </w:r>
      <w:r w:rsidR="006B7D99" w:rsidRPr="00646DCF">
        <w:rPr>
          <w:rFonts w:ascii="Arial" w:eastAsiaTheme="minorHAnsi" w:hAnsi="Arial" w:cs="Arial"/>
          <w:sz w:val="24"/>
          <w:szCs w:val="24"/>
          <w:lang w:eastAsia="en-US"/>
          <w:rPrChange w:id="1808" w:author="sch8752328" w:date="2023-11-15T10:29:00Z">
            <w:rPr>
              <w:rFonts w:ascii="Arial" w:eastAsiaTheme="minorHAnsi" w:hAnsi="Arial" w:cs="Arial"/>
              <w:sz w:val="24"/>
              <w:szCs w:val="24"/>
              <w:lang w:eastAsia="en-US"/>
            </w:rPr>
          </w:rPrChange>
        </w:rPr>
        <w:t>hildren Missing Education (CME),</w:t>
      </w:r>
      <w:r w:rsidR="005B172A" w:rsidRPr="00646DCF">
        <w:rPr>
          <w:rFonts w:ascii="Arial" w:eastAsiaTheme="minorHAnsi" w:hAnsi="Arial" w:cs="Arial"/>
          <w:sz w:val="24"/>
          <w:szCs w:val="24"/>
          <w:lang w:eastAsia="en-US"/>
          <w:rPrChange w:id="1809" w:author="sch8752328" w:date="2023-11-15T10:29:00Z">
            <w:rPr>
              <w:rFonts w:ascii="Arial" w:eastAsiaTheme="minorHAnsi" w:hAnsi="Arial" w:cs="Arial"/>
              <w:sz w:val="24"/>
              <w:szCs w:val="24"/>
              <w:lang w:eastAsia="en-US"/>
            </w:rPr>
          </w:rPrChange>
        </w:rPr>
        <w:t xml:space="preserve"> using the appropriate</w:t>
      </w:r>
      <w:r w:rsidR="006B7D99" w:rsidRPr="00646DCF">
        <w:rPr>
          <w:rFonts w:ascii="Arial" w:eastAsiaTheme="minorHAnsi" w:hAnsi="Arial" w:cs="Arial"/>
          <w:sz w:val="24"/>
          <w:szCs w:val="24"/>
          <w:lang w:eastAsia="en-US"/>
          <w:rPrChange w:id="1810" w:author="sch8752328" w:date="2023-11-15T10:29:00Z">
            <w:rPr>
              <w:rFonts w:ascii="Arial" w:eastAsiaTheme="minorHAnsi" w:hAnsi="Arial" w:cs="Arial"/>
              <w:sz w:val="24"/>
              <w:szCs w:val="24"/>
              <w:lang w:eastAsia="en-US"/>
            </w:rPr>
          </w:rPrChange>
        </w:rPr>
        <w:t xml:space="preserve"> notification form on the Cheshire East website,</w:t>
      </w:r>
      <w:r w:rsidR="005B172A" w:rsidRPr="00646DCF">
        <w:rPr>
          <w:rFonts w:ascii="Arial" w:eastAsiaTheme="minorHAnsi" w:hAnsi="Arial" w:cs="Arial"/>
          <w:sz w:val="24"/>
          <w:szCs w:val="24"/>
          <w:lang w:eastAsia="en-US"/>
          <w:rPrChange w:id="1811" w:author="sch8752328" w:date="2023-11-15T10:29:00Z">
            <w:rPr>
              <w:rFonts w:ascii="Arial" w:eastAsiaTheme="minorHAnsi" w:hAnsi="Arial" w:cs="Arial"/>
              <w:sz w:val="24"/>
              <w:szCs w:val="24"/>
              <w:lang w:eastAsia="en-US"/>
            </w:rPr>
          </w:rPrChange>
        </w:rPr>
        <w:t xml:space="preserve"> </w:t>
      </w:r>
      <w:r w:rsidRPr="00646DCF">
        <w:rPr>
          <w:rFonts w:ascii="Arial" w:eastAsiaTheme="minorHAnsi" w:hAnsi="Arial" w:cs="Arial"/>
          <w:sz w:val="24"/>
          <w:szCs w:val="24"/>
          <w:lang w:eastAsia="en-US"/>
          <w:rPrChange w:id="1812" w:author="sch8752328" w:date="2023-11-15T10:29:00Z">
            <w:rPr>
              <w:rFonts w:ascii="Arial" w:eastAsiaTheme="minorHAnsi" w:hAnsi="Arial" w:cs="Arial"/>
              <w:sz w:val="24"/>
              <w:szCs w:val="24"/>
              <w:lang w:eastAsia="en-US"/>
            </w:rPr>
          </w:rPrChange>
        </w:rPr>
        <w:t>so that they can be followed up on</w:t>
      </w:r>
      <w:r w:rsidR="005B172A" w:rsidRPr="00646DCF">
        <w:rPr>
          <w:rFonts w:ascii="Arial" w:eastAsiaTheme="minorHAnsi" w:hAnsi="Arial" w:cs="Arial"/>
          <w:sz w:val="24"/>
          <w:szCs w:val="24"/>
          <w:lang w:eastAsia="en-US"/>
          <w:rPrChange w:id="1813" w:author="sch8752328" w:date="2023-11-15T10:29:00Z">
            <w:rPr>
              <w:rFonts w:ascii="Arial" w:eastAsiaTheme="minorHAnsi" w:hAnsi="Arial" w:cs="Arial"/>
              <w:sz w:val="24"/>
              <w:szCs w:val="24"/>
              <w:lang w:eastAsia="en-US"/>
            </w:rPr>
          </w:rPrChange>
        </w:rPr>
        <w:t>.</w:t>
      </w:r>
      <w:r w:rsidR="007E1285" w:rsidRPr="00646DCF">
        <w:rPr>
          <w:rFonts w:ascii="Arial" w:eastAsiaTheme="minorHAnsi" w:hAnsi="Arial" w:cs="Arial"/>
          <w:sz w:val="24"/>
          <w:szCs w:val="24"/>
          <w:lang w:eastAsia="en-US"/>
          <w:rPrChange w:id="1814" w:author="sch8752328" w:date="2023-11-15T10:29:00Z">
            <w:rPr>
              <w:rFonts w:ascii="Arial" w:eastAsiaTheme="minorHAnsi" w:hAnsi="Arial" w:cs="Arial"/>
              <w:sz w:val="24"/>
              <w:szCs w:val="24"/>
              <w:lang w:eastAsia="en-US"/>
            </w:rPr>
          </w:rPrChange>
        </w:rPr>
        <w:t xml:space="preserve"> Staff are aware of the trafficking of children and the importance of rigour around our attendance procedures to reduce this as a threat to our children’s safety.</w:t>
      </w:r>
    </w:p>
    <w:p w14:paraId="48E53637" w14:textId="77777777" w:rsidR="0010047A" w:rsidRPr="00646DCF" w:rsidRDefault="0010047A" w:rsidP="001D4387">
      <w:pPr>
        <w:autoSpaceDE w:val="0"/>
        <w:autoSpaceDN w:val="0"/>
        <w:adjustRightInd w:val="0"/>
        <w:jc w:val="both"/>
        <w:rPr>
          <w:rFonts w:ascii="Arial" w:eastAsiaTheme="minorHAnsi" w:hAnsi="Arial" w:cs="Arial"/>
          <w:sz w:val="24"/>
          <w:szCs w:val="24"/>
          <w:lang w:eastAsia="en-US"/>
          <w:rPrChange w:id="1815" w:author="sch8752328" w:date="2023-11-15T10:29:00Z">
            <w:rPr>
              <w:rFonts w:ascii="Arial" w:eastAsiaTheme="minorHAnsi" w:hAnsi="Arial" w:cs="Arial"/>
              <w:sz w:val="24"/>
              <w:szCs w:val="24"/>
              <w:lang w:eastAsia="en-US"/>
            </w:rPr>
          </w:rPrChange>
        </w:rPr>
      </w:pPr>
    </w:p>
    <w:p w14:paraId="1C5DC602" w14:textId="77777777" w:rsidR="00D30244" w:rsidRPr="00646DCF" w:rsidRDefault="00D30244" w:rsidP="001D4387">
      <w:pPr>
        <w:autoSpaceDE w:val="0"/>
        <w:autoSpaceDN w:val="0"/>
        <w:adjustRightInd w:val="0"/>
        <w:jc w:val="both"/>
        <w:rPr>
          <w:rFonts w:ascii="Arial" w:eastAsiaTheme="minorHAnsi" w:hAnsi="Arial" w:cs="Arial"/>
          <w:b/>
          <w:bCs/>
          <w:sz w:val="24"/>
          <w:szCs w:val="24"/>
          <w:lang w:eastAsia="en-US"/>
          <w:rPrChange w:id="1816" w:author="sch8752328" w:date="2023-11-15T10:29:00Z">
            <w:rPr>
              <w:rFonts w:ascii="Arial" w:eastAsiaTheme="minorHAnsi" w:hAnsi="Arial" w:cs="Arial"/>
              <w:b/>
              <w:bCs/>
              <w:sz w:val="24"/>
              <w:szCs w:val="24"/>
              <w:lang w:eastAsia="en-US"/>
            </w:rPr>
          </w:rPrChange>
        </w:rPr>
      </w:pPr>
      <w:r w:rsidRPr="00646DCF">
        <w:rPr>
          <w:rFonts w:ascii="Arial" w:eastAsiaTheme="minorHAnsi" w:hAnsi="Arial" w:cs="Arial"/>
          <w:b/>
          <w:bCs/>
          <w:sz w:val="24"/>
          <w:szCs w:val="24"/>
          <w:lang w:eastAsia="en-US"/>
          <w:rPrChange w:id="1817" w:author="sch8752328" w:date="2023-11-15T10:29:00Z">
            <w:rPr>
              <w:rFonts w:ascii="Arial" w:eastAsiaTheme="minorHAnsi" w:hAnsi="Arial" w:cs="Arial"/>
              <w:b/>
              <w:bCs/>
              <w:sz w:val="24"/>
              <w:szCs w:val="24"/>
              <w:lang w:eastAsia="en-US"/>
            </w:rPr>
          </w:rPrChange>
        </w:rPr>
        <w:t>18.</w:t>
      </w:r>
      <w:r w:rsidR="001C01F1" w:rsidRPr="00646DCF">
        <w:rPr>
          <w:rFonts w:ascii="Arial" w:eastAsiaTheme="minorHAnsi" w:hAnsi="Arial" w:cs="Arial"/>
          <w:b/>
          <w:bCs/>
          <w:sz w:val="24"/>
          <w:szCs w:val="24"/>
          <w:lang w:eastAsia="en-US"/>
          <w:rPrChange w:id="1818" w:author="sch8752328" w:date="2023-11-15T10:29:00Z">
            <w:rPr>
              <w:rFonts w:ascii="Arial" w:eastAsiaTheme="minorHAnsi" w:hAnsi="Arial" w:cs="Arial"/>
              <w:b/>
              <w:bCs/>
              <w:sz w:val="24"/>
              <w:szCs w:val="24"/>
              <w:lang w:eastAsia="en-US"/>
            </w:rPr>
          </w:rPrChange>
        </w:rPr>
        <w:t xml:space="preserve">0 </w:t>
      </w:r>
      <w:r w:rsidRPr="00646DCF">
        <w:rPr>
          <w:rFonts w:ascii="Arial" w:eastAsiaTheme="minorHAnsi" w:hAnsi="Arial" w:cs="Arial"/>
          <w:b/>
          <w:bCs/>
          <w:sz w:val="24"/>
          <w:szCs w:val="24"/>
          <w:lang w:eastAsia="en-US"/>
          <w:rPrChange w:id="1819" w:author="sch8752328" w:date="2023-11-15T10:29:00Z">
            <w:rPr>
              <w:rFonts w:ascii="Arial" w:eastAsiaTheme="minorHAnsi" w:hAnsi="Arial" w:cs="Arial"/>
              <w:b/>
              <w:bCs/>
              <w:sz w:val="24"/>
              <w:szCs w:val="24"/>
              <w:lang w:eastAsia="en-US"/>
            </w:rPr>
          </w:rPrChange>
        </w:rPr>
        <w:t>Children who need a social worker (Child in Need and Child Protection Plans)</w:t>
      </w:r>
    </w:p>
    <w:p w14:paraId="5481EF07" w14:textId="77777777" w:rsidR="00D30244" w:rsidRPr="00646DCF" w:rsidRDefault="00D30244" w:rsidP="001D4387">
      <w:pPr>
        <w:autoSpaceDE w:val="0"/>
        <w:autoSpaceDN w:val="0"/>
        <w:adjustRightInd w:val="0"/>
        <w:jc w:val="both"/>
        <w:rPr>
          <w:rFonts w:ascii="Arial" w:eastAsiaTheme="minorHAnsi" w:hAnsi="Arial" w:cs="Arial"/>
          <w:sz w:val="24"/>
          <w:szCs w:val="24"/>
          <w:lang w:eastAsia="en-US"/>
          <w:rPrChange w:id="1820"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821" w:author="sch8752328" w:date="2023-11-15T10:29:00Z">
            <w:rPr>
              <w:rFonts w:ascii="Arial" w:eastAsiaTheme="minorHAnsi" w:hAnsi="Arial" w:cs="Arial"/>
              <w:sz w:val="24"/>
              <w:szCs w:val="24"/>
              <w:lang w:eastAsia="en-US"/>
            </w:rPr>
          </w:rPrChange>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17BBB125" w14:textId="77777777" w:rsidR="00D30244" w:rsidRPr="00646DCF" w:rsidRDefault="00D30244" w:rsidP="001D4387">
      <w:pPr>
        <w:autoSpaceDE w:val="0"/>
        <w:autoSpaceDN w:val="0"/>
        <w:adjustRightInd w:val="0"/>
        <w:jc w:val="both"/>
        <w:rPr>
          <w:rFonts w:ascii="Arial" w:eastAsiaTheme="minorHAnsi" w:hAnsi="Arial" w:cs="Arial"/>
          <w:sz w:val="24"/>
          <w:szCs w:val="24"/>
          <w:lang w:eastAsia="en-US"/>
          <w:rPrChange w:id="1822"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823" w:author="sch8752328" w:date="2023-11-15T10:29:00Z">
            <w:rPr>
              <w:rFonts w:ascii="Arial" w:eastAsiaTheme="minorHAnsi" w:hAnsi="Arial" w:cs="Arial"/>
              <w:sz w:val="24"/>
              <w:szCs w:val="24"/>
              <w:lang w:eastAsia="en-US"/>
            </w:rPr>
          </w:rPrChange>
        </w:rPr>
        <w:t>O</w:t>
      </w:r>
      <w:r w:rsidR="00CF4179" w:rsidRPr="00646DCF">
        <w:rPr>
          <w:rFonts w:ascii="Arial" w:eastAsiaTheme="minorHAnsi" w:hAnsi="Arial" w:cs="Arial"/>
          <w:sz w:val="24"/>
          <w:szCs w:val="24"/>
          <w:lang w:eastAsia="en-US"/>
          <w:rPrChange w:id="1824" w:author="sch8752328" w:date="2023-11-15T10:29:00Z">
            <w:rPr>
              <w:rFonts w:ascii="Arial" w:eastAsiaTheme="minorHAnsi" w:hAnsi="Arial" w:cs="Arial"/>
              <w:sz w:val="24"/>
              <w:szCs w:val="24"/>
              <w:lang w:eastAsia="en-US"/>
            </w:rPr>
          </w:rPrChange>
        </w:rPr>
        <w:t>ur Designated Safeguarding Lead</w:t>
      </w:r>
      <w:r w:rsidRPr="00646DCF">
        <w:rPr>
          <w:rFonts w:ascii="Arial" w:eastAsiaTheme="minorHAnsi" w:hAnsi="Arial" w:cs="Arial"/>
          <w:sz w:val="24"/>
          <w:szCs w:val="24"/>
          <w:lang w:eastAsia="en-US"/>
          <w:rPrChange w:id="1825" w:author="sch8752328" w:date="2023-11-15T10:29:00Z">
            <w:rPr>
              <w:rFonts w:ascii="Arial" w:eastAsiaTheme="minorHAnsi" w:hAnsi="Arial" w:cs="Arial"/>
              <w:sz w:val="24"/>
              <w:szCs w:val="24"/>
              <w:lang w:eastAsia="en-US"/>
            </w:rPr>
          </w:rPrChange>
        </w:rPr>
        <w:t xml:space="preserve"> will be aware of the fact a child has a social </w:t>
      </w:r>
      <w:r w:rsidR="001E0EE1" w:rsidRPr="00646DCF">
        <w:rPr>
          <w:rFonts w:ascii="Arial" w:eastAsiaTheme="minorHAnsi" w:hAnsi="Arial" w:cs="Arial"/>
          <w:sz w:val="24"/>
          <w:szCs w:val="24"/>
          <w:lang w:eastAsia="en-US"/>
          <w:rPrChange w:id="1826" w:author="sch8752328" w:date="2023-11-15T10:29:00Z">
            <w:rPr>
              <w:rFonts w:ascii="Arial" w:eastAsiaTheme="minorHAnsi" w:hAnsi="Arial" w:cs="Arial"/>
              <w:sz w:val="24"/>
              <w:szCs w:val="24"/>
              <w:lang w:eastAsia="en-US"/>
            </w:rPr>
          </w:rPrChange>
        </w:rPr>
        <w:t>worker and</w:t>
      </w:r>
      <w:r w:rsidRPr="00646DCF">
        <w:rPr>
          <w:rFonts w:ascii="Arial" w:eastAsiaTheme="minorHAnsi" w:hAnsi="Arial" w:cs="Arial"/>
          <w:sz w:val="24"/>
          <w:szCs w:val="24"/>
          <w:lang w:eastAsia="en-US"/>
          <w:rPrChange w:id="1827" w:author="sch8752328" w:date="2023-11-15T10:29:00Z">
            <w:rPr>
              <w:rFonts w:ascii="Arial" w:eastAsiaTheme="minorHAnsi" w:hAnsi="Arial" w:cs="Arial"/>
              <w:sz w:val="24"/>
              <w:szCs w:val="24"/>
              <w:lang w:eastAsia="en-US"/>
            </w:rPr>
          </w:rPrChange>
        </w:rPr>
        <w:t xml:space="preserve"> will use this information so that decisions can be made in the best interests of the child’s safety, welfare and educational outcomes. </w:t>
      </w:r>
    </w:p>
    <w:p w14:paraId="16878481" w14:textId="77777777" w:rsidR="00D30244" w:rsidRPr="00646DCF" w:rsidRDefault="00D30244" w:rsidP="001D4387">
      <w:pPr>
        <w:autoSpaceDE w:val="0"/>
        <w:autoSpaceDN w:val="0"/>
        <w:adjustRightInd w:val="0"/>
        <w:spacing w:after="0"/>
        <w:jc w:val="both"/>
        <w:rPr>
          <w:rFonts w:ascii="Arial" w:eastAsiaTheme="minorHAnsi" w:hAnsi="Arial" w:cs="Arial"/>
          <w:sz w:val="24"/>
          <w:szCs w:val="24"/>
          <w:lang w:eastAsia="en-US"/>
          <w:rPrChange w:id="1828" w:author="sch8752328" w:date="2023-11-15T10:29:00Z">
            <w:rPr>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829" w:author="sch8752328" w:date="2023-11-15T10:29:00Z">
            <w:rPr>
              <w:rFonts w:ascii="Arial" w:eastAsiaTheme="minorHAnsi" w:hAnsi="Arial" w:cs="Arial"/>
              <w:sz w:val="24"/>
              <w:szCs w:val="24"/>
              <w:lang w:eastAsia="en-US"/>
            </w:rPr>
          </w:rPrChange>
        </w:rPr>
        <w:t>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67F2F4D8" w14:textId="77777777" w:rsidR="00A62D74" w:rsidRPr="00646DCF" w:rsidRDefault="00A62D74" w:rsidP="001D4387">
      <w:pPr>
        <w:autoSpaceDE w:val="0"/>
        <w:autoSpaceDN w:val="0"/>
        <w:adjustRightInd w:val="0"/>
        <w:jc w:val="both"/>
        <w:rPr>
          <w:rFonts w:ascii="Arial" w:eastAsiaTheme="minorHAnsi" w:hAnsi="Arial" w:cs="Arial"/>
          <w:sz w:val="24"/>
          <w:szCs w:val="24"/>
          <w:lang w:eastAsia="en-US"/>
          <w:rPrChange w:id="1830" w:author="sch8752328" w:date="2023-11-15T10:29:00Z">
            <w:rPr>
              <w:rFonts w:ascii="Arial" w:eastAsiaTheme="minorHAnsi" w:hAnsi="Arial" w:cs="Arial"/>
              <w:sz w:val="24"/>
              <w:szCs w:val="24"/>
              <w:lang w:eastAsia="en-US"/>
            </w:rPr>
          </w:rPrChange>
        </w:rPr>
      </w:pPr>
    </w:p>
    <w:p w14:paraId="6EA7F435" w14:textId="77777777" w:rsidR="0093354B" w:rsidRPr="00646DCF" w:rsidRDefault="00A62D74" w:rsidP="001D4387">
      <w:pPr>
        <w:autoSpaceDE w:val="0"/>
        <w:autoSpaceDN w:val="0"/>
        <w:adjustRightInd w:val="0"/>
        <w:jc w:val="both"/>
        <w:rPr>
          <w:rFonts w:ascii="Arial" w:eastAsiaTheme="minorHAnsi" w:hAnsi="Arial" w:cs="Arial"/>
          <w:b/>
          <w:bCs/>
          <w:sz w:val="24"/>
          <w:szCs w:val="24"/>
          <w:lang w:eastAsia="en-US"/>
          <w:rPrChange w:id="1831" w:author="sch8752328" w:date="2023-11-15T10:29:00Z">
            <w:rPr>
              <w:rFonts w:ascii="Arial" w:eastAsiaTheme="minorHAnsi" w:hAnsi="Arial" w:cs="Arial"/>
              <w:b/>
              <w:bCs/>
              <w:sz w:val="24"/>
              <w:szCs w:val="24"/>
              <w:lang w:eastAsia="en-US"/>
            </w:rPr>
          </w:rPrChange>
        </w:rPr>
      </w:pPr>
      <w:r w:rsidRPr="00646DCF">
        <w:rPr>
          <w:rFonts w:ascii="Arial" w:eastAsiaTheme="minorHAnsi" w:hAnsi="Arial" w:cs="Arial"/>
          <w:b/>
          <w:bCs/>
          <w:sz w:val="24"/>
          <w:szCs w:val="24"/>
          <w:lang w:eastAsia="en-US"/>
          <w:rPrChange w:id="1832" w:author="sch8752328" w:date="2023-11-15T10:29:00Z">
            <w:rPr>
              <w:rFonts w:ascii="Arial" w:eastAsiaTheme="minorHAnsi" w:hAnsi="Arial" w:cs="Arial"/>
              <w:b/>
              <w:bCs/>
              <w:sz w:val="24"/>
              <w:szCs w:val="24"/>
              <w:lang w:eastAsia="en-US"/>
            </w:rPr>
          </w:rPrChange>
        </w:rPr>
        <w:t xml:space="preserve">19.0 </w:t>
      </w:r>
      <w:r w:rsidR="00D30244" w:rsidRPr="00646DCF">
        <w:rPr>
          <w:rFonts w:ascii="Arial" w:eastAsiaTheme="minorHAnsi" w:hAnsi="Arial" w:cs="Arial"/>
          <w:b/>
          <w:bCs/>
          <w:sz w:val="24"/>
          <w:szCs w:val="24"/>
          <w:lang w:eastAsia="en-US"/>
          <w:rPrChange w:id="1833" w:author="sch8752328" w:date="2023-11-15T10:29:00Z">
            <w:rPr>
              <w:rFonts w:ascii="Arial" w:eastAsiaTheme="minorHAnsi" w:hAnsi="Arial" w:cs="Arial"/>
              <w:b/>
              <w:bCs/>
              <w:sz w:val="24"/>
              <w:szCs w:val="24"/>
              <w:lang w:eastAsia="en-US"/>
            </w:rPr>
          </w:rPrChange>
        </w:rPr>
        <w:t>Children requiring mental health support</w:t>
      </w:r>
    </w:p>
    <w:p w14:paraId="3C508B1E" w14:textId="77777777" w:rsidR="0093354B" w:rsidRPr="00646DCF" w:rsidRDefault="0093354B" w:rsidP="001D4387">
      <w:pPr>
        <w:autoSpaceDE w:val="0"/>
        <w:autoSpaceDN w:val="0"/>
        <w:adjustRightInd w:val="0"/>
        <w:jc w:val="both"/>
        <w:rPr>
          <w:rFonts w:ascii="Arial" w:eastAsiaTheme="minorHAnsi" w:hAnsi="Arial" w:cs="Arial"/>
          <w:b/>
          <w:bCs/>
          <w:sz w:val="24"/>
          <w:szCs w:val="24"/>
          <w:lang w:eastAsia="en-US"/>
          <w:rPrChange w:id="1834" w:author="sch8752328" w:date="2023-11-15T10:29:00Z">
            <w:rPr>
              <w:rFonts w:ascii="Arial" w:eastAsiaTheme="minorHAnsi" w:hAnsi="Arial" w:cs="Arial"/>
              <w:b/>
              <w:bCs/>
              <w:sz w:val="24"/>
              <w:szCs w:val="24"/>
              <w:lang w:eastAsia="en-US"/>
            </w:rPr>
          </w:rPrChange>
        </w:rPr>
      </w:pPr>
      <w:r w:rsidRPr="00646DCF">
        <w:rPr>
          <w:rFonts w:ascii="Arial" w:eastAsiaTheme="minorHAnsi" w:hAnsi="Arial" w:cs="Arial"/>
          <w:sz w:val="24"/>
          <w:szCs w:val="24"/>
          <w:lang w:eastAsia="en-US"/>
          <w:rPrChange w:id="1835" w:author="sch8752328" w:date="2023-11-15T10:29:00Z">
            <w:rPr>
              <w:rFonts w:ascii="Arial" w:eastAsiaTheme="minorHAnsi" w:hAnsi="Arial" w:cs="Arial"/>
              <w:sz w:val="24"/>
              <w:szCs w:val="24"/>
              <w:lang w:eastAsia="en-US"/>
            </w:rPr>
          </w:rPrChange>
        </w:rPr>
        <w:t>We recognise that s</w:t>
      </w:r>
      <w:r w:rsidR="00D30244" w:rsidRPr="00646DCF">
        <w:rPr>
          <w:rFonts w:ascii="Arial" w:eastAsiaTheme="minorHAnsi" w:hAnsi="Arial" w:cs="Arial"/>
          <w:sz w:val="24"/>
          <w:szCs w:val="24"/>
          <w:lang w:eastAsia="en-US"/>
          <w:rPrChange w:id="1836" w:author="sch8752328" w:date="2023-11-15T10:29:00Z">
            <w:rPr>
              <w:rFonts w:ascii="Arial" w:eastAsiaTheme="minorHAnsi" w:hAnsi="Arial" w:cs="Arial"/>
              <w:sz w:val="24"/>
              <w:szCs w:val="24"/>
              <w:lang w:eastAsia="en-US"/>
            </w:rPr>
          </w:rPrChange>
        </w:rPr>
        <w:t>chools have an important role to play in supporting the mental health and wellbeing of their pupils.</w:t>
      </w:r>
    </w:p>
    <w:p w14:paraId="45203209" w14:textId="77777777" w:rsidR="009303EA" w:rsidRPr="00646DCF" w:rsidRDefault="009303EA" w:rsidP="009303EA">
      <w:pPr>
        <w:autoSpaceDE w:val="0"/>
        <w:autoSpaceDN w:val="0"/>
        <w:adjustRightInd w:val="0"/>
        <w:jc w:val="both"/>
        <w:rPr>
          <w:ins w:id="1837" w:author="sch8752328" w:date="2023-11-15T10:11:00Z"/>
          <w:rFonts w:ascii="Arial" w:eastAsiaTheme="minorHAnsi" w:hAnsi="Arial" w:cs="Arial"/>
          <w:sz w:val="24"/>
          <w:szCs w:val="24"/>
          <w:lang w:eastAsia="en-US"/>
          <w:rPrChange w:id="1838" w:author="sch8752328" w:date="2023-11-15T10:29:00Z">
            <w:rPr>
              <w:ins w:id="1839" w:author="sch8752328" w:date="2023-11-15T10:11:00Z"/>
              <w:rFonts w:ascii="Arial" w:eastAsiaTheme="minorHAnsi" w:hAnsi="Arial" w:cs="Arial"/>
              <w:sz w:val="24"/>
              <w:szCs w:val="24"/>
              <w:lang w:eastAsia="en-US"/>
            </w:rPr>
          </w:rPrChange>
        </w:rPr>
      </w:pPr>
      <w:ins w:id="1840" w:author="sch8752328" w:date="2023-11-15T10:11:00Z">
        <w:r w:rsidRPr="00646DCF">
          <w:rPr>
            <w:rFonts w:ascii="Arial" w:eastAsiaTheme="minorHAnsi" w:hAnsi="Arial" w:cs="Arial"/>
            <w:color w:val="00B050"/>
            <w:sz w:val="24"/>
            <w:szCs w:val="24"/>
            <w:lang w:eastAsia="en-US"/>
            <w:rPrChange w:id="1841" w:author="sch8752328" w:date="2023-11-15T10:29:00Z">
              <w:rPr>
                <w:rFonts w:ascii="Arial" w:eastAsiaTheme="minorHAnsi" w:hAnsi="Arial" w:cs="Arial"/>
                <w:color w:val="00B050"/>
                <w:sz w:val="24"/>
                <w:szCs w:val="24"/>
                <w:lang w:eastAsia="en-US"/>
              </w:rPr>
            </w:rPrChange>
          </w:rPr>
          <w:t>Staff are aware of how experiences of children can affect emotional wellbeing, mental health and school attendance</w:t>
        </w:r>
        <w:r w:rsidRPr="00646DCF">
          <w:rPr>
            <w:rFonts w:ascii="Arial" w:eastAsiaTheme="minorHAnsi" w:hAnsi="Arial" w:cs="Arial"/>
            <w:sz w:val="24"/>
            <w:szCs w:val="24"/>
            <w:lang w:eastAsia="en-US"/>
            <w:rPrChange w:id="1842" w:author="sch8752328" w:date="2023-11-15T10:29:00Z">
              <w:rPr>
                <w:rFonts w:ascii="Arial" w:eastAsiaTheme="minorHAnsi" w:hAnsi="Arial" w:cs="Arial"/>
                <w:sz w:val="24"/>
                <w:szCs w:val="24"/>
                <w:lang w:eastAsia="en-US"/>
              </w:rPr>
            </w:rPrChange>
          </w:rPr>
          <w:t xml:space="preserve">. We acknowledge that mental health problems can, in some cases, be an indicator that a child has suffered or is at risk of suffering abuse, neglect or exploitation. </w:t>
        </w:r>
      </w:ins>
    </w:p>
    <w:p w14:paraId="78F5CD18" w14:textId="0FB2457B" w:rsidR="0093354B" w:rsidRPr="00646DCF" w:rsidDel="009303EA" w:rsidRDefault="0093354B" w:rsidP="009303EA">
      <w:pPr>
        <w:autoSpaceDE w:val="0"/>
        <w:autoSpaceDN w:val="0"/>
        <w:adjustRightInd w:val="0"/>
        <w:jc w:val="both"/>
        <w:rPr>
          <w:del w:id="1843" w:author="sch8752328" w:date="2023-11-15T10:11:00Z"/>
          <w:rFonts w:asciiTheme="minorHAnsi" w:eastAsiaTheme="minorHAnsi" w:hAnsiTheme="minorHAnsi" w:cstheme="minorHAnsi"/>
          <w:sz w:val="24"/>
          <w:szCs w:val="24"/>
          <w:lang w:eastAsia="en-US"/>
          <w:rPrChange w:id="1844" w:author="sch8752328" w:date="2023-11-15T10:29:00Z">
            <w:rPr>
              <w:del w:id="1845" w:author="sch8752328" w:date="2023-11-15T10:11:00Z"/>
              <w:rFonts w:ascii="Arial" w:eastAsiaTheme="minorHAnsi" w:hAnsi="Arial" w:cs="Arial"/>
              <w:sz w:val="24"/>
              <w:szCs w:val="24"/>
              <w:lang w:eastAsia="en-US"/>
            </w:rPr>
          </w:rPrChange>
        </w:rPr>
        <w:pPrChange w:id="1846" w:author="sch8752328" w:date="2023-11-15T10:11:00Z">
          <w:pPr>
            <w:autoSpaceDE w:val="0"/>
            <w:autoSpaceDN w:val="0"/>
            <w:adjustRightInd w:val="0"/>
            <w:jc w:val="both"/>
          </w:pPr>
        </w:pPrChange>
      </w:pPr>
      <w:del w:id="1847" w:author="sch8752328" w:date="2023-11-15T10:11:00Z">
        <w:r w:rsidRPr="00646DCF" w:rsidDel="009303EA">
          <w:rPr>
            <w:rFonts w:asciiTheme="minorHAnsi" w:eastAsiaTheme="minorHAnsi" w:hAnsiTheme="minorHAnsi" w:cstheme="minorHAnsi"/>
            <w:sz w:val="24"/>
            <w:szCs w:val="24"/>
            <w:lang w:eastAsia="en-US"/>
            <w:rPrChange w:id="1848" w:author="sch8752328" w:date="2023-11-15T10:29:00Z">
              <w:rPr>
                <w:rFonts w:ascii="Arial" w:eastAsiaTheme="minorHAnsi" w:hAnsi="Arial" w:cs="Arial"/>
                <w:sz w:val="24"/>
                <w:szCs w:val="24"/>
                <w:lang w:eastAsia="en-US"/>
              </w:rPr>
            </w:rPrChange>
          </w:rPr>
          <w:delText>We acknowledge that m</w:delText>
        </w:r>
        <w:r w:rsidR="00D30244" w:rsidRPr="00646DCF" w:rsidDel="009303EA">
          <w:rPr>
            <w:rFonts w:asciiTheme="minorHAnsi" w:eastAsiaTheme="minorHAnsi" w:hAnsiTheme="minorHAnsi" w:cstheme="minorHAnsi"/>
            <w:sz w:val="24"/>
            <w:szCs w:val="24"/>
            <w:lang w:eastAsia="en-US"/>
            <w:rPrChange w:id="1849" w:author="sch8752328" w:date="2023-11-15T10:29:00Z">
              <w:rPr>
                <w:rFonts w:ascii="Arial" w:eastAsiaTheme="minorHAnsi" w:hAnsi="Arial" w:cs="Arial"/>
                <w:sz w:val="24"/>
                <w:szCs w:val="24"/>
                <w:lang w:eastAsia="en-US"/>
              </w:rPr>
            </w:rPrChange>
          </w:rPr>
          <w:delText xml:space="preserve">ental health problems can, in some cases, be an indicator that a child has suffered or is at risk of suffering abuse, neglect or exploitation. </w:delText>
        </w:r>
      </w:del>
    </w:p>
    <w:p w14:paraId="08CA11B3" w14:textId="77777777" w:rsidR="001E0EE1" w:rsidRPr="00646DCF" w:rsidRDefault="0093354B" w:rsidP="009303EA">
      <w:pPr>
        <w:rPr>
          <w:rFonts w:asciiTheme="minorHAnsi" w:eastAsia="Arial" w:hAnsiTheme="minorHAnsi" w:cstheme="minorHAnsi"/>
          <w:sz w:val="24"/>
          <w:szCs w:val="24"/>
          <w:rPrChange w:id="1850" w:author="sch8752328" w:date="2023-11-15T10:29:00Z">
            <w:rPr>
              <w:rFonts w:ascii="Arial" w:eastAsia="Arial" w:hAnsi="Arial" w:cs="Arial"/>
              <w:i/>
              <w:sz w:val="24"/>
              <w:szCs w:val="24"/>
            </w:rPr>
          </w:rPrChange>
        </w:rPr>
        <w:pPrChange w:id="1851" w:author="sch8752328" w:date="2023-11-15T10:11:00Z">
          <w:pPr>
            <w:pStyle w:val="ListParagraph"/>
            <w:numPr>
              <w:numId w:val="15"/>
            </w:numPr>
            <w:autoSpaceDE w:val="0"/>
            <w:autoSpaceDN w:val="0"/>
            <w:adjustRightInd w:val="0"/>
            <w:spacing w:after="0"/>
            <w:ind w:left="284" w:hanging="284"/>
            <w:jc w:val="both"/>
          </w:pPr>
        </w:pPrChange>
      </w:pPr>
      <w:r w:rsidRPr="00646DCF">
        <w:rPr>
          <w:rFonts w:asciiTheme="minorHAnsi" w:hAnsiTheme="minorHAnsi" w:cstheme="minorHAnsi"/>
          <w:sz w:val="24"/>
          <w:szCs w:val="24"/>
          <w:lang w:eastAsia="en-US"/>
          <w:rPrChange w:id="1852" w:author="sch8752328" w:date="2023-11-15T10:29:00Z">
            <w:rPr>
              <w:rFonts w:ascii="Arial" w:eastAsiaTheme="minorHAnsi" w:hAnsi="Arial" w:cs="Arial"/>
              <w:sz w:val="24"/>
              <w:szCs w:val="24"/>
              <w:lang w:eastAsia="en-US"/>
            </w:rPr>
          </w:rPrChange>
        </w:rPr>
        <w:t xml:space="preserve">We </w:t>
      </w:r>
      <w:r w:rsidR="00D30244" w:rsidRPr="00646DCF">
        <w:rPr>
          <w:rFonts w:asciiTheme="minorHAnsi" w:hAnsiTheme="minorHAnsi" w:cstheme="minorHAnsi"/>
          <w:sz w:val="24"/>
          <w:szCs w:val="24"/>
          <w:lang w:eastAsia="en-US"/>
          <w:rPrChange w:id="1853" w:author="sch8752328" w:date="2023-11-15T10:29:00Z">
            <w:rPr>
              <w:rFonts w:ascii="Arial" w:eastAsiaTheme="minorHAnsi" w:hAnsi="Arial" w:cs="Arial"/>
              <w:sz w:val="24"/>
              <w:szCs w:val="24"/>
              <w:lang w:eastAsia="en-US"/>
            </w:rPr>
          </w:rPrChange>
        </w:rPr>
        <w:t xml:space="preserve">ensure </w:t>
      </w:r>
      <w:r w:rsidRPr="00646DCF">
        <w:rPr>
          <w:rFonts w:asciiTheme="minorHAnsi" w:hAnsiTheme="minorHAnsi" w:cstheme="minorHAnsi"/>
          <w:sz w:val="24"/>
          <w:szCs w:val="24"/>
          <w:lang w:eastAsia="en-US"/>
          <w:rPrChange w:id="1854" w:author="sch8752328" w:date="2023-11-15T10:29:00Z">
            <w:rPr>
              <w:rFonts w:ascii="Arial" w:eastAsiaTheme="minorHAnsi" w:hAnsi="Arial" w:cs="Arial"/>
              <w:sz w:val="24"/>
              <w:szCs w:val="24"/>
              <w:lang w:eastAsia="en-US"/>
            </w:rPr>
          </w:rPrChange>
        </w:rPr>
        <w:t>we</w:t>
      </w:r>
      <w:r w:rsidR="00D30244" w:rsidRPr="00646DCF">
        <w:rPr>
          <w:rFonts w:asciiTheme="minorHAnsi" w:hAnsiTheme="minorHAnsi" w:cstheme="minorHAnsi"/>
          <w:sz w:val="24"/>
          <w:szCs w:val="24"/>
          <w:lang w:eastAsia="en-US"/>
          <w:rPrChange w:id="1855" w:author="sch8752328" w:date="2023-11-15T10:29:00Z">
            <w:rPr>
              <w:rFonts w:ascii="Arial" w:eastAsiaTheme="minorHAnsi" w:hAnsi="Arial" w:cs="Arial"/>
              <w:sz w:val="24"/>
              <w:szCs w:val="24"/>
              <w:lang w:eastAsia="en-US"/>
            </w:rPr>
          </w:rPrChange>
        </w:rPr>
        <w:t xml:space="preserve"> have </w:t>
      </w:r>
      <w:r w:rsidRPr="00646DCF">
        <w:rPr>
          <w:rFonts w:asciiTheme="minorHAnsi" w:hAnsiTheme="minorHAnsi" w:cstheme="minorHAnsi"/>
          <w:sz w:val="24"/>
          <w:szCs w:val="24"/>
          <w:lang w:eastAsia="en-US"/>
          <w:rPrChange w:id="1856" w:author="sch8752328" w:date="2023-11-15T10:29:00Z">
            <w:rPr>
              <w:rFonts w:ascii="Arial" w:eastAsiaTheme="minorHAnsi" w:hAnsi="Arial" w:cs="Arial"/>
              <w:sz w:val="24"/>
              <w:szCs w:val="24"/>
              <w:lang w:eastAsia="en-US"/>
            </w:rPr>
          </w:rPrChange>
        </w:rPr>
        <w:t xml:space="preserve">specific training and </w:t>
      </w:r>
      <w:r w:rsidR="00D30244" w:rsidRPr="00646DCF">
        <w:rPr>
          <w:rFonts w:asciiTheme="minorHAnsi" w:hAnsiTheme="minorHAnsi" w:cstheme="minorHAnsi"/>
          <w:sz w:val="24"/>
          <w:szCs w:val="24"/>
          <w:lang w:eastAsia="en-US"/>
          <w:rPrChange w:id="1857" w:author="sch8752328" w:date="2023-11-15T10:29:00Z">
            <w:rPr>
              <w:rFonts w:ascii="Arial" w:eastAsiaTheme="minorHAnsi" w:hAnsi="Arial" w:cs="Arial"/>
              <w:sz w:val="24"/>
              <w:szCs w:val="24"/>
              <w:lang w:eastAsia="en-US"/>
            </w:rPr>
          </w:rPrChange>
        </w:rPr>
        <w:t xml:space="preserve">clear systems and processes in place for identifying possible mental health problems, including routes to escalate and clear referral and accountability systems. </w:t>
      </w:r>
      <w:r w:rsidR="001E0EE1" w:rsidRPr="00646DCF">
        <w:rPr>
          <w:rFonts w:asciiTheme="minorHAnsi" w:hAnsiTheme="minorHAnsi" w:cstheme="minorHAnsi"/>
          <w:sz w:val="24"/>
          <w:szCs w:val="24"/>
          <w:lang w:eastAsia="en-US"/>
          <w:rPrChange w:id="1858" w:author="sch8752328" w:date="2023-11-15T10:29:00Z">
            <w:rPr>
              <w:rFonts w:ascii="Arial" w:eastAsiaTheme="minorHAnsi" w:hAnsi="Arial" w:cs="Arial"/>
              <w:sz w:val="24"/>
              <w:szCs w:val="24"/>
              <w:lang w:eastAsia="en-US"/>
            </w:rPr>
          </w:rPrChange>
        </w:rPr>
        <w:t xml:space="preserve"> </w:t>
      </w:r>
    </w:p>
    <w:p w14:paraId="4B15BCCB" w14:textId="77777777" w:rsidR="00DE6A84" w:rsidRPr="00646DCF" w:rsidRDefault="00DE6A84" w:rsidP="00DE6A84">
      <w:pPr>
        <w:autoSpaceDE w:val="0"/>
        <w:autoSpaceDN w:val="0"/>
        <w:adjustRightInd w:val="0"/>
        <w:spacing w:after="0"/>
        <w:jc w:val="both"/>
        <w:rPr>
          <w:rFonts w:ascii="Arial" w:eastAsia="Arial" w:hAnsi="Arial" w:cs="Arial"/>
          <w:sz w:val="24"/>
          <w:szCs w:val="24"/>
          <w:rPrChange w:id="1859" w:author="sch8752328" w:date="2023-11-15T10:29:00Z">
            <w:rPr>
              <w:rFonts w:ascii="Arial" w:eastAsia="Arial" w:hAnsi="Arial" w:cs="Arial"/>
              <w:i/>
              <w:sz w:val="24"/>
              <w:szCs w:val="24"/>
            </w:rPr>
          </w:rPrChange>
        </w:rPr>
      </w:pPr>
    </w:p>
    <w:p w14:paraId="1BF89D80" w14:textId="77777777" w:rsidR="0010047A" w:rsidRPr="00646DCF" w:rsidRDefault="00DE6A84" w:rsidP="00DE6A84">
      <w:pPr>
        <w:autoSpaceDE w:val="0"/>
        <w:autoSpaceDN w:val="0"/>
        <w:adjustRightInd w:val="0"/>
        <w:spacing w:after="0"/>
        <w:jc w:val="both"/>
        <w:rPr>
          <w:rFonts w:ascii="Arial" w:eastAsia="Arial" w:hAnsi="Arial" w:cs="Arial"/>
          <w:sz w:val="24"/>
          <w:szCs w:val="24"/>
          <w:rPrChange w:id="1860" w:author="sch8752328" w:date="2023-11-15T10:29:00Z">
            <w:rPr>
              <w:rFonts w:ascii="Arial" w:eastAsia="Arial" w:hAnsi="Arial" w:cs="Arial"/>
              <w:i/>
              <w:sz w:val="24"/>
              <w:szCs w:val="24"/>
            </w:rPr>
          </w:rPrChange>
        </w:rPr>
      </w:pPr>
      <w:r w:rsidRPr="00646DCF">
        <w:rPr>
          <w:rFonts w:ascii="Arial" w:eastAsiaTheme="minorHAnsi" w:hAnsi="Arial" w:cs="Arial"/>
          <w:b/>
          <w:bCs/>
          <w:sz w:val="24"/>
          <w:szCs w:val="24"/>
          <w:lang w:eastAsia="en-US"/>
          <w:rPrChange w:id="1861" w:author="sch8752328" w:date="2023-11-15T10:29:00Z">
            <w:rPr>
              <w:rFonts w:ascii="Arial" w:eastAsiaTheme="minorHAnsi" w:hAnsi="Arial" w:cs="Arial"/>
              <w:b/>
              <w:bCs/>
              <w:sz w:val="24"/>
              <w:szCs w:val="24"/>
              <w:lang w:eastAsia="en-US"/>
            </w:rPr>
          </w:rPrChange>
        </w:rPr>
        <w:t>20.0</w:t>
      </w:r>
      <w:r w:rsidR="001A5DF8" w:rsidRPr="00646DCF">
        <w:rPr>
          <w:rFonts w:ascii="Arial" w:eastAsiaTheme="minorHAnsi" w:hAnsi="Arial" w:cs="Arial"/>
          <w:b/>
          <w:bCs/>
          <w:sz w:val="24"/>
          <w:szCs w:val="24"/>
          <w:lang w:eastAsia="en-US"/>
          <w:rPrChange w:id="1862" w:author="sch8752328" w:date="2023-11-15T10:29:00Z">
            <w:rPr>
              <w:rFonts w:ascii="Arial" w:eastAsiaTheme="minorHAnsi" w:hAnsi="Arial" w:cs="Arial"/>
              <w:b/>
              <w:bCs/>
              <w:sz w:val="24"/>
              <w:szCs w:val="24"/>
              <w:lang w:eastAsia="en-US"/>
            </w:rPr>
          </w:rPrChange>
        </w:rPr>
        <w:t xml:space="preserve"> </w:t>
      </w:r>
      <w:r w:rsidR="0010047A" w:rsidRPr="00646DCF">
        <w:rPr>
          <w:rFonts w:ascii="Arial" w:eastAsiaTheme="minorHAnsi" w:hAnsi="Arial" w:cs="Arial"/>
          <w:b/>
          <w:bCs/>
          <w:sz w:val="24"/>
          <w:szCs w:val="24"/>
          <w:lang w:eastAsia="en-US"/>
          <w:rPrChange w:id="1863" w:author="sch8752328" w:date="2023-11-15T10:29:00Z">
            <w:rPr>
              <w:rFonts w:ascii="Arial" w:eastAsiaTheme="minorHAnsi" w:hAnsi="Arial" w:cs="Arial"/>
              <w:b/>
              <w:bCs/>
              <w:sz w:val="24"/>
              <w:szCs w:val="24"/>
              <w:lang w:eastAsia="en-US"/>
            </w:rPr>
          </w:rPrChange>
        </w:rPr>
        <w:t xml:space="preserve">Educational Outcomes </w:t>
      </w:r>
    </w:p>
    <w:p w14:paraId="2BBF049A" w14:textId="77777777" w:rsidR="001E0EE1" w:rsidRPr="00646DCF" w:rsidRDefault="001E0EE1" w:rsidP="001D4387">
      <w:pPr>
        <w:autoSpaceDE w:val="0"/>
        <w:autoSpaceDN w:val="0"/>
        <w:adjustRightInd w:val="0"/>
        <w:spacing w:after="0"/>
        <w:jc w:val="both"/>
        <w:rPr>
          <w:rFonts w:ascii="Arial" w:eastAsiaTheme="minorHAnsi" w:hAnsi="Arial" w:cs="Arial"/>
          <w:sz w:val="16"/>
          <w:szCs w:val="16"/>
          <w:lang w:eastAsia="en-US"/>
          <w:rPrChange w:id="1864" w:author="sch8752328" w:date="2023-11-15T10:29:00Z">
            <w:rPr>
              <w:rFonts w:ascii="Arial" w:eastAsiaTheme="minorHAnsi" w:hAnsi="Arial" w:cs="Arial"/>
              <w:sz w:val="16"/>
              <w:szCs w:val="16"/>
              <w:lang w:eastAsia="en-US"/>
            </w:rPr>
          </w:rPrChange>
        </w:rPr>
      </w:pPr>
    </w:p>
    <w:p w14:paraId="5A205E43" w14:textId="77777777" w:rsidR="006D1565" w:rsidRPr="00646DCF" w:rsidRDefault="006D1565" w:rsidP="001D4387">
      <w:pPr>
        <w:spacing w:after="0"/>
        <w:jc w:val="both"/>
        <w:rPr>
          <w:rFonts w:ascii="Arial" w:eastAsia="Times New Roman" w:hAnsi="Arial" w:cs="Arial"/>
          <w:iCs/>
          <w:sz w:val="24"/>
          <w:szCs w:val="24"/>
          <w:lang w:eastAsia="en-GB"/>
          <w:rPrChange w:id="1865" w:author="sch8752328" w:date="2023-11-15T10:29:00Z">
            <w:rPr>
              <w:rFonts w:ascii="Arial" w:eastAsia="Times New Roman" w:hAnsi="Arial" w:cs="Arial"/>
              <w:i/>
              <w:iCs/>
              <w:sz w:val="24"/>
              <w:szCs w:val="24"/>
              <w:lang w:eastAsia="en-GB"/>
            </w:rPr>
          </w:rPrChange>
        </w:rPr>
      </w:pPr>
      <w:r w:rsidRPr="00646DCF">
        <w:rPr>
          <w:rFonts w:ascii="Arial" w:hAnsi="Arial" w:cs="Arial"/>
          <w:sz w:val="24"/>
          <w:szCs w:val="24"/>
          <w:lang w:eastAsia="en-US"/>
          <w:rPrChange w:id="1866" w:author="sch8752328" w:date="2023-11-15T10:29:00Z">
            <w:rPr>
              <w:rFonts w:ascii="Arial" w:hAnsi="Arial" w:cs="Arial"/>
              <w:sz w:val="24"/>
              <w:szCs w:val="24"/>
              <w:lang w:eastAsia="en-US"/>
            </w:rPr>
          </w:rPrChange>
        </w:rPr>
        <w:t>Our Designated Safeguarding Lead ensures that staff know the children who have experienced</w:t>
      </w:r>
      <w:r w:rsidR="001A5DF8" w:rsidRPr="00646DCF">
        <w:rPr>
          <w:rFonts w:ascii="Arial" w:hAnsi="Arial" w:cs="Arial"/>
          <w:sz w:val="24"/>
          <w:szCs w:val="24"/>
          <w:lang w:eastAsia="en-US"/>
          <w:rPrChange w:id="1867" w:author="sch8752328" w:date="2023-11-15T10:29:00Z">
            <w:rPr>
              <w:rFonts w:ascii="Arial" w:hAnsi="Arial" w:cs="Arial"/>
              <w:sz w:val="24"/>
              <w:szCs w:val="24"/>
              <w:lang w:eastAsia="en-US"/>
            </w:rPr>
          </w:rPrChange>
        </w:rPr>
        <w:t xml:space="preserve"> or are experiencing</w:t>
      </w:r>
      <w:r w:rsidRPr="00646DCF">
        <w:rPr>
          <w:rFonts w:ascii="Arial" w:hAnsi="Arial" w:cs="Arial"/>
          <w:sz w:val="24"/>
          <w:szCs w:val="24"/>
          <w:lang w:eastAsia="en-US"/>
          <w:rPrChange w:id="1868" w:author="sch8752328" w:date="2023-11-15T10:29:00Z">
            <w:rPr>
              <w:rFonts w:ascii="Arial" w:hAnsi="Arial" w:cs="Arial"/>
              <w:sz w:val="24"/>
              <w:szCs w:val="24"/>
              <w:lang w:eastAsia="en-US"/>
            </w:rPr>
          </w:rPrChange>
        </w:rPr>
        <w:t xml:space="preserve"> welfare, safeguarding and child protection issues</w:t>
      </w:r>
      <w:r w:rsidR="001A5DF8" w:rsidRPr="00646DCF">
        <w:rPr>
          <w:rFonts w:ascii="Arial" w:hAnsi="Arial" w:cs="Arial"/>
          <w:sz w:val="24"/>
          <w:szCs w:val="24"/>
          <w:lang w:eastAsia="en-US"/>
          <w:rPrChange w:id="1869" w:author="sch8752328" w:date="2023-11-15T10:29:00Z">
            <w:rPr>
              <w:rFonts w:ascii="Arial" w:hAnsi="Arial" w:cs="Arial"/>
              <w:sz w:val="24"/>
              <w:szCs w:val="24"/>
              <w:lang w:eastAsia="en-US"/>
            </w:rPr>
          </w:rPrChange>
        </w:rPr>
        <w:t xml:space="preserve"> so that, as relevant, we know </w:t>
      </w:r>
      <w:r w:rsidRPr="00646DCF">
        <w:rPr>
          <w:rFonts w:ascii="Arial" w:hAnsi="Arial" w:cs="Arial"/>
          <w:sz w:val="24"/>
          <w:szCs w:val="24"/>
          <w:lang w:eastAsia="en-US"/>
          <w:rPrChange w:id="1870" w:author="sch8752328" w:date="2023-11-15T10:29:00Z">
            <w:rPr>
              <w:rFonts w:ascii="Arial" w:hAnsi="Arial" w:cs="Arial"/>
              <w:sz w:val="24"/>
              <w:szCs w:val="24"/>
              <w:lang w:eastAsia="en-US"/>
            </w:rPr>
          </w:rPrChange>
        </w:rPr>
        <w:t>who these children are, understand their academic progress and attainment</w:t>
      </w:r>
      <w:r w:rsidR="001A5DF8" w:rsidRPr="00646DCF">
        <w:rPr>
          <w:rFonts w:ascii="Arial" w:hAnsi="Arial" w:cs="Arial"/>
          <w:sz w:val="24"/>
          <w:szCs w:val="24"/>
          <w:lang w:eastAsia="en-US"/>
          <w:rPrChange w:id="1871" w:author="sch8752328" w:date="2023-11-15T10:29:00Z">
            <w:rPr>
              <w:rFonts w:ascii="Arial" w:hAnsi="Arial" w:cs="Arial"/>
              <w:sz w:val="24"/>
              <w:szCs w:val="24"/>
              <w:lang w:eastAsia="en-US"/>
            </w:rPr>
          </w:rPrChange>
        </w:rPr>
        <w:t xml:space="preserve">; this means that we are able to make necessary adjustments to help these children to achieve. In this way we </w:t>
      </w:r>
      <w:r w:rsidRPr="00646DCF">
        <w:rPr>
          <w:rFonts w:ascii="Arial" w:hAnsi="Arial" w:cs="Arial"/>
          <w:sz w:val="24"/>
          <w:szCs w:val="24"/>
          <w:lang w:eastAsia="en-US"/>
          <w:rPrChange w:id="1872" w:author="sch8752328" w:date="2023-11-15T10:29:00Z">
            <w:rPr>
              <w:rFonts w:ascii="Arial" w:hAnsi="Arial" w:cs="Arial"/>
              <w:sz w:val="24"/>
              <w:szCs w:val="24"/>
              <w:lang w:eastAsia="en-US"/>
            </w:rPr>
          </w:rPrChange>
        </w:rPr>
        <w:t>maintain a culture of high aspirations for this cohort.</w:t>
      </w:r>
      <w:r w:rsidRPr="00646DCF">
        <w:rPr>
          <w:rFonts w:ascii="Arial" w:hAnsi="Arial" w:cs="Arial"/>
          <w:b/>
          <w:bCs/>
          <w:sz w:val="24"/>
          <w:szCs w:val="24"/>
          <w:lang w:eastAsia="en-US"/>
          <w:rPrChange w:id="1873" w:author="sch8752328" w:date="2023-11-15T10:29:00Z">
            <w:rPr>
              <w:rFonts w:ascii="Arial" w:hAnsi="Arial" w:cs="Arial"/>
              <w:b/>
              <w:bCs/>
              <w:sz w:val="24"/>
              <w:szCs w:val="24"/>
              <w:lang w:eastAsia="en-US"/>
            </w:rPr>
          </w:rPrChange>
        </w:rPr>
        <w:t xml:space="preserve"> </w:t>
      </w:r>
      <w:r w:rsidRPr="00646DCF">
        <w:rPr>
          <w:rFonts w:ascii="Arial" w:hAnsi="Arial" w:cs="Arial"/>
          <w:sz w:val="24"/>
          <w:szCs w:val="24"/>
          <w:lang w:eastAsia="en-US"/>
          <w:rPrChange w:id="1874" w:author="sch8752328" w:date="2023-11-15T10:29:00Z">
            <w:rPr>
              <w:rFonts w:ascii="Arial" w:hAnsi="Arial" w:cs="Arial"/>
              <w:sz w:val="24"/>
              <w:szCs w:val="24"/>
              <w:lang w:eastAsia="en-US"/>
            </w:rPr>
          </w:rPrChange>
        </w:rPr>
        <w:t>Th</w:t>
      </w:r>
      <w:r w:rsidR="001A5DF8" w:rsidRPr="00646DCF">
        <w:rPr>
          <w:rFonts w:ascii="Arial" w:hAnsi="Arial" w:cs="Arial"/>
          <w:sz w:val="24"/>
          <w:szCs w:val="24"/>
          <w:lang w:eastAsia="en-US"/>
          <w:rPrChange w:id="1875" w:author="sch8752328" w:date="2023-11-15T10:29:00Z">
            <w:rPr>
              <w:rFonts w:ascii="Arial" w:hAnsi="Arial" w:cs="Arial"/>
              <w:sz w:val="24"/>
              <w:szCs w:val="24"/>
              <w:lang w:eastAsia="en-US"/>
            </w:rPr>
          </w:rPrChange>
        </w:rPr>
        <w:t>is includes</w:t>
      </w:r>
      <w:r w:rsidRPr="00646DCF">
        <w:rPr>
          <w:rFonts w:ascii="Arial" w:eastAsia="Times New Roman" w:hAnsi="Arial" w:cs="Arial"/>
          <w:iCs/>
          <w:sz w:val="24"/>
          <w:szCs w:val="24"/>
          <w:lang w:eastAsia="en-GB"/>
          <w:rPrChange w:id="1876" w:author="sch8752328" w:date="2023-11-15T10:29:00Z">
            <w:rPr>
              <w:rFonts w:ascii="Arial" w:eastAsia="Times New Roman" w:hAnsi="Arial" w:cs="Arial"/>
              <w:i/>
              <w:iCs/>
              <w:sz w:val="24"/>
              <w:szCs w:val="24"/>
              <w:lang w:eastAsia="en-GB"/>
            </w:rPr>
          </w:rPrChange>
        </w:rPr>
        <w:t xml:space="preserve"> </w:t>
      </w:r>
      <w:r w:rsidRPr="00646DCF">
        <w:rPr>
          <w:rFonts w:ascii="Arial" w:eastAsia="Times New Roman" w:hAnsi="Arial" w:cs="Arial"/>
          <w:sz w:val="24"/>
          <w:szCs w:val="24"/>
          <w:lang w:eastAsia="en-GB"/>
          <w:rPrChange w:id="1877" w:author="sch8752328" w:date="2023-11-15T10:29:00Z">
            <w:rPr>
              <w:rFonts w:ascii="Arial" w:eastAsia="Times New Roman" w:hAnsi="Arial" w:cs="Arial"/>
              <w:sz w:val="24"/>
              <w:szCs w:val="24"/>
              <w:lang w:eastAsia="en-GB"/>
            </w:rPr>
          </w:rPrChange>
        </w:rPr>
        <w:t>children with a social worker</w:t>
      </w:r>
      <w:r w:rsidR="001A5DF8" w:rsidRPr="00646DCF">
        <w:rPr>
          <w:rFonts w:ascii="Arial" w:eastAsia="Times New Roman" w:hAnsi="Arial" w:cs="Arial"/>
          <w:iCs/>
          <w:sz w:val="24"/>
          <w:szCs w:val="24"/>
          <w:lang w:eastAsia="en-GB"/>
          <w:rPrChange w:id="1878" w:author="sch8752328" w:date="2023-11-15T10:29:00Z">
            <w:rPr>
              <w:rFonts w:ascii="Arial" w:eastAsia="Times New Roman" w:hAnsi="Arial" w:cs="Arial"/>
              <w:i/>
              <w:iCs/>
              <w:sz w:val="24"/>
              <w:szCs w:val="24"/>
              <w:lang w:eastAsia="en-GB"/>
            </w:rPr>
          </w:rPrChange>
        </w:rPr>
        <w:t>.</w:t>
      </w:r>
    </w:p>
    <w:p w14:paraId="26CD13C6" w14:textId="77777777" w:rsidR="006D1565" w:rsidRPr="00646DCF" w:rsidRDefault="006D1565" w:rsidP="001D4387">
      <w:pPr>
        <w:spacing w:after="0"/>
        <w:ind w:left="709"/>
        <w:jc w:val="both"/>
        <w:rPr>
          <w:rFonts w:ascii="Arial" w:eastAsia="Times New Roman" w:hAnsi="Arial" w:cs="Arial"/>
          <w:sz w:val="12"/>
          <w:szCs w:val="12"/>
          <w:lang w:eastAsia="en-GB"/>
          <w:rPrChange w:id="1879" w:author="sch8752328" w:date="2023-11-15T10:29:00Z">
            <w:rPr>
              <w:rFonts w:ascii="Arial" w:eastAsia="Times New Roman" w:hAnsi="Arial" w:cs="Arial"/>
              <w:sz w:val="12"/>
              <w:szCs w:val="12"/>
              <w:lang w:eastAsia="en-GB"/>
            </w:rPr>
          </w:rPrChange>
        </w:rPr>
      </w:pPr>
    </w:p>
    <w:p w14:paraId="247C47D5" w14:textId="77777777" w:rsidR="00F64CCD" w:rsidRPr="00646DCF" w:rsidRDefault="00D30244" w:rsidP="001D4387">
      <w:pPr>
        <w:autoSpaceDE w:val="0"/>
        <w:autoSpaceDN w:val="0"/>
        <w:adjustRightInd w:val="0"/>
        <w:spacing w:before="240"/>
        <w:jc w:val="both"/>
        <w:rPr>
          <w:rFonts w:asciiTheme="majorHAnsi" w:eastAsiaTheme="minorHAnsi" w:hAnsiTheme="majorHAnsi" w:cstheme="majorHAnsi"/>
          <w:b/>
          <w:bCs/>
          <w:sz w:val="24"/>
          <w:szCs w:val="24"/>
          <w:lang w:eastAsia="en-US"/>
          <w:rPrChange w:id="1880" w:author="sch8752328" w:date="2023-11-15T10:29:00Z">
            <w:rPr>
              <w:rFonts w:asciiTheme="majorHAnsi" w:eastAsiaTheme="minorHAnsi" w:hAnsiTheme="majorHAnsi" w:cstheme="majorHAnsi"/>
              <w:b/>
              <w:bCs/>
              <w:sz w:val="24"/>
              <w:szCs w:val="24"/>
              <w:lang w:eastAsia="en-US"/>
            </w:rPr>
          </w:rPrChange>
        </w:rPr>
      </w:pPr>
      <w:r w:rsidRPr="00646DCF">
        <w:rPr>
          <w:rFonts w:asciiTheme="majorHAnsi" w:eastAsiaTheme="minorHAnsi" w:hAnsiTheme="majorHAnsi" w:cstheme="majorHAnsi"/>
          <w:b/>
          <w:bCs/>
          <w:sz w:val="24"/>
          <w:szCs w:val="24"/>
          <w:lang w:eastAsia="en-US"/>
          <w:rPrChange w:id="1881" w:author="sch8752328" w:date="2023-11-15T10:29:00Z">
            <w:rPr>
              <w:rFonts w:asciiTheme="majorHAnsi" w:eastAsiaTheme="minorHAnsi" w:hAnsiTheme="majorHAnsi" w:cstheme="majorHAnsi"/>
              <w:b/>
              <w:bCs/>
              <w:sz w:val="24"/>
              <w:szCs w:val="24"/>
              <w:lang w:eastAsia="en-US"/>
            </w:rPr>
          </w:rPrChange>
        </w:rPr>
        <w:t>2</w:t>
      </w:r>
      <w:r w:rsidR="0010047A" w:rsidRPr="00646DCF">
        <w:rPr>
          <w:rFonts w:asciiTheme="majorHAnsi" w:eastAsiaTheme="minorHAnsi" w:hAnsiTheme="majorHAnsi" w:cstheme="majorHAnsi"/>
          <w:b/>
          <w:bCs/>
          <w:sz w:val="24"/>
          <w:szCs w:val="24"/>
          <w:lang w:eastAsia="en-US"/>
          <w:rPrChange w:id="1882" w:author="sch8752328" w:date="2023-11-15T10:29:00Z">
            <w:rPr>
              <w:rFonts w:asciiTheme="majorHAnsi" w:eastAsiaTheme="minorHAnsi" w:hAnsiTheme="majorHAnsi" w:cstheme="majorHAnsi"/>
              <w:b/>
              <w:bCs/>
              <w:sz w:val="24"/>
              <w:szCs w:val="24"/>
              <w:lang w:eastAsia="en-US"/>
            </w:rPr>
          </w:rPrChange>
        </w:rPr>
        <w:t>1</w:t>
      </w:r>
      <w:r w:rsidR="00A81906" w:rsidRPr="00646DCF">
        <w:rPr>
          <w:rFonts w:asciiTheme="majorHAnsi" w:eastAsiaTheme="minorHAnsi" w:hAnsiTheme="majorHAnsi" w:cstheme="majorHAnsi"/>
          <w:b/>
          <w:bCs/>
          <w:sz w:val="24"/>
          <w:szCs w:val="24"/>
          <w:lang w:eastAsia="en-US"/>
          <w:rPrChange w:id="1883" w:author="sch8752328" w:date="2023-11-15T10:29:00Z">
            <w:rPr>
              <w:rFonts w:asciiTheme="majorHAnsi" w:eastAsiaTheme="minorHAnsi" w:hAnsiTheme="majorHAnsi" w:cstheme="majorHAnsi"/>
              <w:b/>
              <w:bCs/>
              <w:sz w:val="24"/>
              <w:szCs w:val="24"/>
              <w:lang w:eastAsia="en-US"/>
            </w:rPr>
          </w:rPrChange>
        </w:rPr>
        <w:t>.0 Specific safeguarding i</w:t>
      </w:r>
      <w:r w:rsidR="00F64CCD" w:rsidRPr="00646DCF">
        <w:rPr>
          <w:rFonts w:asciiTheme="majorHAnsi" w:eastAsiaTheme="minorHAnsi" w:hAnsiTheme="majorHAnsi" w:cstheme="majorHAnsi"/>
          <w:b/>
          <w:bCs/>
          <w:sz w:val="24"/>
          <w:szCs w:val="24"/>
          <w:lang w:eastAsia="en-US"/>
          <w:rPrChange w:id="1884" w:author="sch8752328" w:date="2023-11-15T10:29:00Z">
            <w:rPr>
              <w:rFonts w:asciiTheme="majorHAnsi" w:eastAsiaTheme="minorHAnsi" w:hAnsiTheme="majorHAnsi" w:cstheme="majorHAnsi"/>
              <w:b/>
              <w:bCs/>
              <w:sz w:val="24"/>
              <w:szCs w:val="24"/>
              <w:lang w:eastAsia="en-US"/>
            </w:rPr>
          </w:rPrChange>
        </w:rPr>
        <w:t>ssues</w:t>
      </w:r>
    </w:p>
    <w:p w14:paraId="4EDC72FF" w14:textId="77777777" w:rsidR="001D29C9" w:rsidRPr="00646DCF" w:rsidRDefault="00F64CCD" w:rsidP="001D4387">
      <w:pPr>
        <w:jc w:val="both"/>
        <w:rPr>
          <w:rFonts w:ascii="Arial" w:hAnsi="Arial" w:cs="Arial"/>
          <w:sz w:val="24"/>
          <w:szCs w:val="24"/>
          <w:rPrChange w:id="1885" w:author="sch8752328" w:date="2023-11-15T10:29:00Z">
            <w:rPr>
              <w:rFonts w:ascii="Arial" w:hAnsi="Arial" w:cs="Arial"/>
              <w:color w:val="00B050"/>
              <w:sz w:val="24"/>
              <w:szCs w:val="24"/>
            </w:rPr>
          </w:rPrChange>
        </w:rPr>
      </w:pPr>
      <w:r w:rsidRPr="00646DCF">
        <w:rPr>
          <w:rFonts w:asciiTheme="minorHAnsi" w:eastAsiaTheme="minorHAnsi" w:hAnsiTheme="minorHAnsi" w:cstheme="minorHAnsi"/>
          <w:b/>
          <w:bCs/>
          <w:sz w:val="24"/>
          <w:szCs w:val="24"/>
          <w:lang w:eastAsia="en-US"/>
          <w:rPrChange w:id="1886" w:author="sch8752328" w:date="2023-11-15T10:29:00Z">
            <w:rPr>
              <w:rFonts w:asciiTheme="minorHAnsi" w:eastAsiaTheme="minorHAnsi" w:hAnsiTheme="minorHAnsi" w:cstheme="minorHAnsi"/>
              <w:b/>
              <w:bCs/>
              <w:sz w:val="24"/>
              <w:szCs w:val="24"/>
              <w:lang w:eastAsia="en-US"/>
            </w:rPr>
          </w:rPrChange>
        </w:rPr>
        <w:t xml:space="preserve">All </w:t>
      </w:r>
      <w:r w:rsidRPr="00646DCF">
        <w:rPr>
          <w:rFonts w:asciiTheme="minorHAnsi" w:eastAsiaTheme="minorHAnsi" w:hAnsiTheme="minorHAnsi" w:cstheme="minorHAnsi"/>
          <w:sz w:val="24"/>
          <w:szCs w:val="24"/>
          <w:lang w:eastAsia="en-US"/>
          <w:rPrChange w:id="1887" w:author="sch8752328" w:date="2023-11-15T10:29:00Z">
            <w:rPr>
              <w:rFonts w:asciiTheme="minorHAnsi" w:eastAsiaTheme="minorHAnsi" w:hAnsiTheme="minorHAnsi" w:cstheme="minorHAnsi"/>
              <w:sz w:val="24"/>
              <w:szCs w:val="24"/>
              <w:lang w:eastAsia="en-US"/>
            </w:rPr>
          </w:rPrChange>
        </w:rPr>
        <w:t xml:space="preserve">staff have an awareness of safeguarding issues. </w:t>
      </w:r>
      <w:r w:rsidR="00F62515" w:rsidRPr="00646DCF">
        <w:rPr>
          <w:rFonts w:asciiTheme="minorHAnsi" w:eastAsiaTheme="minorHAnsi" w:hAnsiTheme="minorHAnsi" w:cstheme="minorHAnsi"/>
          <w:sz w:val="24"/>
          <w:szCs w:val="24"/>
          <w:lang w:eastAsia="en-US"/>
          <w:rPrChange w:id="1888" w:author="sch8752328" w:date="2023-11-15T10:29:00Z">
            <w:rPr>
              <w:rFonts w:asciiTheme="minorHAnsi" w:eastAsiaTheme="minorHAnsi" w:hAnsiTheme="minorHAnsi" w:cstheme="minorHAnsi"/>
              <w:sz w:val="24"/>
              <w:szCs w:val="24"/>
              <w:lang w:eastAsia="en-US"/>
            </w:rPr>
          </w:rPrChange>
        </w:rPr>
        <w:t xml:space="preserve">They are aware that these safeguarding issues may not directly involve the child in our school but could be happening to their siblings or parents </w:t>
      </w:r>
      <w:r w:rsidR="00B05CB9" w:rsidRPr="00646DCF">
        <w:rPr>
          <w:rFonts w:ascii="Arial" w:hAnsi="Arial" w:cs="Arial"/>
          <w:sz w:val="24"/>
          <w:szCs w:val="24"/>
          <w:rPrChange w:id="1889" w:author="sch8752328" w:date="2023-11-15T10:29:00Z">
            <w:rPr>
              <w:rFonts w:ascii="Arial" w:hAnsi="Arial" w:cs="Arial"/>
              <w:color w:val="00B050"/>
              <w:sz w:val="24"/>
              <w:szCs w:val="24"/>
            </w:rPr>
          </w:rPrChange>
        </w:rPr>
        <w:t xml:space="preserve">this includes the importance of understanding </w:t>
      </w:r>
      <w:del w:id="1890" w:author="sch8752328" w:date="2022-10-20T08:27:00Z">
        <w:r w:rsidR="00B05CB9" w:rsidRPr="00646DCF" w:rsidDel="003E4A42">
          <w:rPr>
            <w:rFonts w:ascii="Arial" w:hAnsi="Arial" w:cs="Arial"/>
            <w:sz w:val="24"/>
            <w:szCs w:val="24"/>
            <w:rPrChange w:id="1891" w:author="sch8752328" w:date="2023-11-15T10:29:00Z">
              <w:rPr>
                <w:rFonts w:ascii="Arial" w:hAnsi="Arial" w:cs="Arial"/>
                <w:color w:val="00B050"/>
                <w:sz w:val="24"/>
                <w:szCs w:val="24"/>
              </w:rPr>
            </w:rPrChange>
          </w:rPr>
          <w:delText>intra-familia</w:delText>
        </w:r>
      </w:del>
      <w:del w:id="1892" w:author="Heather Tunstall" w:date="2022-10-19T22:44:00Z">
        <w:r w:rsidR="00B05CB9" w:rsidRPr="00646DCF" w:rsidDel="0047792C">
          <w:rPr>
            <w:rFonts w:ascii="Arial" w:hAnsi="Arial" w:cs="Arial"/>
            <w:sz w:val="24"/>
            <w:szCs w:val="24"/>
            <w:rPrChange w:id="1893" w:author="sch8752328" w:date="2023-11-15T10:29:00Z">
              <w:rPr>
                <w:rFonts w:ascii="Arial" w:hAnsi="Arial" w:cs="Arial"/>
                <w:color w:val="00B050"/>
                <w:sz w:val="24"/>
                <w:szCs w:val="24"/>
              </w:rPr>
            </w:rPrChange>
          </w:rPr>
          <w:delText>l</w:delText>
        </w:r>
      </w:del>
      <w:ins w:id="1894" w:author="Heather Tunstall" w:date="2022-10-19T22:44:00Z">
        <w:r w:rsidR="0047792C" w:rsidRPr="00646DCF">
          <w:rPr>
            <w:rFonts w:ascii="Arial" w:hAnsi="Arial" w:cs="Arial"/>
            <w:sz w:val="24"/>
            <w:szCs w:val="24"/>
            <w:rPrChange w:id="1895" w:author="sch8752328" w:date="2023-11-15T10:29:00Z">
              <w:rPr>
                <w:rFonts w:ascii="Arial" w:hAnsi="Arial" w:cs="Arial"/>
                <w:color w:val="00B050"/>
                <w:sz w:val="24"/>
                <w:szCs w:val="24"/>
              </w:rPr>
            </w:rPrChange>
          </w:rPr>
          <w:t>intrafamilial</w:t>
        </w:r>
      </w:ins>
      <w:r w:rsidR="00B05CB9" w:rsidRPr="00646DCF">
        <w:rPr>
          <w:rFonts w:ascii="Arial" w:hAnsi="Arial" w:cs="Arial"/>
          <w:sz w:val="24"/>
          <w:szCs w:val="24"/>
          <w:rPrChange w:id="1896" w:author="sch8752328" w:date="2023-11-15T10:29:00Z">
            <w:rPr>
              <w:rFonts w:ascii="Arial" w:hAnsi="Arial" w:cs="Arial"/>
              <w:color w:val="00B050"/>
              <w:sz w:val="24"/>
              <w:szCs w:val="24"/>
            </w:rPr>
          </w:rPrChange>
        </w:rPr>
        <w:t xml:space="preserve"> harms and support for siblings where there is intrafamilial </w:t>
      </w:r>
      <w:r w:rsidR="00B05CB9" w:rsidRPr="00646DCF">
        <w:rPr>
          <w:rFonts w:ascii="Arial" w:hAnsi="Arial" w:cs="Arial"/>
          <w:sz w:val="24"/>
          <w:szCs w:val="24"/>
          <w:rPrChange w:id="1897" w:author="sch8752328" w:date="2023-11-15T10:29:00Z">
            <w:rPr>
              <w:rFonts w:ascii="Arial" w:hAnsi="Arial" w:cs="Arial"/>
              <w:color w:val="00B050"/>
              <w:sz w:val="24"/>
              <w:szCs w:val="24"/>
            </w:rPr>
          </w:rPrChange>
        </w:rPr>
        <w:lastRenderedPageBreak/>
        <w:t xml:space="preserve">harm. </w:t>
      </w:r>
      <w:r w:rsidR="00B05CB9" w:rsidRPr="00646DCF">
        <w:rPr>
          <w:rFonts w:asciiTheme="minorHAnsi" w:eastAsiaTheme="minorHAnsi" w:hAnsiTheme="minorHAnsi" w:cstheme="minorHAnsi"/>
          <w:sz w:val="24"/>
          <w:szCs w:val="24"/>
          <w:lang w:eastAsia="en-US"/>
          <w:rPrChange w:id="1898" w:author="sch8752328" w:date="2023-11-15T10:29:00Z">
            <w:rPr>
              <w:rFonts w:asciiTheme="minorHAnsi" w:eastAsiaTheme="minorHAnsi" w:hAnsiTheme="minorHAnsi" w:cstheme="minorHAnsi"/>
              <w:sz w:val="24"/>
              <w:szCs w:val="24"/>
              <w:lang w:eastAsia="en-US"/>
            </w:rPr>
          </w:rPrChange>
        </w:rPr>
        <w:t>They are also aware that some issues could be happening in the lives of staff members.</w:t>
      </w:r>
    </w:p>
    <w:p w14:paraId="798D5F44" w14:textId="77777777" w:rsidR="009303EA" w:rsidRPr="00646DCF" w:rsidRDefault="009303EA" w:rsidP="009303EA">
      <w:pPr>
        <w:autoSpaceDE w:val="0"/>
        <w:autoSpaceDN w:val="0"/>
        <w:adjustRightInd w:val="0"/>
        <w:spacing w:after="0"/>
        <w:jc w:val="both"/>
        <w:rPr>
          <w:ins w:id="1899" w:author="sch8752328" w:date="2023-11-15T10:11:00Z"/>
          <w:rFonts w:ascii="Arial" w:eastAsiaTheme="minorHAnsi" w:hAnsi="Arial" w:cs="Arial"/>
          <w:sz w:val="24"/>
          <w:szCs w:val="24"/>
          <w:lang w:eastAsia="en-US"/>
          <w:rPrChange w:id="1900" w:author="sch8752328" w:date="2023-11-15T10:29:00Z">
            <w:rPr>
              <w:ins w:id="1901" w:author="sch8752328" w:date="2023-11-15T10:11:00Z"/>
              <w:rFonts w:ascii="Arial" w:eastAsiaTheme="minorHAnsi" w:hAnsi="Arial" w:cs="Arial"/>
              <w:sz w:val="24"/>
              <w:szCs w:val="24"/>
              <w:lang w:eastAsia="en-US"/>
            </w:rPr>
          </w:rPrChange>
        </w:rPr>
      </w:pPr>
      <w:ins w:id="1902" w:author="sch8752328" w:date="2023-11-15T10:11:00Z">
        <w:r w:rsidRPr="00646DCF">
          <w:rPr>
            <w:rFonts w:ascii="Arial" w:eastAsiaTheme="minorHAnsi" w:hAnsi="Arial" w:cs="Arial"/>
            <w:sz w:val="24"/>
            <w:szCs w:val="24"/>
            <w:lang w:eastAsia="en-US"/>
            <w:rPrChange w:id="1903" w:author="sch8752328" w:date="2023-11-15T10:29:00Z">
              <w:rPr>
                <w:rFonts w:ascii="Arial" w:eastAsiaTheme="minorHAnsi" w:hAnsi="Arial" w:cs="Arial"/>
                <w:sz w:val="24"/>
                <w:szCs w:val="24"/>
                <w:lang w:eastAsia="en-US"/>
              </w:rPr>
            </w:rPrChange>
          </w:rPr>
          <w:t xml:space="preserve">Staff are supported in accessing and completing the relevant screening tools: </w:t>
        </w:r>
      </w:ins>
    </w:p>
    <w:p w14:paraId="3F8CBE78" w14:textId="1573EAB9" w:rsidR="009303EA" w:rsidRPr="00646DCF" w:rsidRDefault="009303EA" w:rsidP="009303EA">
      <w:pPr>
        <w:autoSpaceDE w:val="0"/>
        <w:autoSpaceDN w:val="0"/>
        <w:adjustRightInd w:val="0"/>
        <w:spacing w:after="0" w:line="240" w:lineRule="auto"/>
        <w:jc w:val="both"/>
        <w:rPr>
          <w:ins w:id="1904" w:author="sch8752328" w:date="2023-11-15T10:11:00Z"/>
          <w:rPrChange w:id="1905" w:author="sch8752328" w:date="2023-11-15T10:29:00Z">
            <w:rPr>
              <w:ins w:id="1906" w:author="sch8752328" w:date="2023-11-15T10:11:00Z"/>
            </w:rPr>
          </w:rPrChange>
        </w:rPr>
      </w:pPr>
      <w:ins w:id="1907" w:author="sch8752328" w:date="2023-11-15T10:11:00Z">
        <w:r w:rsidRPr="00646DCF">
          <w:rPr>
            <w:rPrChange w:id="1908" w:author="sch8752328" w:date="2023-11-15T10:29:00Z">
              <w:rPr/>
            </w:rPrChange>
          </w:rPr>
          <w:fldChar w:fldCharType="begin"/>
        </w:r>
        <w:r w:rsidRPr="00646DCF">
          <w:rPr>
            <w:rPrChange w:id="1909" w:author="sch8752328" w:date="2023-11-15T10:29:00Z">
              <w:rPr/>
            </w:rPrChange>
          </w:rPr>
          <w:instrText xml:space="preserve"> HYPERLINK "https://www.cescp.org.uk/ce-scp-multi-agency-toolkit/ce-scp-multi-agency-toolkit.aspx" </w:instrText>
        </w:r>
        <w:r w:rsidRPr="00646DCF">
          <w:rPr>
            <w:rPrChange w:id="1910" w:author="sch8752328" w:date="2023-11-15T10:29:00Z">
              <w:rPr/>
            </w:rPrChange>
          </w:rPr>
          <w:fldChar w:fldCharType="separate"/>
        </w:r>
        <w:r w:rsidRPr="00646DCF">
          <w:rPr>
            <w:rStyle w:val="Hyperlink"/>
            <w:rFonts w:ascii="Arial" w:hAnsi="Arial" w:cs="Arial"/>
            <w:color w:val="00B050"/>
            <w:sz w:val="24"/>
            <w:szCs w:val="24"/>
            <w:rPrChange w:id="1911" w:author="sch8752328" w:date="2023-11-15T10:29:00Z">
              <w:rPr>
                <w:rStyle w:val="Hyperlink"/>
                <w:rFonts w:ascii="Arial" w:hAnsi="Arial" w:cs="Arial"/>
                <w:color w:val="00B050"/>
                <w:sz w:val="24"/>
                <w:szCs w:val="24"/>
              </w:rPr>
            </w:rPrChange>
          </w:rPr>
          <w:t>CE SCP Multi-Agency Toolkit</w:t>
        </w:r>
        <w:r w:rsidRPr="00646DCF">
          <w:rPr>
            <w:rPrChange w:id="1912" w:author="sch8752328" w:date="2023-11-15T10:29:00Z">
              <w:rPr/>
            </w:rPrChange>
          </w:rPr>
          <w:fldChar w:fldCharType="end"/>
        </w:r>
      </w:ins>
    </w:p>
    <w:p w14:paraId="1B00689E" w14:textId="77777777" w:rsidR="009303EA" w:rsidRPr="00646DCF" w:rsidRDefault="009303EA" w:rsidP="009303EA">
      <w:pPr>
        <w:autoSpaceDE w:val="0"/>
        <w:autoSpaceDN w:val="0"/>
        <w:adjustRightInd w:val="0"/>
        <w:spacing w:after="0" w:line="240" w:lineRule="auto"/>
        <w:jc w:val="both"/>
        <w:rPr>
          <w:ins w:id="1913" w:author="sch8752328" w:date="2023-11-15T10:11:00Z"/>
          <w:rFonts w:ascii="Arial" w:hAnsi="Arial" w:cs="Arial"/>
          <w:color w:val="00B050"/>
          <w:sz w:val="24"/>
          <w:szCs w:val="24"/>
          <w:rPrChange w:id="1914" w:author="sch8752328" w:date="2023-11-15T10:29:00Z">
            <w:rPr>
              <w:ins w:id="1915" w:author="sch8752328" w:date="2023-11-15T10:11:00Z"/>
              <w:rFonts w:ascii="Arial" w:hAnsi="Arial" w:cs="Arial"/>
              <w:color w:val="00B050"/>
              <w:sz w:val="24"/>
              <w:szCs w:val="24"/>
            </w:rPr>
          </w:rPrChange>
        </w:rPr>
      </w:pPr>
    </w:p>
    <w:p w14:paraId="7A347873" w14:textId="2AD2F1A7" w:rsidR="00A45ED0" w:rsidRPr="00646DCF" w:rsidDel="009303EA" w:rsidRDefault="00A45ED0" w:rsidP="001D4387">
      <w:pPr>
        <w:autoSpaceDE w:val="0"/>
        <w:autoSpaceDN w:val="0"/>
        <w:adjustRightInd w:val="0"/>
        <w:jc w:val="both"/>
        <w:rPr>
          <w:del w:id="1916" w:author="sch8752328" w:date="2023-11-15T10:11:00Z"/>
          <w:rFonts w:asciiTheme="minorHAnsi" w:eastAsiaTheme="minorHAnsi" w:hAnsiTheme="minorHAnsi" w:cstheme="minorHAnsi"/>
          <w:sz w:val="24"/>
          <w:szCs w:val="24"/>
          <w:lang w:eastAsia="en-US"/>
          <w:rPrChange w:id="1917" w:author="sch8752328" w:date="2023-11-15T10:29:00Z">
            <w:rPr>
              <w:del w:id="1918" w:author="sch8752328" w:date="2023-11-15T10:11:00Z"/>
              <w:rFonts w:asciiTheme="minorHAnsi" w:eastAsiaTheme="minorHAnsi" w:hAnsiTheme="minorHAnsi" w:cstheme="minorHAnsi"/>
              <w:sz w:val="24"/>
              <w:szCs w:val="24"/>
              <w:lang w:eastAsia="en-US"/>
            </w:rPr>
          </w:rPrChange>
        </w:rPr>
      </w:pPr>
      <w:del w:id="1919" w:author="sch8752328" w:date="2023-11-15T10:11:00Z">
        <w:r w:rsidRPr="00646DCF" w:rsidDel="009303EA">
          <w:rPr>
            <w:rFonts w:asciiTheme="minorHAnsi" w:eastAsiaTheme="minorHAnsi" w:hAnsiTheme="minorHAnsi" w:cstheme="minorHAnsi"/>
            <w:sz w:val="24"/>
            <w:szCs w:val="24"/>
            <w:lang w:eastAsia="en-US"/>
            <w:rPrChange w:id="1920" w:author="sch8752328" w:date="2023-11-15T10:29:00Z">
              <w:rPr>
                <w:rFonts w:asciiTheme="minorHAnsi" w:eastAsiaTheme="minorHAnsi" w:hAnsiTheme="minorHAnsi" w:cstheme="minorHAnsi"/>
                <w:sz w:val="24"/>
                <w:szCs w:val="24"/>
                <w:lang w:eastAsia="en-US"/>
              </w:rPr>
            </w:rPrChange>
          </w:rPr>
          <w:delText>Staff are supported in accessing and completing the relevant screening tools.</w:delText>
        </w:r>
      </w:del>
    </w:p>
    <w:p w14:paraId="49FDCF7C" w14:textId="77777777" w:rsidR="005A0E28" w:rsidRPr="00646DCF" w:rsidRDefault="00A45ED0" w:rsidP="001D4387">
      <w:pPr>
        <w:autoSpaceDE w:val="0"/>
        <w:autoSpaceDN w:val="0"/>
        <w:adjustRightInd w:val="0"/>
        <w:jc w:val="both"/>
        <w:rPr>
          <w:rFonts w:ascii="Arial" w:eastAsia="Arial" w:hAnsi="Arial" w:cs="Arial"/>
          <w:sz w:val="24"/>
          <w:szCs w:val="24"/>
          <w:rPrChange w:id="1921" w:author="sch8752328" w:date="2023-11-15T10:29:00Z">
            <w:rPr>
              <w:rFonts w:ascii="Arial" w:eastAsia="Arial" w:hAnsi="Arial" w:cs="Arial"/>
              <w:sz w:val="24"/>
              <w:szCs w:val="24"/>
            </w:rPr>
          </w:rPrChange>
        </w:rPr>
      </w:pPr>
      <w:r w:rsidRPr="00646DCF">
        <w:rPr>
          <w:rFonts w:asciiTheme="minorHAnsi" w:eastAsiaTheme="minorHAnsi" w:hAnsiTheme="minorHAnsi" w:cstheme="minorHAnsi"/>
          <w:sz w:val="24"/>
          <w:szCs w:val="24"/>
          <w:lang w:eastAsia="en-US"/>
          <w:rPrChange w:id="1922" w:author="sch8752328" w:date="2023-11-15T10:29:00Z">
            <w:rPr>
              <w:rFonts w:asciiTheme="minorHAnsi" w:eastAsiaTheme="minorHAnsi" w:hAnsiTheme="minorHAnsi" w:cstheme="minorHAnsi"/>
              <w:sz w:val="24"/>
              <w:szCs w:val="24"/>
              <w:lang w:eastAsia="en-US"/>
            </w:rPr>
          </w:rPrChange>
        </w:rPr>
        <w:t>As a listening school staff</w:t>
      </w:r>
      <w:r w:rsidR="00F62515" w:rsidRPr="00646DCF">
        <w:rPr>
          <w:rFonts w:asciiTheme="minorHAnsi" w:eastAsiaTheme="minorHAnsi" w:hAnsiTheme="minorHAnsi" w:cstheme="minorHAnsi"/>
          <w:sz w:val="24"/>
          <w:szCs w:val="24"/>
          <w:lang w:eastAsia="en-US"/>
          <w:rPrChange w:id="1923" w:author="sch8752328" w:date="2023-11-15T10:29:00Z">
            <w:rPr>
              <w:rFonts w:asciiTheme="minorHAnsi" w:eastAsiaTheme="minorHAnsi" w:hAnsiTheme="minorHAnsi" w:cstheme="minorHAnsi"/>
              <w:sz w:val="24"/>
              <w:szCs w:val="24"/>
              <w:lang w:eastAsia="en-US"/>
            </w:rPr>
          </w:rPrChange>
        </w:rPr>
        <w:t xml:space="preserve"> would pick up on these issues and would </w:t>
      </w:r>
      <w:r w:rsidR="005A0E28" w:rsidRPr="00646DCF">
        <w:rPr>
          <w:rFonts w:ascii="Arial" w:eastAsia="Arial" w:hAnsi="Arial" w:cs="Arial"/>
          <w:sz w:val="24"/>
          <w:szCs w:val="24"/>
          <w:rPrChange w:id="1924" w:author="sch8752328" w:date="2023-11-15T10:29:00Z">
            <w:rPr>
              <w:rFonts w:ascii="Arial" w:eastAsia="Arial" w:hAnsi="Arial" w:cs="Arial"/>
              <w:sz w:val="24"/>
              <w:szCs w:val="24"/>
            </w:rPr>
          </w:rPrChange>
        </w:rPr>
        <w:t>know how to identify and respond to:</w:t>
      </w:r>
    </w:p>
    <w:p w14:paraId="290D9DB1"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25" w:author="sch8752328" w:date="2023-11-15T10:29:00Z">
            <w:rPr>
              <w:rFonts w:ascii="Arial" w:eastAsia="Arial" w:hAnsi="Arial" w:cs="Arial"/>
              <w:sz w:val="24"/>
              <w:szCs w:val="24"/>
            </w:rPr>
          </w:rPrChange>
        </w:rPr>
      </w:pPr>
      <w:r w:rsidRPr="00646DCF">
        <w:rPr>
          <w:rFonts w:ascii="Arial" w:eastAsia="Arial" w:hAnsi="Arial" w:cs="Arial"/>
          <w:sz w:val="24"/>
          <w:szCs w:val="24"/>
          <w:rPrChange w:id="1926" w:author="sch8752328" w:date="2023-11-15T10:29:00Z">
            <w:rPr>
              <w:rFonts w:ascii="Arial" w:eastAsia="Arial" w:hAnsi="Arial" w:cs="Arial"/>
              <w:sz w:val="24"/>
              <w:szCs w:val="24"/>
            </w:rPr>
          </w:rPrChange>
        </w:rPr>
        <w:t>Physical Abuse</w:t>
      </w:r>
    </w:p>
    <w:p w14:paraId="0A675A62"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27" w:author="sch8752328" w:date="2023-11-15T10:29:00Z">
            <w:rPr>
              <w:rFonts w:ascii="Arial" w:eastAsia="Arial" w:hAnsi="Arial" w:cs="Arial"/>
              <w:sz w:val="24"/>
              <w:szCs w:val="24"/>
            </w:rPr>
          </w:rPrChange>
        </w:rPr>
      </w:pPr>
      <w:r w:rsidRPr="00646DCF">
        <w:rPr>
          <w:rFonts w:ascii="Arial" w:eastAsia="Arial" w:hAnsi="Arial" w:cs="Arial"/>
          <w:sz w:val="24"/>
          <w:szCs w:val="24"/>
          <w:rPrChange w:id="1928" w:author="sch8752328" w:date="2023-11-15T10:29:00Z">
            <w:rPr>
              <w:rFonts w:ascii="Arial" w:eastAsia="Arial" w:hAnsi="Arial" w:cs="Arial"/>
              <w:sz w:val="24"/>
              <w:szCs w:val="24"/>
            </w:rPr>
          </w:rPrChange>
        </w:rPr>
        <w:t>Sexual Abuse including sexual violence and sexual harassment</w:t>
      </w:r>
    </w:p>
    <w:p w14:paraId="3A03153A"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29" w:author="sch8752328" w:date="2023-11-15T10:29:00Z">
            <w:rPr>
              <w:rFonts w:ascii="Arial" w:eastAsia="Arial" w:hAnsi="Arial" w:cs="Arial"/>
              <w:sz w:val="24"/>
              <w:szCs w:val="24"/>
            </w:rPr>
          </w:rPrChange>
        </w:rPr>
      </w:pPr>
      <w:r w:rsidRPr="00646DCF">
        <w:rPr>
          <w:rFonts w:ascii="Arial" w:eastAsia="Arial" w:hAnsi="Arial" w:cs="Arial"/>
          <w:sz w:val="24"/>
          <w:szCs w:val="24"/>
          <w:rPrChange w:id="1930" w:author="sch8752328" w:date="2023-11-15T10:29:00Z">
            <w:rPr>
              <w:rFonts w:ascii="Arial" w:eastAsia="Arial" w:hAnsi="Arial" w:cs="Arial"/>
              <w:sz w:val="24"/>
              <w:szCs w:val="24"/>
            </w:rPr>
          </w:rPrChange>
        </w:rPr>
        <w:t xml:space="preserve">Emotional </w:t>
      </w:r>
    </w:p>
    <w:p w14:paraId="235231AE"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31" w:author="sch8752328" w:date="2023-11-15T10:29:00Z">
            <w:rPr>
              <w:rFonts w:ascii="Arial" w:eastAsia="Arial" w:hAnsi="Arial" w:cs="Arial"/>
              <w:sz w:val="24"/>
              <w:szCs w:val="24"/>
            </w:rPr>
          </w:rPrChange>
        </w:rPr>
      </w:pPr>
      <w:r w:rsidRPr="00646DCF">
        <w:rPr>
          <w:rFonts w:ascii="Arial" w:eastAsia="Arial" w:hAnsi="Arial" w:cs="Arial"/>
          <w:sz w:val="24"/>
          <w:szCs w:val="24"/>
          <w:rPrChange w:id="1932" w:author="sch8752328" w:date="2023-11-15T10:29:00Z">
            <w:rPr>
              <w:rFonts w:ascii="Arial" w:eastAsia="Arial" w:hAnsi="Arial" w:cs="Arial"/>
              <w:sz w:val="24"/>
              <w:szCs w:val="24"/>
            </w:rPr>
          </w:rPrChange>
        </w:rPr>
        <w:t>Neglect</w:t>
      </w:r>
    </w:p>
    <w:p w14:paraId="2348B15C"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33" w:author="sch8752328" w:date="2023-11-15T10:29:00Z">
            <w:rPr>
              <w:rFonts w:ascii="Arial" w:eastAsia="Arial" w:hAnsi="Arial" w:cs="Arial"/>
              <w:color w:val="00B050"/>
              <w:sz w:val="24"/>
              <w:szCs w:val="24"/>
            </w:rPr>
          </w:rPrChange>
        </w:rPr>
      </w:pPr>
      <w:r w:rsidRPr="00646DCF">
        <w:rPr>
          <w:rFonts w:ascii="Arial" w:eastAsia="Arial" w:hAnsi="Arial" w:cs="Arial"/>
          <w:sz w:val="24"/>
          <w:szCs w:val="24"/>
          <w:rPrChange w:id="1934" w:author="sch8752328" w:date="2023-11-15T10:29:00Z">
            <w:rPr>
              <w:rFonts w:ascii="Arial" w:eastAsia="Arial" w:hAnsi="Arial" w:cs="Arial"/>
              <w:color w:val="00B050"/>
              <w:sz w:val="24"/>
              <w:szCs w:val="24"/>
            </w:rPr>
          </w:rPrChange>
        </w:rPr>
        <w:t>Child abduction/community safety issues</w:t>
      </w:r>
    </w:p>
    <w:p w14:paraId="36C8E566"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35" w:author="sch8752328" w:date="2023-11-15T10:29:00Z">
            <w:rPr>
              <w:rFonts w:ascii="Arial" w:eastAsia="Arial" w:hAnsi="Arial" w:cs="Arial"/>
              <w:color w:val="00B050"/>
              <w:sz w:val="24"/>
              <w:szCs w:val="24"/>
            </w:rPr>
          </w:rPrChange>
        </w:rPr>
      </w:pPr>
      <w:r w:rsidRPr="00646DCF">
        <w:rPr>
          <w:rFonts w:ascii="Arial" w:eastAsia="Arial" w:hAnsi="Arial" w:cs="Arial"/>
          <w:sz w:val="24"/>
          <w:szCs w:val="24"/>
          <w:rPrChange w:id="1936" w:author="sch8752328" w:date="2023-11-15T10:29:00Z">
            <w:rPr>
              <w:rFonts w:ascii="Arial" w:eastAsia="Arial" w:hAnsi="Arial" w:cs="Arial"/>
              <w:color w:val="00B050"/>
              <w:sz w:val="24"/>
              <w:szCs w:val="24"/>
            </w:rPr>
          </w:rPrChange>
        </w:rPr>
        <w:t>Children and the Court System</w:t>
      </w:r>
    </w:p>
    <w:p w14:paraId="54153EC3"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37" w:author="sch8752328" w:date="2023-11-15T10:29:00Z">
            <w:rPr>
              <w:rFonts w:ascii="Arial" w:eastAsia="Arial" w:hAnsi="Arial" w:cs="Arial"/>
              <w:color w:val="00B050"/>
              <w:sz w:val="24"/>
              <w:szCs w:val="24"/>
            </w:rPr>
          </w:rPrChange>
        </w:rPr>
      </w:pPr>
      <w:r w:rsidRPr="00646DCF">
        <w:rPr>
          <w:rFonts w:ascii="Arial" w:eastAsia="Arial" w:hAnsi="Arial" w:cs="Arial"/>
          <w:sz w:val="24"/>
          <w:szCs w:val="24"/>
          <w:rPrChange w:id="1938" w:author="sch8752328" w:date="2023-11-15T10:29:00Z">
            <w:rPr>
              <w:rFonts w:ascii="Arial" w:eastAsia="Arial" w:hAnsi="Arial" w:cs="Arial"/>
              <w:color w:val="00B050"/>
              <w:sz w:val="24"/>
              <w:szCs w:val="24"/>
            </w:rPr>
          </w:rPrChange>
        </w:rPr>
        <w:t>Children with family member in prison</w:t>
      </w:r>
    </w:p>
    <w:p w14:paraId="4E15AE55"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39" w:author="sch8752328" w:date="2023-11-15T10:29:00Z">
            <w:rPr>
              <w:rFonts w:ascii="Arial" w:eastAsia="Arial" w:hAnsi="Arial" w:cs="Arial"/>
              <w:color w:val="00B050"/>
              <w:sz w:val="24"/>
              <w:szCs w:val="24"/>
            </w:rPr>
          </w:rPrChange>
        </w:rPr>
      </w:pPr>
      <w:r w:rsidRPr="00646DCF">
        <w:rPr>
          <w:rFonts w:ascii="Arial" w:eastAsia="Arial" w:hAnsi="Arial" w:cs="Arial"/>
          <w:sz w:val="24"/>
          <w:szCs w:val="24"/>
          <w:rPrChange w:id="1940" w:author="sch8752328" w:date="2023-11-15T10:29:00Z">
            <w:rPr>
              <w:rFonts w:ascii="Arial" w:eastAsia="Arial" w:hAnsi="Arial" w:cs="Arial"/>
              <w:color w:val="00B050"/>
              <w:sz w:val="24"/>
              <w:szCs w:val="24"/>
            </w:rPr>
          </w:rPrChange>
        </w:rPr>
        <w:t>Homelessness</w:t>
      </w:r>
    </w:p>
    <w:p w14:paraId="30CDD782"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41" w:author="sch8752328" w:date="2023-11-15T10:29:00Z">
            <w:rPr>
              <w:rFonts w:ascii="Arial" w:eastAsia="Arial" w:hAnsi="Arial" w:cs="Arial"/>
              <w:sz w:val="24"/>
              <w:szCs w:val="24"/>
            </w:rPr>
          </w:rPrChange>
        </w:rPr>
      </w:pPr>
      <w:r w:rsidRPr="00646DCF">
        <w:rPr>
          <w:rFonts w:ascii="Arial" w:eastAsia="Arial" w:hAnsi="Arial" w:cs="Arial"/>
          <w:sz w:val="24"/>
          <w:szCs w:val="24"/>
          <w:rPrChange w:id="1942" w:author="sch8752328" w:date="2023-11-15T10:29:00Z">
            <w:rPr>
              <w:rFonts w:ascii="Arial" w:eastAsia="Arial" w:hAnsi="Arial" w:cs="Arial"/>
              <w:sz w:val="24"/>
              <w:szCs w:val="24"/>
            </w:rPr>
          </w:rPrChange>
        </w:rPr>
        <w:t>Drug/substance/alcohol misuse (both pupil and parent)</w:t>
      </w:r>
    </w:p>
    <w:p w14:paraId="63D16DE4"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43" w:author="sch8752328" w:date="2023-11-15T10:29:00Z">
            <w:rPr>
              <w:rFonts w:ascii="Arial" w:eastAsia="Arial" w:hAnsi="Arial" w:cs="Arial"/>
              <w:sz w:val="24"/>
              <w:szCs w:val="24"/>
            </w:rPr>
          </w:rPrChange>
        </w:rPr>
      </w:pPr>
      <w:r w:rsidRPr="00646DCF">
        <w:rPr>
          <w:rFonts w:ascii="Arial" w:eastAsia="Arial" w:hAnsi="Arial" w:cs="Arial"/>
          <w:sz w:val="24"/>
          <w:szCs w:val="24"/>
          <w:rPrChange w:id="1944" w:author="sch8752328" w:date="2023-11-15T10:29:00Z">
            <w:rPr>
              <w:rFonts w:ascii="Arial" w:eastAsia="Arial" w:hAnsi="Arial" w:cs="Arial"/>
              <w:sz w:val="24"/>
              <w:szCs w:val="24"/>
            </w:rPr>
          </w:rPrChange>
        </w:rPr>
        <w:t>Child sexual exploitation / trafficked children</w:t>
      </w:r>
    </w:p>
    <w:p w14:paraId="7471B198"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45" w:author="sch8752328" w:date="2023-11-15T10:29:00Z">
            <w:rPr>
              <w:rFonts w:ascii="Arial" w:eastAsia="Arial" w:hAnsi="Arial" w:cs="Arial"/>
              <w:sz w:val="24"/>
              <w:szCs w:val="24"/>
            </w:rPr>
          </w:rPrChange>
        </w:rPr>
      </w:pPr>
      <w:r w:rsidRPr="00646DCF">
        <w:rPr>
          <w:rFonts w:ascii="Arial" w:eastAsia="Arial" w:hAnsi="Arial" w:cs="Arial"/>
          <w:sz w:val="24"/>
          <w:szCs w:val="24"/>
          <w:rPrChange w:id="1946" w:author="sch8752328" w:date="2023-11-15T10:29:00Z">
            <w:rPr>
              <w:rFonts w:ascii="Arial" w:eastAsia="Arial" w:hAnsi="Arial" w:cs="Arial"/>
              <w:sz w:val="24"/>
              <w:szCs w:val="24"/>
            </w:rPr>
          </w:rPrChange>
        </w:rPr>
        <w:t xml:space="preserve">Criminal Exploitation </w:t>
      </w:r>
      <w:r w:rsidRPr="00646DCF">
        <w:rPr>
          <w:rFonts w:ascii="Arial" w:eastAsia="Arial" w:hAnsi="Arial" w:cs="Arial"/>
          <w:sz w:val="24"/>
          <w:szCs w:val="24"/>
          <w:rPrChange w:id="1947" w:author="sch8752328" w:date="2023-11-15T10:29:00Z">
            <w:rPr>
              <w:rFonts w:ascii="Arial" w:eastAsia="Arial" w:hAnsi="Arial" w:cs="Arial"/>
              <w:color w:val="00B050"/>
              <w:sz w:val="24"/>
              <w:szCs w:val="24"/>
            </w:rPr>
          </w:rPrChange>
        </w:rPr>
        <w:t xml:space="preserve">including county lines and serious violence </w:t>
      </w:r>
    </w:p>
    <w:p w14:paraId="48B71864"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48" w:author="sch8752328" w:date="2023-11-15T10:29:00Z">
            <w:rPr>
              <w:rFonts w:ascii="Arial" w:eastAsia="Arial" w:hAnsi="Arial" w:cs="Arial"/>
              <w:sz w:val="24"/>
              <w:szCs w:val="24"/>
            </w:rPr>
          </w:rPrChange>
        </w:rPr>
      </w:pPr>
      <w:r w:rsidRPr="00646DCF">
        <w:rPr>
          <w:rFonts w:ascii="Arial" w:eastAsia="Arial" w:hAnsi="Arial" w:cs="Arial"/>
          <w:sz w:val="24"/>
          <w:szCs w:val="24"/>
          <w:rPrChange w:id="1949" w:author="sch8752328" w:date="2023-11-15T10:29:00Z">
            <w:rPr>
              <w:rFonts w:ascii="Arial" w:eastAsia="Arial" w:hAnsi="Arial" w:cs="Arial"/>
              <w:sz w:val="24"/>
              <w:szCs w:val="24"/>
            </w:rPr>
          </w:rPrChange>
        </w:rPr>
        <w:t>Extremism and Radicalisation</w:t>
      </w:r>
    </w:p>
    <w:p w14:paraId="332F9E0E"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50" w:author="sch8752328" w:date="2023-11-15T10:29:00Z">
            <w:rPr>
              <w:rFonts w:ascii="Arial" w:eastAsia="Arial" w:hAnsi="Arial" w:cs="Arial"/>
              <w:sz w:val="24"/>
              <w:szCs w:val="24"/>
            </w:rPr>
          </w:rPrChange>
        </w:rPr>
      </w:pPr>
      <w:r w:rsidRPr="00646DCF">
        <w:rPr>
          <w:rFonts w:ascii="Arial" w:eastAsia="Arial" w:hAnsi="Arial" w:cs="Arial"/>
          <w:sz w:val="24"/>
          <w:szCs w:val="24"/>
          <w:rPrChange w:id="1951" w:author="sch8752328" w:date="2023-11-15T10:29:00Z">
            <w:rPr>
              <w:rFonts w:ascii="Arial" w:eastAsia="Arial" w:hAnsi="Arial" w:cs="Arial"/>
              <w:sz w:val="24"/>
              <w:szCs w:val="24"/>
            </w:rPr>
          </w:rPrChange>
        </w:rPr>
        <w:t>Children missing education</w:t>
      </w:r>
    </w:p>
    <w:p w14:paraId="44CF3DE0"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52" w:author="sch8752328" w:date="2023-11-15T10:29:00Z">
            <w:rPr>
              <w:rFonts w:ascii="Arial" w:eastAsia="Arial" w:hAnsi="Arial" w:cs="Arial"/>
              <w:sz w:val="24"/>
              <w:szCs w:val="24"/>
            </w:rPr>
          </w:rPrChange>
        </w:rPr>
      </w:pPr>
      <w:r w:rsidRPr="00646DCF">
        <w:rPr>
          <w:rFonts w:ascii="Arial" w:eastAsia="Arial" w:hAnsi="Arial" w:cs="Arial"/>
          <w:sz w:val="24"/>
          <w:szCs w:val="24"/>
          <w:rPrChange w:id="1953" w:author="sch8752328" w:date="2023-11-15T10:29:00Z">
            <w:rPr>
              <w:rFonts w:ascii="Arial" w:eastAsia="Arial" w:hAnsi="Arial" w:cs="Arial"/>
              <w:sz w:val="24"/>
              <w:szCs w:val="24"/>
            </w:rPr>
          </w:rPrChange>
        </w:rPr>
        <w:t>Domestic abuse</w:t>
      </w:r>
    </w:p>
    <w:p w14:paraId="5D859C74" w14:textId="77777777" w:rsidR="00DF223F" w:rsidRPr="00646DCF" w:rsidRDefault="0047792C"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54" w:author="sch8752328" w:date="2023-11-15T10:29:00Z">
            <w:rPr>
              <w:rFonts w:ascii="Arial" w:eastAsia="Arial" w:hAnsi="Arial" w:cs="Arial"/>
              <w:sz w:val="24"/>
              <w:szCs w:val="24"/>
            </w:rPr>
          </w:rPrChange>
        </w:rPr>
      </w:pPr>
      <w:ins w:id="1955" w:author="Heather Tunstall" w:date="2022-10-19T22:48:00Z">
        <w:r w:rsidRPr="00646DCF">
          <w:rPr>
            <w:rFonts w:ascii="Arial" w:eastAsia="Arial" w:hAnsi="Arial" w:cs="Arial"/>
            <w:sz w:val="24"/>
            <w:szCs w:val="24"/>
            <w:rPrChange w:id="1956" w:author="sch8752328" w:date="2023-11-15T10:29:00Z">
              <w:rPr>
                <w:rFonts w:ascii="Arial" w:eastAsia="Arial" w:hAnsi="Arial" w:cs="Arial"/>
                <w:color w:val="00B050"/>
                <w:sz w:val="24"/>
                <w:szCs w:val="24"/>
              </w:rPr>
            </w:rPrChange>
          </w:rPr>
          <w:t xml:space="preserve">Child on child </w:t>
        </w:r>
      </w:ins>
      <w:del w:id="1957" w:author="sch8752328" w:date="2022-10-20T08:26:00Z">
        <w:r w:rsidR="00DF223F" w:rsidRPr="00646DCF" w:rsidDel="003E4A42">
          <w:rPr>
            <w:rFonts w:ascii="Arial" w:eastAsia="Arial" w:hAnsi="Arial" w:cs="Arial"/>
            <w:sz w:val="24"/>
            <w:szCs w:val="24"/>
            <w:rPrChange w:id="1958" w:author="sch8752328" w:date="2023-11-15T10:29:00Z">
              <w:rPr>
                <w:rFonts w:ascii="Arial" w:eastAsia="Arial" w:hAnsi="Arial" w:cs="Arial"/>
                <w:color w:val="00B050"/>
                <w:sz w:val="24"/>
                <w:szCs w:val="24"/>
              </w:rPr>
            </w:rPrChange>
          </w:rPr>
          <w:delText xml:space="preserve">Child-on-child </w:delText>
        </w:r>
      </w:del>
      <w:r w:rsidR="00DF223F" w:rsidRPr="00646DCF">
        <w:rPr>
          <w:rFonts w:ascii="Arial" w:eastAsia="Arial" w:hAnsi="Arial" w:cs="Arial"/>
          <w:sz w:val="24"/>
          <w:szCs w:val="24"/>
          <w:rPrChange w:id="1959" w:author="sch8752328" w:date="2023-11-15T10:29:00Z">
            <w:rPr>
              <w:rFonts w:ascii="Arial" w:eastAsia="Arial" w:hAnsi="Arial" w:cs="Arial"/>
              <w:sz w:val="24"/>
              <w:szCs w:val="24"/>
            </w:rPr>
          </w:rPrChange>
        </w:rPr>
        <w:t>relationship abuse/Teenage Relationship Abuse</w:t>
      </w:r>
    </w:p>
    <w:p w14:paraId="69D0056D"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60" w:author="sch8752328" w:date="2023-11-15T10:29:00Z">
            <w:rPr>
              <w:rFonts w:ascii="Arial" w:eastAsia="Arial" w:hAnsi="Arial" w:cs="Arial"/>
              <w:color w:val="00B050"/>
              <w:sz w:val="24"/>
              <w:szCs w:val="24"/>
            </w:rPr>
          </w:rPrChange>
        </w:rPr>
      </w:pPr>
      <w:r w:rsidRPr="00646DCF">
        <w:rPr>
          <w:rFonts w:ascii="Arial" w:eastAsia="Arial" w:hAnsi="Arial" w:cs="Arial"/>
          <w:sz w:val="24"/>
          <w:szCs w:val="24"/>
          <w:rPrChange w:id="1961" w:author="sch8752328" w:date="2023-11-15T10:29:00Z">
            <w:rPr>
              <w:rFonts w:ascii="Arial" w:eastAsia="Arial" w:hAnsi="Arial" w:cs="Arial"/>
              <w:color w:val="00B050"/>
              <w:sz w:val="24"/>
              <w:szCs w:val="24"/>
            </w:rPr>
          </w:rPrChange>
        </w:rPr>
        <w:t>Child on child abuse</w:t>
      </w:r>
    </w:p>
    <w:p w14:paraId="6C6D0707"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62" w:author="sch8752328" w:date="2023-11-15T10:29:00Z">
            <w:rPr>
              <w:rFonts w:ascii="Arial" w:eastAsia="Arial" w:hAnsi="Arial" w:cs="Arial"/>
              <w:sz w:val="24"/>
              <w:szCs w:val="24"/>
            </w:rPr>
          </w:rPrChange>
        </w:rPr>
      </w:pPr>
      <w:r w:rsidRPr="00646DCF">
        <w:rPr>
          <w:rFonts w:ascii="Arial" w:eastAsia="Arial" w:hAnsi="Arial" w:cs="Arial"/>
          <w:sz w:val="24"/>
          <w:szCs w:val="24"/>
          <w:rPrChange w:id="1963" w:author="sch8752328" w:date="2023-11-15T10:29:00Z">
            <w:rPr>
              <w:rFonts w:ascii="Arial" w:eastAsia="Arial" w:hAnsi="Arial" w:cs="Arial"/>
              <w:sz w:val="24"/>
              <w:szCs w:val="24"/>
            </w:rPr>
          </w:rPrChange>
        </w:rPr>
        <w:t>Risky behaviours</w:t>
      </w:r>
    </w:p>
    <w:p w14:paraId="2DB38EFB"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64" w:author="sch8752328" w:date="2023-11-15T10:29:00Z">
            <w:rPr>
              <w:rFonts w:ascii="Arial" w:eastAsia="Arial" w:hAnsi="Arial" w:cs="Arial"/>
              <w:sz w:val="24"/>
              <w:szCs w:val="24"/>
            </w:rPr>
          </w:rPrChange>
        </w:rPr>
      </w:pPr>
      <w:r w:rsidRPr="00646DCF">
        <w:rPr>
          <w:rFonts w:ascii="Arial" w:eastAsia="Arial" w:hAnsi="Arial" w:cs="Arial"/>
          <w:sz w:val="24"/>
          <w:szCs w:val="24"/>
          <w:rPrChange w:id="1965" w:author="sch8752328" w:date="2023-11-15T10:29:00Z">
            <w:rPr>
              <w:rFonts w:ascii="Arial" w:eastAsia="Arial" w:hAnsi="Arial" w:cs="Arial"/>
              <w:sz w:val="24"/>
              <w:szCs w:val="24"/>
            </w:rPr>
          </w:rPrChange>
        </w:rPr>
        <w:t>Problematic and Harmful Sexual Behaviour</w:t>
      </w:r>
    </w:p>
    <w:p w14:paraId="5C80FB57"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66"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67" w:author="sch8752328" w:date="2023-11-15T10:29:00Z">
            <w:rPr>
              <w:rFonts w:ascii="Arial" w:eastAsia="Arial" w:hAnsi="Arial" w:cs="Arial"/>
              <w:color w:val="000000"/>
              <w:sz w:val="24"/>
              <w:szCs w:val="24"/>
            </w:rPr>
          </w:rPrChange>
        </w:rPr>
        <w:t>Sexual health needs</w:t>
      </w:r>
    </w:p>
    <w:p w14:paraId="5B370F5F"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68"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69" w:author="sch8752328" w:date="2023-11-15T10:29:00Z">
            <w:rPr>
              <w:rFonts w:ascii="Arial" w:eastAsia="Arial" w:hAnsi="Arial" w:cs="Arial"/>
              <w:color w:val="000000"/>
              <w:sz w:val="24"/>
              <w:szCs w:val="24"/>
            </w:rPr>
          </w:rPrChange>
        </w:rPr>
        <w:t>Obesity/malnutrition</w:t>
      </w:r>
    </w:p>
    <w:p w14:paraId="6A559663"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70"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71" w:author="sch8752328" w:date="2023-11-15T10:29:00Z">
            <w:rPr>
              <w:rFonts w:ascii="Arial" w:eastAsia="Arial" w:hAnsi="Arial" w:cs="Arial"/>
              <w:color w:val="000000"/>
              <w:sz w:val="24"/>
              <w:szCs w:val="24"/>
            </w:rPr>
          </w:rPrChange>
        </w:rPr>
        <w:t>Online grooming</w:t>
      </w:r>
    </w:p>
    <w:p w14:paraId="70773CDD"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72"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73" w:author="sch8752328" w:date="2023-11-15T10:29:00Z">
            <w:rPr>
              <w:rFonts w:ascii="Arial" w:eastAsia="Arial" w:hAnsi="Arial" w:cs="Arial"/>
              <w:color w:val="000000"/>
              <w:sz w:val="24"/>
              <w:szCs w:val="24"/>
            </w:rPr>
          </w:rPrChange>
        </w:rPr>
        <w:t>Inappropriate behaviour of staff towards children</w:t>
      </w:r>
    </w:p>
    <w:p w14:paraId="2966CF84"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74"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75" w:author="sch8752328" w:date="2023-11-15T10:29:00Z">
            <w:rPr>
              <w:rFonts w:ascii="Arial" w:eastAsia="Arial" w:hAnsi="Arial" w:cs="Arial"/>
              <w:color w:val="000000"/>
              <w:sz w:val="24"/>
              <w:szCs w:val="24"/>
            </w:rPr>
          </w:rPrChange>
        </w:rPr>
        <w:t>Bullying, including homophobic, racist, gender and disability. Breaches of the Equality Act 2010</w:t>
      </w:r>
    </w:p>
    <w:p w14:paraId="6833BDB6"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76"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77" w:author="sch8752328" w:date="2023-11-15T10:29:00Z">
            <w:rPr>
              <w:rFonts w:ascii="Arial" w:eastAsia="Arial" w:hAnsi="Arial" w:cs="Arial"/>
              <w:color w:val="000000"/>
              <w:sz w:val="24"/>
              <w:szCs w:val="24"/>
            </w:rPr>
          </w:rPrChange>
        </w:rPr>
        <w:t>Mental health issues including Self-Harm</w:t>
      </w:r>
    </w:p>
    <w:p w14:paraId="2401E941"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78"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79" w:author="sch8752328" w:date="2023-11-15T10:29:00Z">
            <w:rPr>
              <w:rFonts w:ascii="Arial" w:eastAsia="Arial" w:hAnsi="Arial" w:cs="Arial"/>
              <w:color w:val="000000"/>
              <w:sz w:val="24"/>
              <w:szCs w:val="24"/>
            </w:rPr>
          </w:rPrChange>
        </w:rPr>
        <w:t xml:space="preserve">Honour based </w:t>
      </w:r>
      <w:r w:rsidRPr="00646DCF">
        <w:rPr>
          <w:rFonts w:ascii="Arial" w:eastAsia="Arial" w:hAnsi="Arial" w:cs="Arial"/>
          <w:sz w:val="24"/>
          <w:szCs w:val="24"/>
          <w:rPrChange w:id="1980" w:author="sch8752328" w:date="2023-11-15T10:29:00Z">
            <w:rPr>
              <w:rFonts w:ascii="Arial" w:eastAsia="Arial" w:hAnsi="Arial" w:cs="Arial"/>
              <w:sz w:val="24"/>
              <w:szCs w:val="24"/>
            </w:rPr>
          </w:rPrChange>
        </w:rPr>
        <w:t xml:space="preserve">abuse </w:t>
      </w:r>
      <w:r w:rsidRPr="00646DCF">
        <w:rPr>
          <w:rFonts w:ascii="Arial" w:eastAsia="Arial" w:hAnsi="Arial" w:cs="Arial"/>
          <w:sz w:val="24"/>
          <w:szCs w:val="24"/>
          <w:rPrChange w:id="1981" w:author="sch8752328" w:date="2023-11-15T10:29:00Z">
            <w:rPr>
              <w:rFonts w:ascii="Arial" w:eastAsia="Arial" w:hAnsi="Arial" w:cs="Arial"/>
              <w:color w:val="000000"/>
              <w:sz w:val="24"/>
              <w:szCs w:val="24"/>
            </w:rPr>
          </w:rPrChange>
        </w:rPr>
        <w:t xml:space="preserve">including - Female Genital Mutilation, Breast Ironing, Forced Marriage  </w:t>
      </w:r>
    </w:p>
    <w:p w14:paraId="785E18EF"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82" w:author="sch8752328" w:date="2023-11-15T10:29:00Z">
            <w:rPr>
              <w:rFonts w:ascii="Arial" w:eastAsia="Arial" w:hAnsi="Arial" w:cs="Arial"/>
              <w:color w:val="000000"/>
              <w:sz w:val="24"/>
              <w:szCs w:val="24"/>
            </w:rPr>
          </w:rPrChange>
        </w:rPr>
      </w:pPr>
      <w:r w:rsidRPr="00646DCF">
        <w:rPr>
          <w:rFonts w:ascii="Arial" w:eastAsia="Arial" w:hAnsi="Arial" w:cs="Arial"/>
          <w:sz w:val="24"/>
          <w:szCs w:val="24"/>
          <w:rPrChange w:id="1983" w:author="sch8752328" w:date="2023-11-15T10:29:00Z">
            <w:rPr>
              <w:rFonts w:ascii="Arial" w:eastAsia="Arial" w:hAnsi="Arial" w:cs="Arial"/>
              <w:color w:val="000000"/>
              <w:sz w:val="24"/>
              <w:szCs w:val="24"/>
            </w:rPr>
          </w:rPrChange>
        </w:rPr>
        <w:t>Unaccompanied asylum-seeking children</w:t>
      </w:r>
    </w:p>
    <w:p w14:paraId="4CEF7D1D"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84" w:author="sch8752328" w:date="2023-11-15T10:29:00Z">
            <w:rPr>
              <w:rFonts w:ascii="Arial" w:eastAsia="Arial" w:hAnsi="Arial" w:cs="Arial"/>
              <w:sz w:val="24"/>
              <w:szCs w:val="24"/>
            </w:rPr>
          </w:rPrChange>
        </w:rPr>
      </w:pPr>
      <w:r w:rsidRPr="00646DCF">
        <w:rPr>
          <w:rFonts w:ascii="Arial" w:eastAsia="Arial" w:hAnsi="Arial" w:cs="Arial"/>
          <w:sz w:val="24"/>
          <w:szCs w:val="24"/>
          <w:rPrChange w:id="1985" w:author="sch8752328" w:date="2023-11-15T10:29:00Z">
            <w:rPr>
              <w:rFonts w:ascii="Arial" w:eastAsia="Arial" w:hAnsi="Arial" w:cs="Arial"/>
              <w:sz w:val="24"/>
              <w:szCs w:val="24"/>
            </w:rPr>
          </w:rPrChange>
        </w:rPr>
        <w:t xml:space="preserve">Child Trafficking </w:t>
      </w:r>
    </w:p>
    <w:p w14:paraId="1A9F97C8" w14:textId="77777777" w:rsidR="00DF223F" w:rsidRPr="00646DCF" w:rsidRDefault="00DF223F" w:rsidP="00DE6A84">
      <w:pPr>
        <w:pStyle w:val="ListParagraph"/>
        <w:numPr>
          <w:ilvl w:val="0"/>
          <w:numId w:val="28"/>
        </w:numPr>
        <w:autoSpaceDE w:val="0"/>
        <w:autoSpaceDN w:val="0"/>
        <w:adjustRightInd w:val="0"/>
        <w:ind w:left="284" w:hanging="284"/>
        <w:jc w:val="both"/>
        <w:rPr>
          <w:rFonts w:ascii="Arial" w:eastAsia="Arial" w:hAnsi="Arial" w:cs="Arial"/>
          <w:sz w:val="24"/>
          <w:szCs w:val="24"/>
          <w:rPrChange w:id="1986" w:author="sch8752328" w:date="2023-11-15T10:29:00Z">
            <w:rPr>
              <w:rFonts w:ascii="Arial" w:eastAsia="Arial" w:hAnsi="Arial" w:cs="Arial"/>
              <w:sz w:val="24"/>
              <w:szCs w:val="24"/>
            </w:rPr>
          </w:rPrChange>
        </w:rPr>
      </w:pPr>
      <w:r w:rsidRPr="00646DCF">
        <w:rPr>
          <w:rFonts w:ascii="Arial" w:eastAsia="Arial" w:hAnsi="Arial" w:cs="Arial"/>
          <w:sz w:val="24"/>
          <w:szCs w:val="24"/>
          <w:rPrChange w:id="1987" w:author="sch8752328" w:date="2023-11-15T10:29:00Z">
            <w:rPr>
              <w:rFonts w:ascii="Arial" w:eastAsia="Arial" w:hAnsi="Arial" w:cs="Arial"/>
              <w:sz w:val="24"/>
              <w:szCs w:val="24"/>
            </w:rPr>
          </w:rPrChange>
        </w:rPr>
        <w:t>Modern Day Slavery</w:t>
      </w:r>
    </w:p>
    <w:p w14:paraId="778E89C0" w14:textId="77777777" w:rsidR="00682670" w:rsidRPr="00646DCF" w:rsidDel="009303EA" w:rsidRDefault="00132D3C" w:rsidP="001D4387">
      <w:pPr>
        <w:autoSpaceDE w:val="0"/>
        <w:autoSpaceDN w:val="0"/>
        <w:adjustRightInd w:val="0"/>
        <w:jc w:val="both"/>
        <w:rPr>
          <w:del w:id="1988" w:author="sch8752328" w:date="2023-11-15T10:13:00Z"/>
          <w:rFonts w:ascii="Arial" w:eastAsiaTheme="minorHAnsi" w:hAnsi="Arial" w:cs="Arial"/>
          <w:sz w:val="24"/>
          <w:szCs w:val="24"/>
          <w:lang w:eastAsia="en-US"/>
          <w:rPrChange w:id="1989" w:author="sch8752328" w:date="2023-11-15T10:29:00Z">
            <w:rPr>
              <w:del w:id="1990" w:author="sch8752328" w:date="2023-11-15T10:13:00Z"/>
              <w:rFonts w:ascii="Arial" w:eastAsiaTheme="minorHAnsi" w:hAnsi="Arial" w:cs="Arial"/>
              <w:sz w:val="24"/>
              <w:szCs w:val="24"/>
              <w:lang w:eastAsia="en-US"/>
            </w:rPr>
          </w:rPrChange>
        </w:rPr>
      </w:pPr>
      <w:r w:rsidRPr="00646DCF">
        <w:rPr>
          <w:rFonts w:ascii="Arial" w:eastAsiaTheme="minorHAnsi" w:hAnsi="Arial" w:cs="Arial"/>
          <w:sz w:val="24"/>
          <w:szCs w:val="24"/>
          <w:lang w:eastAsia="en-US"/>
          <w:rPrChange w:id="1991" w:author="sch8752328" w:date="2023-11-15T10:29:00Z">
            <w:rPr>
              <w:rFonts w:ascii="Arial" w:eastAsiaTheme="minorHAnsi" w:hAnsi="Arial" w:cs="Arial"/>
              <w:sz w:val="24"/>
              <w:szCs w:val="24"/>
              <w:lang w:eastAsia="en-US"/>
            </w:rPr>
          </w:rPrChange>
        </w:rPr>
        <w:t>Staff are aware that b</w:t>
      </w:r>
      <w:r w:rsidR="00682670" w:rsidRPr="00646DCF">
        <w:rPr>
          <w:rFonts w:ascii="Arial" w:eastAsiaTheme="minorHAnsi" w:hAnsi="Arial" w:cs="Arial"/>
          <w:sz w:val="24"/>
          <w:szCs w:val="24"/>
          <w:lang w:eastAsia="en-US"/>
          <w:rPrChange w:id="1992" w:author="sch8752328" w:date="2023-11-15T10:29:00Z">
            <w:rPr>
              <w:rFonts w:ascii="Arial" w:eastAsiaTheme="minorHAnsi" w:hAnsi="Arial" w:cs="Arial"/>
              <w:sz w:val="24"/>
              <w:szCs w:val="24"/>
              <w:lang w:eastAsia="en-US"/>
            </w:rPr>
          </w:rPrChange>
        </w:rPr>
        <w:t xml:space="preserve">ehaviours linked to issues such as drug taking, alcohol abuse, domestic abuse, deliberately missing education and sexting (also known as youth produced sexual imagery) put children in danger. </w:t>
      </w:r>
    </w:p>
    <w:p w14:paraId="32479080" w14:textId="77777777" w:rsidR="00DE6A84" w:rsidRPr="00646DCF" w:rsidRDefault="00DE6A84" w:rsidP="001D4387">
      <w:pPr>
        <w:autoSpaceDE w:val="0"/>
        <w:autoSpaceDN w:val="0"/>
        <w:adjustRightInd w:val="0"/>
        <w:jc w:val="both"/>
        <w:rPr>
          <w:rFonts w:ascii="Arial" w:eastAsiaTheme="minorHAnsi" w:hAnsi="Arial" w:cs="Arial"/>
          <w:sz w:val="24"/>
          <w:szCs w:val="24"/>
          <w:lang w:eastAsia="en-US"/>
          <w:rPrChange w:id="1993" w:author="sch8752328" w:date="2023-11-15T10:29:00Z">
            <w:rPr>
              <w:rFonts w:ascii="Arial" w:eastAsiaTheme="minorHAnsi" w:hAnsi="Arial" w:cs="Arial"/>
              <w:sz w:val="24"/>
              <w:szCs w:val="24"/>
              <w:lang w:eastAsia="en-US"/>
            </w:rPr>
          </w:rPrChange>
        </w:rPr>
      </w:pPr>
    </w:p>
    <w:p w14:paraId="7E7F3AD0" w14:textId="1B44167D" w:rsidR="006563B5" w:rsidRPr="00646DCF" w:rsidDel="009303EA" w:rsidRDefault="009303EA" w:rsidP="009303EA">
      <w:pPr>
        <w:autoSpaceDE w:val="0"/>
        <w:autoSpaceDN w:val="0"/>
        <w:adjustRightInd w:val="0"/>
        <w:spacing w:after="0"/>
        <w:jc w:val="both"/>
        <w:rPr>
          <w:del w:id="1994" w:author="sch8752328" w:date="2023-11-15T10:13:00Z"/>
          <w:rFonts w:ascii="Arial" w:eastAsia="Arial" w:hAnsi="Arial" w:cs="Arial"/>
          <w:b/>
          <w:color w:val="00B050"/>
          <w:sz w:val="24"/>
          <w:szCs w:val="24"/>
          <w:rPrChange w:id="1995" w:author="sch8752328" w:date="2023-11-15T10:29:00Z">
            <w:rPr>
              <w:del w:id="1996" w:author="sch8752328" w:date="2023-11-15T10:13:00Z"/>
              <w:rFonts w:ascii="Arial" w:eastAsia="Arial" w:hAnsi="Arial" w:cs="Arial"/>
              <w:b/>
              <w:sz w:val="24"/>
              <w:szCs w:val="24"/>
            </w:rPr>
          </w:rPrChange>
        </w:rPr>
        <w:pPrChange w:id="1997" w:author="sch8752328" w:date="2023-11-15T10:13:00Z">
          <w:pPr>
            <w:autoSpaceDE w:val="0"/>
            <w:autoSpaceDN w:val="0"/>
            <w:adjustRightInd w:val="0"/>
            <w:spacing w:after="0"/>
            <w:jc w:val="both"/>
          </w:pPr>
        </w:pPrChange>
      </w:pPr>
      <w:ins w:id="1998" w:author="sch8752328" w:date="2023-11-15T10:13:00Z">
        <w:r w:rsidRPr="00646DCF">
          <w:rPr>
            <w:rFonts w:ascii="Arial" w:eastAsia="Arial" w:hAnsi="Arial" w:cs="Arial"/>
            <w:b/>
            <w:color w:val="000000" w:themeColor="text1"/>
            <w:sz w:val="24"/>
            <w:szCs w:val="24"/>
            <w:rPrChange w:id="1999" w:author="sch8752328" w:date="2023-11-15T10:29:00Z">
              <w:rPr>
                <w:rFonts w:ascii="Arial" w:eastAsia="Arial" w:hAnsi="Arial" w:cs="Arial"/>
                <w:b/>
                <w:color w:val="000000" w:themeColor="text1"/>
                <w:sz w:val="24"/>
                <w:szCs w:val="24"/>
              </w:rPr>
            </w:rPrChange>
          </w:rPr>
          <w:lastRenderedPageBreak/>
          <w:t xml:space="preserve">An overview of specific safeguarding issues and our response are </w:t>
        </w:r>
        <w:r w:rsidRPr="00646DCF">
          <w:rPr>
            <w:rFonts w:ascii="Arial" w:eastAsia="Arial" w:hAnsi="Arial" w:cs="Arial"/>
            <w:b/>
            <w:color w:val="00B050"/>
            <w:sz w:val="24"/>
            <w:szCs w:val="24"/>
            <w:rPrChange w:id="2000" w:author="sch8752328" w:date="2023-11-15T10:29:00Z">
              <w:rPr>
                <w:rFonts w:ascii="Arial" w:eastAsia="Arial" w:hAnsi="Arial" w:cs="Arial"/>
                <w:b/>
                <w:color w:val="00B050"/>
                <w:sz w:val="24"/>
                <w:szCs w:val="24"/>
              </w:rPr>
            </w:rPrChange>
          </w:rPr>
          <w:t>provided at the end of the policy.</w:t>
        </w:r>
      </w:ins>
      <w:del w:id="2001" w:author="sch8752328" w:date="2023-11-15T10:13:00Z">
        <w:r w:rsidR="00E73E3B" w:rsidRPr="00646DCF" w:rsidDel="009303EA">
          <w:rPr>
            <w:rFonts w:ascii="Arial" w:eastAsia="Arial" w:hAnsi="Arial" w:cs="Arial"/>
            <w:b/>
            <w:sz w:val="24"/>
            <w:szCs w:val="24"/>
            <w:rPrChange w:id="2002" w:author="sch8752328" w:date="2023-11-15T10:29:00Z">
              <w:rPr>
                <w:rFonts w:ascii="Arial" w:eastAsia="Arial" w:hAnsi="Arial" w:cs="Arial"/>
                <w:b/>
                <w:sz w:val="24"/>
                <w:szCs w:val="24"/>
              </w:rPr>
            </w:rPrChange>
          </w:rPr>
          <w:delText xml:space="preserve">An overview of </w:delText>
        </w:r>
        <w:r w:rsidR="00AA42B8" w:rsidRPr="00646DCF" w:rsidDel="009303EA">
          <w:rPr>
            <w:rFonts w:ascii="Arial" w:eastAsia="Arial" w:hAnsi="Arial" w:cs="Arial"/>
            <w:b/>
            <w:sz w:val="24"/>
            <w:szCs w:val="24"/>
            <w:rPrChange w:id="2003" w:author="sch8752328" w:date="2023-11-15T10:29:00Z">
              <w:rPr>
                <w:rFonts w:ascii="Arial" w:eastAsia="Arial" w:hAnsi="Arial" w:cs="Arial"/>
                <w:b/>
                <w:sz w:val="24"/>
                <w:szCs w:val="24"/>
              </w:rPr>
            </w:rPrChange>
          </w:rPr>
          <w:delText xml:space="preserve">specific safeguarding issues and our response </w:delText>
        </w:r>
        <w:r w:rsidR="006563B5" w:rsidRPr="00646DCF" w:rsidDel="009303EA">
          <w:rPr>
            <w:rFonts w:ascii="Arial" w:eastAsia="Arial" w:hAnsi="Arial" w:cs="Arial"/>
            <w:b/>
            <w:sz w:val="24"/>
            <w:szCs w:val="24"/>
            <w:rPrChange w:id="2004" w:author="sch8752328" w:date="2023-11-15T10:29:00Z">
              <w:rPr>
                <w:rFonts w:ascii="Arial" w:eastAsia="Arial" w:hAnsi="Arial" w:cs="Arial"/>
                <w:b/>
                <w:sz w:val="24"/>
                <w:szCs w:val="24"/>
              </w:rPr>
            </w:rPrChange>
          </w:rPr>
          <w:delText xml:space="preserve">are provided within appendix </w:delText>
        </w:r>
        <w:r w:rsidR="001D4387" w:rsidRPr="00646DCF" w:rsidDel="009303EA">
          <w:rPr>
            <w:rFonts w:ascii="Arial" w:eastAsia="Arial" w:hAnsi="Arial" w:cs="Arial"/>
            <w:b/>
            <w:sz w:val="24"/>
            <w:szCs w:val="24"/>
            <w:rPrChange w:id="2005" w:author="sch8752328" w:date="2023-11-15T10:29:00Z">
              <w:rPr>
                <w:rFonts w:ascii="Arial" w:eastAsia="Arial" w:hAnsi="Arial" w:cs="Arial"/>
                <w:b/>
                <w:sz w:val="24"/>
                <w:szCs w:val="24"/>
              </w:rPr>
            </w:rPrChange>
          </w:rPr>
          <w:delText>6.</w:delText>
        </w:r>
        <w:r w:rsidR="006563B5" w:rsidRPr="00646DCF" w:rsidDel="009303EA">
          <w:rPr>
            <w:rFonts w:ascii="Arial" w:eastAsia="Arial" w:hAnsi="Arial" w:cs="Arial"/>
            <w:b/>
            <w:sz w:val="24"/>
            <w:szCs w:val="24"/>
            <w:rPrChange w:id="2006" w:author="sch8752328" w:date="2023-11-15T10:29:00Z">
              <w:rPr>
                <w:rFonts w:ascii="Arial" w:eastAsia="Arial" w:hAnsi="Arial" w:cs="Arial"/>
                <w:b/>
                <w:sz w:val="24"/>
                <w:szCs w:val="24"/>
              </w:rPr>
            </w:rPrChange>
          </w:rPr>
          <w:delText xml:space="preserve"> </w:delText>
        </w:r>
      </w:del>
    </w:p>
    <w:p w14:paraId="7200463B" w14:textId="77777777" w:rsidR="009F6450" w:rsidRPr="00646DCF" w:rsidRDefault="009F6450" w:rsidP="001D4387">
      <w:pPr>
        <w:tabs>
          <w:tab w:val="left" w:pos="1035"/>
        </w:tabs>
        <w:jc w:val="both"/>
        <w:rPr>
          <w:rFonts w:ascii="Arial" w:eastAsia="Times New Roman" w:hAnsi="Arial" w:cs="Arial"/>
          <w:sz w:val="24"/>
          <w:szCs w:val="24"/>
          <w:lang w:val="en" w:eastAsia="en-GB"/>
          <w:rPrChange w:id="2007" w:author="sch8752328" w:date="2023-11-15T10:29:00Z">
            <w:rPr>
              <w:rFonts w:ascii="Arial" w:eastAsia="Times New Roman" w:hAnsi="Arial" w:cs="Arial"/>
              <w:sz w:val="24"/>
              <w:szCs w:val="24"/>
              <w:lang w:val="en" w:eastAsia="en-GB"/>
            </w:rPr>
          </w:rPrChange>
        </w:rPr>
      </w:pPr>
    </w:p>
    <w:p w14:paraId="0F932B44" w14:textId="77777777" w:rsidR="00AD249E" w:rsidRPr="00646DCF" w:rsidRDefault="00A62D74" w:rsidP="001D4387">
      <w:pPr>
        <w:autoSpaceDE w:val="0"/>
        <w:autoSpaceDN w:val="0"/>
        <w:adjustRightInd w:val="0"/>
        <w:jc w:val="both"/>
        <w:rPr>
          <w:rFonts w:ascii="Arial" w:eastAsia="Arial" w:hAnsi="Arial" w:cs="Arial"/>
          <w:b/>
          <w:sz w:val="24"/>
          <w:szCs w:val="24"/>
          <w:rPrChange w:id="2008" w:author="sch8752328" w:date="2023-11-15T10:29:00Z">
            <w:rPr>
              <w:rFonts w:ascii="Arial" w:eastAsia="Arial" w:hAnsi="Arial" w:cs="Arial"/>
              <w:b/>
              <w:sz w:val="24"/>
              <w:szCs w:val="24"/>
            </w:rPr>
          </w:rPrChange>
        </w:rPr>
      </w:pPr>
      <w:r w:rsidRPr="00646DCF">
        <w:rPr>
          <w:rFonts w:ascii="Arial" w:eastAsia="Arial" w:hAnsi="Arial" w:cs="Arial"/>
          <w:b/>
          <w:sz w:val="24"/>
          <w:szCs w:val="24"/>
          <w:rPrChange w:id="2009" w:author="sch8752328" w:date="2023-11-15T10:29:00Z">
            <w:rPr>
              <w:rFonts w:ascii="Arial" w:eastAsia="Arial" w:hAnsi="Arial" w:cs="Arial"/>
              <w:b/>
              <w:sz w:val="24"/>
              <w:szCs w:val="24"/>
            </w:rPr>
          </w:rPrChange>
        </w:rPr>
        <w:t>21</w:t>
      </w:r>
      <w:r w:rsidR="002D4A8B" w:rsidRPr="00646DCF">
        <w:rPr>
          <w:rFonts w:ascii="Arial" w:eastAsia="Arial" w:hAnsi="Arial" w:cs="Arial"/>
          <w:b/>
          <w:sz w:val="24"/>
          <w:szCs w:val="24"/>
          <w:rPrChange w:id="2010" w:author="sch8752328" w:date="2023-11-15T10:29:00Z">
            <w:rPr>
              <w:rFonts w:ascii="Arial" w:eastAsia="Arial" w:hAnsi="Arial" w:cs="Arial"/>
              <w:b/>
              <w:sz w:val="24"/>
              <w:szCs w:val="24"/>
            </w:rPr>
          </w:rPrChange>
        </w:rPr>
        <w:t xml:space="preserve">.0 </w:t>
      </w:r>
      <w:r w:rsidR="00AD249E" w:rsidRPr="00646DCF">
        <w:rPr>
          <w:rFonts w:ascii="Arial" w:eastAsia="Arial" w:hAnsi="Arial" w:cs="Arial"/>
          <w:b/>
          <w:sz w:val="24"/>
          <w:szCs w:val="24"/>
          <w:rPrChange w:id="2011" w:author="sch8752328" w:date="2023-11-15T10:29:00Z">
            <w:rPr>
              <w:rFonts w:ascii="Arial" w:eastAsia="Arial" w:hAnsi="Arial" w:cs="Arial"/>
              <w:b/>
              <w:sz w:val="24"/>
              <w:szCs w:val="24"/>
            </w:rPr>
          </w:rPrChange>
        </w:rPr>
        <w:t>Governor Responsibilities</w:t>
      </w:r>
    </w:p>
    <w:p w14:paraId="7841ED73" w14:textId="77777777" w:rsidR="009303EA" w:rsidRPr="00646DCF" w:rsidRDefault="009303EA" w:rsidP="009303EA">
      <w:pPr>
        <w:autoSpaceDE w:val="0"/>
        <w:autoSpaceDN w:val="0"/>
        <w:adjustRightInd w:val="0"/>
        <w:spacing w:after="0"/>
        <w:jc w:val="both"/>
        <w:rPr>
          <w:ins w:id="2012" w:author="sch8752328" w:date="2023-11-15T10:14:00Z"/>
          <w:rFonts w:ascii="Arial" w:eastAsiaTheme="minorHAnsi" w:hAnsi="Arial" w:cs="Arial"/>
          <w:color w:val="000000"/>
          <w:sz w:val="24"/>
          <w:szCs w:val="24"/>
          <w:lang w:eastAsia="en-US"/>
          <w:rPrChange w:id="2013" w:author="sch8752328" w:date="2023-11-15T10:29:00Z">
            <w:rPr>
              <w:ins w:id="2014" w:author="sch8752328" w:date="2023-11-15T10:14:00Z"/>
              <w:rFonts w:ascii="Arial" w:eastAsiaTheme="minorHAnsi" w:hAnsi="Arial" w:cs="Arial"/>
              <w:color w:val="000000"/>
              <w:sz w:val="24"/>
              <w:szCs w:val="24"/>
              <w:lang w:eastAsia="en-US"/>
            </w:rPr>
          </w:rPrChange>
        </w:rPr>
      </w:pPr>
      <w:ins w:id="2015" w:author="sch8752328" w:date="2023-11-15T10:14:00Z">
        <w:r w:rsidRPr="00646DCF">
          <w:rPr>
            <w:rFonts w:ascii="Arial" w:eastAsiaTheme="minorHAnsi" w:hAnsi="Arial" w:cs="Arial"/>
            <w:color w:val="000000"/>
            <w:sz w:val="24"/>
            <w:szCs w:val="24"/>
            <w:lang w:eastAsia="en-US"/>
            <w:rPrChange w:id="2016" w:author="sch8752328" w:date="2023-11-15T10:29:00Z">
              <w:rPr>
                <w:rFonts w:ascii="Arial" w:eastAsiaTheme="minorHAnsi" w:hAnsi="Arial" w:cs="Arial"/>
                <w:color w:val="000000"/>
                <w:sz w:val="24"/>
                <w:szCs w:val="24"/>
                <w:lang w:eastAsia="en-US"/>
              </w:rPr>
            </w:rPrChange>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646DCF">
          <w:rPr>
            <w:rFonts w:ascii="Arial" w:eastAsiaTheme="minorHAnsi" w:hAnsi="Arial" w:cs="Arial"/>
            <w:b/>
            <w:bCs/>
            <w:color w:val="000000"/>
            <w:sz w:val="24"/>
            <w:szCs w:val="24"/>
            <w:lang w:eastAsia="en-US"/>
            <w:rPrChange w:id="2017" w:author="sch8752328" w:date="2023-11-15T10:29:00Z">
              <w:rPr>
                <w:rFonts w:ascii="Arial" w:eastAsiaTheme="minorHAnsi" w:hAnsi="Arial" w:cs="Arial"/>
                <w:b/>
                <w:bCs/>
                <w:color w:val="000000"/>
                <w:sz w:val="24"/>
                <w:szCs w:val="24"/>
                <w:lang w:eastAsia="en-US"/>
              </w:rPr>
            </w:rPrChange>
          </w:rPr>
          <w:t xml:space="preserve">best interests </w:t>
        </w:r>
        <w:r w:rsidRPr="00646DCF">
          <w:rPr>
            <w:rFonts w:ascii="Arial" w:eastAsiaTheme="minorHAnsi" w:hAnsi="Arial" w:cs="Arial"/>
            <w:color w:val="000000"/>
            <w:sz w:val="24"/>
            <w:szCs w:val="24"/>
            <w:lang w:eastAsia="en-US"/>
            <w:rPrChange w:id="2018" w:author="sch8752328" w:date="2023-11-15T10:29:00Z">
              <w:rPr>
                <w:rFonts w:ascii="Arial" w:eastAsiaTheme="minorHAnsi" w:hAnsi="Arial" w:cs="Arial"/>
                <w:color w:val="000000"/>
                <w:sz w:val="24"/>
                <w:szCs w:val="24"/>
                <w:lang w:eastAsia="en-US"/>
              </w:rPr>
            </w:rPrChange>
          </w:rPr>
          <w:t>of the child at their heart (</w:t>
        </w:r>
        <w:r w:rsidRPr="00646DCF">
          <w:rPr>
            <w:rFonts w:ascii="Arial" w:eastAsia="Arial" w:hAnsi="Arial" w:cs="Arial"/>
            <w:color w:val="00B050"/>
            <w:sz w:val="24"/>
            <w:szCs w:val="24"/>
            <w:rPrChange w:id="2019" w:author="sch8752328" w:date="2023-11-15T10:29:00Z">
              <w:rPr>
                <w:rFonts w:ascii="Arial" w:eastAsia="Arial" w:hAnsi="Arial" w:cs="Arial"/>
                <w:color w:val="00B050"/>
                <w:sz w:val="24"/>
                <w:szCs w:val="24"/>
              </w:rPr>
            </w:rPrChange>
          </w:rPr>
          <w:t>KCSiE 2023</w:t>
        </w:r>
        <w:r w:rsidRPr="00646DCF">
          <w:rPr>
            <w:rFonts w:ascii="Arial" w:eastAsia="Arial" w:hAnsi="Arial" w:cs="Arial"/>
            <w:sz w:val="24"/>
            <w:szCs w:val="24"/>
            <w:rPrChange w:id="2020" w:author="sch8752328" w:date="2023-11-15T10:29:00Z">
              <w:rPr>
                <w:rFonts w:ascii="Arial" w:eastAsia="Arial" w:hAnsi="Arial" w:cs="Arial"/>
                <w:sz w:val="24"/>
                <w:szCs w:val="24"/>
              </w:rPr>
            </w:rPrChange>
          </w:rPr>
          <w:t>)</w:t>
        </w:r>
      </w:ins>
    </w:p>
    <w:p w14:paraId="143F5731" w14:textId="77777777" w:rsidR="009303EA" w:rsidRPr="00646DCF" w:rsidRDefault="009303EA" w:rsidP="009303EA">
      <w:pPr>
        <w:autoSpaceDE w:val="0"/>
        <w:autoSpaceDN w:val="0"/>
        <w:adjustRightInd w:val="0"/>
        <w:spacing w:after="0"/>
        <w:jc w:val="both"/>
        <w:rPr>
          <w:ins w:id="2021" w:author="sch8752328" w:date="2023-11-15T10:14:00Z"/>
          <w:rFonts w:ascii="Arial" w:eastAsia="Arial" w:hAnsi="Arial" w:cs="Arial"/>
          <w:color w:val="00B050"/>
          <w:sz w:val="16"/>
          <w:szCs w:val="16"/>
          <w:rPrChange w:id="2022" w:author="sch8752328" w:date="2023-11-15T10:29:00Z">
            <w:rPr>
              <w:ins w:id="2023" w:author="sch8752328" w:date="2023-11-15T10:14:00Z"/>
              <w:rFonts w:ascii="Arial" w:eastAsia="Arial" w:hAnsi="Arial" w:cs="Arial"/>
              <w:color w:val="00B050"/>
              <w:sz w:val="16"/>
              <w:szCs w:val="16"/>
            </w:rPr>
          </w:rPrChange>
        </w:rPr>
      </w:pPr>
    </w:p>
    <w:p w14:paraId="5D00BF27" w14:textId="77777777" w:rsidR="009303EA" w:rsidRPr="00646DCF" w:rsidRDefault="009303EA" w:rsidP="009303EA">
      <w:pPr>
        <w:autoSpaceDE w:val="0"/>
        <w:autoSpaceDN w:val="0"/>
        <w:adjustRightInd w:val="0"/>
        <w:spacing w:after="0"/>
        <w:jc w:val="both"/>
        <w:rPr>
          <w:ins w:id="2024" w:author="sch8752328" w:date="2023-11-15T10:14:00Z"/>
          <w:rFonts w:ascii="Arial" w:eastAsiaTheme="minorHAnsi" w:hAnsi="Arial" w:cs="Arial"/>
          <w:color w:val="000000"/>
          <w:sz w:val="23"/>
          <w:szCs w:val="23"/>
          <w:lang w:eastAsia="en-US"/>
          <w:rPrChange w:id="2025" w:author="sch8752328" w:date="2023-11-15T10:29:00Z">
            <w:rPr>
              <w:ins w:id="2026" w:author="sch8752328" w:date="2023-11-15T10:14:00Z"/>
              <w:rFonts w:ascii="Arial" w:eastAsiaTheme="minorHAnsi" w:hAnsi="Arial" w:cs="Arial"/>
              <w:color w:val="000000"/>
              <w:sz w:val="23"/>
              <w:szCs w:val="23"/>
              <w:lang w:eastAsia="en-US"/>
            </w:rPr>
          </w:rPrChange>
        </w:rPr>
      </w:pPr>
      <w:ins w:id="2027" w:author="sch8752328" w:date="2023-11-15T10:14:00Z">
        <w:r w:rsidRPr="00646DCF">
          <w:rPr>
            <w:rFonts w:ascii="Arial" w:hAnsi="Arial" w:cs="Arial"/>
            <w:sz w:val="24"/>
            <w:szCs w:val="24"/>
            <w:rPrChange w:id="2028" w:author="sch8752328" w:date="2023-11-15T10:29:00Z">
              <w:rPr>
                <w:rFonts w:ascii="Arial" w:hAnsi="Arial" w:cs="Arial"/>
                <w:sz w:val="24"/>
                <w:szCs w:val="24"/>
              </w:rPr>
            </w:rPrChange>
          </w:rPr>
          <w:t xml:space="preserve">As a school we ensure that the Governing bodies and proprietors ensure that all governors and trustees receive appropriate safeguarding and child protection (including online) training at induction. </w:t>
        </w:r>
        <w:r w:rsidRPr="00646DCF">
          <w:rPr>
            <w:rFonts w:ascii="Arial" w:hAnsi="Arial" w:cs="Arial"/>
            <w:color w:val="00B050"/>
            <w:sz w:val="24"/>
            <w:szCs w:val="24"/>
            <w:rPrChange w:id="2029" w:author="sch8752328" w:date="2023-11-15T10:29:00Z">
              <w:rPr>
                <w:rFonts w:ascii="Arial" w:hAnsi="Arial" w:cs="Arial"/>
                <w:color w:val="00B050"/>
                <w:sz w:val="24"/>
                <w:szCs w:val="24"/>
              </w:rPr>
            </w:rPrChange>
          </w:rPr>
          <w:t xml:space="preserve">KCSiE 2023 </w:t>
        </w:r>
        <w:r w:rsidRPr="00646DCF">
          <w:rPr>
            <w:rFonts w:ascii="Arial" w:hAnsi="Arial" w:cs="Arial"/>
            <w:sz w:val="24"/>
            <w:szCs w:val="24"/>
            <w:rPrChange w:id="2030" w:author="sch8752328" w:date="2023-11-15T10:29:00Z">
              <w:rPr>
                <w:rFonts w:ascii="Arial" w:hAnsi="Arial" w:cs="Arial"/>
                <w:sz w:val="24"/>
                <w:szCs w:val="24"/>
              </w:rPr>
            </w:rPrChange>
          </w:rPr>
          <w:t>highlights “</w:t>
        </w:r>
        <w:r w:rsidRPr="00646DCF">
          <w:rPr>
            <w:rFonts w:ascii="Arial" w:eastAsiaTheme="minorHAnsi" w:hAnsi="Arial" w:cs="Arial"/>
            <w:color w:val="000000"/>
            <w:sz w:val="23"/>
            <w:szCs w:val="23"/>
            <w:lang w:eastAsia="en-US"/>
            <w:rPrChange w:id="2031" w:author="sch8752328" w:date="2023-11-15T10:29:00Z">
              <w:rPr>
                <w:rFonts w:ascii="Arial" w:eastAsiaTheme="minorHAnsi" w:hAnsi="Arial" w:cs="Arial"/>
                <w:color w:val="000000"/>
                <w:sz w:val="23"/>
                <w:szCs w:val="23"/>
                <w:lang w:eastAsia="en-US"/>
              </w:rPr>
            </w:rPrChange>
          </w:rPr>
          <w:t xml:space="preserve">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ins>
    </w:p>
    <w:p w14:paraId="1BEF7D7D" w14:textId="4FC90848" w:rsidR="00DF223F" w:rsidRPr="00646DCF" w:rsidDel="009303EA" w:rsidRDefault="00DF223F" w:rsidP="001D4387">
      <w:pPr>
        <w:autoSpaceDE w:val="0"/>
        <w:autoSpaceDN w:val="0"/>
        <w:adjustRightInd w:val="0"/>
        <w:spacing w:after="0" w:line="240" w:lineRule="auto"/>
        <w:jc w:val="both"/>
        <w:rPr>
          <w:del w:id="2032" w:author="sch8752328" w:date="2023-11-15T10:14:00Z"/>
          <w:rFonts w:ascii="Arial" w:eastAsia="Arial" w:hAnsi="Arial" w:cs="Arial"/>
          <w:sz w:val="24"/>
          <w:szCs w:val="24"/>
          <w:rPrChange w:id="2033" w:author="sch8752328" w:date="2023-11-15T10:29:00Z">
            <w:rPr>
              <w:del w:id="2034" w:author="sch8752328" w:date="2023-11-15T10:14:00Z"/>
              <w:rFonts w:ascii="Arial" w:eastAsia="Arial" w:hAnsi="Arial" w:cs="Arial"/>
              <w:sz w:val="24"/>
              <w:szCs w:val="24"/>
            </w:rPr>
          </w:rPrChange>
        </w:rPr>
      </w:pPr>
      <w:del w:id="2035" w:author="sch8752328" w:date="2023-11-15T10:14:00Z">
        <w:r w:rsidRPr="00646DCF" w:rsidDel="009303EA">
          <w:rPr>
            <w:rFonts w:ascii="Arial" w:eastAsia="Arial" w:hAnsi="Arial" w:cs="Arial"/>
            <w:sz w:val="24"/>
            <w:szCs w:val="24"/>
            <w:rPrChange w:id="2036" w:author="sch8752328" w:date="2023-11-15T10:29:00Z">
              <w:rPr>
                <w:rFonts w:ascii="Arial" w:eastAsia="Arial" w:hAnsi="Arial" w:cs="Arial"/>
                <w:sz w:val="24"/>
                <w:szCs w:val="24"/>
              </w:rPr>
            </w:rPrChange>
          </w:rPr>
          <w:delText xml:space="preserve">Governing bodies and proprietors should ensure they facilitate a whole school approach to safeguarding. This means ensuring safeguarding and child protection is at the forefront and underpin all relevant aspects of process and policy development. Ultimately, all systems, processes and policies should operate with the </w:delText>
        </w:r>
      </w:del>
    </w:p>
    <w:p w14:paraId="4DADD736" w14:textId="08EDEAD8" w:rsidR="00DF223F" w:rsidRPr="00646DCF" w:rsidDel="009303EA" w:rsidRDefault="00DF223F" w:rsidP="001D4387">
      <w:pPr>
        <w:autoSpaceDE w:val="0"/>
        <w:autoSpaceDN w:val="0"/>
        <w:adjustRightInd w:val="0"/>
        <w:spacing w:after="0" w:line="240" w:lineRule="auto"/>
        <w:jc w:val="both"/>
        <w:rPr>
          <w:del w:id="2037" w:author="sch8752328" w:date="2023-11-15T10:14:00Z"/>
          <w:rFonts w:ascii="Arial" w:eastAsia="Arial" w:hAnsi="Arial" w:cs="Arial"/>
          <w:b/>
          <w:bCs/>
          <w:iCs/>
          <w:sz w:val="24"/>
          <w:szCs w:val="24"/>
          <w:rPrChange w:id="2038" w:author="sch8752328" w:date="2023-11-15T10:29:00Z">
            <w:rPr>
              <w:del w:id="2039" w:author="sch8752328" w:date="2023-11-15T10:14:00Z"/>
              <w:rFonts w:ascii="Arial" w:eastAsia="Arial" w:hAnsi="Arial" w:cs="Arial"/>
              <w:b/>
              <w:bCs/>
              <w:i/>
              <w:iCs/>
              <w:sz w:val="24"/>
              <w:szCs w:val="24"/>
            </w:rPr>
          </w:rPrChange>
        </w:rPr>
      </w:pPr>
      <w:del w:id="2040" w:author="sch8752328" w:date="2023-11-15T10:14:00Z">
        <w:r w:rsidRPr="00646DCF" w:rsidDel="009303EA">
          <w:rPr>
            <w:rFonts w:ascii="Arial" w:eastAsia="Arial" w:hAnsi="Arial" w:cs="Arial"/>
            <w:sz w:val="24"/>
            <w:szCs w:val="24"/>
            <w:rPrChange w:id="2041" w:author="sch8752328" w:date="2023-11-15T10:29:00Z">
              <w:rPr>
                <w:rFonts w:ascii="Arial" w:eastAsia="Arial" w:hAnsi="Arial" w:cs="Arial"/>
                <w:sz w:val="24"/>
                <w:szCs w:val="24"/>
              </w:rPr>
            </w:rPrChange>
          </w:rPr>
          <w:delText>best interests of the child at their heart. (KCSiE 2021)</w:delText>
        </w:r>
      </w:del>
    </w:p>
    <w:p w14:paraId="2126124E" w14:textId="2A571A17" w:rsidR="00DF223F" w:rsidRPr="00646DCF" w:rsidDel="009303EA" w:rsidRDefault="00DF223F" w:rsidP="001D4387">
      <w:pPr>
        <w:autoSpaceDE w:val="0"/>
        <w:autoSpaceDN w:val="0"/>
        <w:adjustRightInd w:val="0"/>
        <w:spacing w:after="0" w:line="240" w:lineRule="auto"/>
        <w:jc w:val="both"/>
        <w:rPr>
          <w:del w:id="2042" w:author="sch8752328" w:date="2023-11-15T10:14:00Z"/>
          <w:rFonts w:ascii="Arial" w:eastAsia="Arial" w:hAnsi="Arial" w:cs="Arial"/>
          <w:sz w:val="24"/>
          <w:szCs w:val="24"/>
          <w:rPrChange w:id="2043" w:author="sch8752328" w:date="2023-11-15T10:29:00Z">
            <w:rPr>
              <w:del w:id="2044" w:author="sch8752328" w:date="2023-11-15T10:14:00Z"/>
              <w:rFonts w:ascii="Arial" w:eastAsia="Arial" w:hAnsi="Arial" w:cs="Arial"/>
              <w:color w:val="00B050"/>
              <w:sz w:val="24"/>
              <w:szCs w:val="24"/>
            </w:rPr>
          </w:rPrChange>
        </w:rPr>
      </w:pPr>
    </w:p>
    <w:p w14:paraId="4C98EC16" w14:textId="2FE8278C" w:rsidR="00DF223F" w:rsidRPr="00646DCF" w:rsidDel="009303EA" w:rsidRDefault="00DF223F" w:rsidP="001D4387">
      <w:pPr>
        <w:jc w:val="both"/>
        <w:rPr>
          <w:del w:id="2045" w:author="sch8752328" w:date="2023-11-15T10:14:00Z"/>
          <w:rFonts w:ascii="Arial" w:eastAsia="Arial" w:hAnsi="Arial" w:cs="Arial"/>
          <w:sz w:val="24"/>
          <w:szCs w:val="24"/>
          <w:rPrChange w:id="2046" w:author="sch8752328" w:date="2023-11-15T10:29:00Z">
            <w:rPr>
              <w:del w:id="2047" w:author="sch8752328" w:date="2023-11-15T10:14:00Z"/>
              <w:rFonts w:ascii="Arial" w:eastAsia="Arial" w:hAnsi="Arial" w:cs="Arial"/>
              <w:color w:val="00B050"/>
              <w:sz w:val="24"/>
              <w:szCs w:val="24"/>
            </w:rPr>
          </w:rPrChange>
        </w:rPr>
      </w:pPr>
      <w:del w:id="2048" w:author="sch8752328" w:date="2023-11-15T10:14:00Z">
        <w:r w:rsidRPr="00646DCF" w:rsidDel="009303EA">
          <w:rPr>
            <w:rFonts w:ascii="Arial" w:hAnsi="Arial" w:cs="Arial"/>
            <w:sz w:val="24"/>
            <w:szCs w:val="24"/>
            <w:rPrChange w:id="2049" w:author="sch8752328" w:date="2023-11-15T10:29:00Z">
              <w:rPr>
                <w:rFonts w:ascii="Arial" w:hAnsi="Arial" w:cs="Arial"/>
                <w:color w:val="00B050"/>
                <w:sz w:val="24"/>
                <w:szCs w:val="24"/>
              </w:rPr>
            </w:rPrChange>
          </w:rPr>
          <w:delText xml:space="preserve">As a school we ensure that the Governing </w:delText>
        </w:r>
      </w:del>
      <w:del w:id="2050" w:author="sch8752328" w:date="2022-10-20T08:26:00Z">
        <w:r w:rsidRPr="00646DCF" w:rsidDel="003E4A42">
          <w:rPr>
            <w:rFonts w:ascii="Arial" w:hAnsi="Arial" w:cs="Arial"/>
            <w:sz w:val="24"/>
            <w:szCs w:val="24"/>
            <w:rPrChange w:id="2051" w:author="sch8752328" w:date="2023-11-15T10:29:00Z">
              <w:rPr>
                <w:rFonts w:ascii="Arial" w:hAnsi="Arial" w:cs="Arial"/>
                <w:color w:val="00B050"/>
                <w:sz w:val="24"/>
                <w:szCs w:val="24"/>
              </w:rPr>
            </w:rPrChange>
          </w:rPr>
          <w:delText xml:space="preserve">bodies </w:delText>
        </w:r>
      </w:del>
      <w:ins w:id="2052" w:author="Heather Tunstall" w:date="2022-10-19T22:48:00Z">
        <w:del w:id="2053" w:author="sch8752328" w:date="2023-11-15T10:14:00Z">
          <w:r w:rsidR="0047792C" w:rsidRPr="00646DCF" w:rsidDel="009303EA">
            <w:rPr>
              <w:rFonts w:ascii="Arial" w:hAnsi="Arial" w:cs="Arial"/>
              <w:sz w:val="24"/>
              <w:szCs w:val="24"/>
              <w:rPrChange w:id="2054" w:author="sch8752328" w:date="2023-11-15T10:29:00Z">
                <w:rPr>
                  <w:rFonts w:ascii="Arial" w:hAnsi="Arial" w:cs="Arial"/>
                  <w:color w:val="00B050"/>
                  <w:sz w:val="24"/>
                  <w:szCs w:val="24"/>
                </w:rPr>
              </w:rPrChange>
            </w:rPr>
            <w:delText xml:space="preserve">Body </w:delText>
          </w:r>
        </w:del>
      </w:ins>
      <w:del w:id="2055" w:author="sch8752328" w:date="2023-11-15T10:14:00Z">
        <w:r w:rsidRPr="00646DCF" w:rsidDel="009303EA">
          <w:rPr>
            <w:rFonts w:ascii="Arial" w:hAnsi="Arial" w:cs="Arial"/>
            <w:sz w:val="24"/>
            <w:szCs w:val="24"/>
            <w:rPrChange w:id="2056" w:author="sch8752328" w:date="2023-11-15T10:29:00Z">
              <w:rPr>
                <w:rFonts w:ascii="Arial" w:hAnsi="Arial" w:cs="Arial"/>
                <w:color w:val="00B050"/>
                <w:sz w:val="24"/>
                <w:szCs w:val="24"/>
              </w:rPr>
            </w:rPrChange>
          </w:rPr>
          <w:delText>and proprietors ensure that all governors and trustees receive appropriate safeguarding and child protection (including online) training at induction. KCSiE 2022 highlights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delText>
        </w:r>
      </w:del>
    </w:p>
    <w:p w14:paraId="21A5F936" w14:textId="77777777" w:rsidR="00AD249E" w:rsidRPr="00646DCF" w:rsidRDefault="00AD249E" w:rsidP="001D4387">
      <w:pPr>
        <w:autoSpaceDE w:val="0"/>
        <w:autoSpaceDN w:val="0"/>
        <w:adjustRightInd w:val="0"/>
        <w:jc w:val="both"/>
        <w:rPr>
          <w:rFonts w:ascii="Arial" w:eastAsia="Arial" w:hAnsi="Arial" w:cs="Arial"/>
          <w:b/>
          <w:sz w:val="24"/>
          <w:szCs w:val="24"/>
          <w:rPrChange w:id="2057" w:author="sch8752328" w:date="2023-11-15T10:29:00Z">
            <w:rPr>
              <w:rFonts w:ascii="Arial" w:eastAsia="Arial" w:hAnsi="Arial" w:cs="Arial"/>
              <w:b/>
              <w:sz w:val="24"/>
              <w:szCs w:val="24"/>
            </w:rPr>
          </w:rPrChange>
        </w:rPr>
      </w:pPr>
      <w:r w:rsidRPr="00646DCF">
        <w:rPr>
          <w:rFonts w:ascii="Arial" w:eastAsia="Arial" w:hAnsi="Arial" w:cs="Arial"/>
          <w:sz w:val="24"/>
          <w:szCs w:val="24"/>
          <w:rPrChange w:id="2058" w:author="sch8752328" w:date="2023-11-15T10:29:00Z">
            <w:rPr>
              <w:rFonts w:ascii="Arial" w:eastAsia="Arial" w:hAnsi="Arial" w:cs="Arial"/>
              <w:sz w:val="24"/>
              <w:szCs w:val="24"/>
            </w:rPr>
          </w:rPrChange>
        </w:rPr>
        <w:t xml:space="preserve">The </w:t>
      </w:r>
      <w:r w:rsidR="002E1790" w:rsidRPr="00646DCF">
        <w:rPr>
          <w:rFonts w:ascii="Arial" w:eastAsia="Arial" w:hAnsi="Arial" w:cs="Arial"/>
          <w:sz w:val="24"/>
          <w:szCs w:val="24"/>
          <w:rPrChange w:id="2059" w:author="sch8752328" w:date="2023-11-15T10:29:00Z">
            <w:rPr>
              <w:rFonts w:ascii="Arial" w:eastAsia="Arial" w:hAnsi="Arial" w:cs="Arial"/>
              <w:sz w:val="24"/>
              <w:szCs w:val="24"/>
            </w:rPr>
          </w:rPrChange>
        </w:rPr>
        <w:t>Governing Board</w:t>
      </w:r>
      <w:r w:rsidRPr="00646DCF">
        <w:rPr>
          <w:rFonts w:ascii="Arial" w:eastAsia="Arial" w:hAnsi="Arial" w:cs="Arial"/>
          <w:sz w:val="24"/>
          <w:szCs w:val="24"/>
          <w:rPrChange w:id="2060" w:author="sch8752328" w:date="2023-11-15T10:29:00Z">
            <w:rPr>
              <w:rFonts w:ascii="Arial" w:eastAsia="Arial" w:hAnsi="Arial" w:cs="Arial"/>
              <w:sz w:val="24"/>
              <w:szCs w:val="24"/>
            </w:rPr>
          </w:rPrChange>
        </w:rPr>
        <w:t xml:space="preserve"> fully recognises its responsibilities with regard to Safeguarding and promoting the welfare of children in accordance with Government guidance.</w:t>
      </w:r>
    </w:p>
    <w:p w14:paraId="775651B3" w14:textId="77777777" w:rsidR="00AD249E" w:rsidRPr="00646DCF" w:rsidRDefault="00AD249E" w:rsidP="001D4387">
      <w:pPr>
        <w:autoSpaceDE w:val="0"/>
        <w:autoSpaceDN w:val="0"/>
        <w:adjustRightInd w:val="0"/>
        <w:jc w:val="both"/>
        <w:rPr>
          <w:rFonts w:ascii="Arial" w:eastAsia="Arial" w:hAnsi="Arial" w:cs="Arial"/>
          <w:sz w:val="24"/>
          <w:szCs w:val="24"/>
          <w:rPrChange w:id="2061" w:author="sch8752328" w:date="2023-11-15T10:29:00Z">
            <w:rPr>
              <w:rFonts w:ascii="Arial" w:eastAsia="Arial" w:hAnsi="Arial" w:cs="Arial"/>
              <w:sz w:val="24"/>
              <w:szCs w:val="24"/>
            </w:rPr>
          </w:rPrChange>
        </w:rPr>
      </w:pPr>
      <w:r w:rsidRPr="00646DCF">
        <w:rPr>
          <w:rFonts w:ascii="Arial" w:eastAsia="Arial" w:hAnsi="Arial" w:cs="Arial"/>
          <w:sz w:val="24"/>
          <w:szCs w:val="24"/>
          <w:rPrChange w:id="2062" w:author="sch8752328" w:date="2023-11-15T10:29:00Z">
            <w:rPr>
              <w:rFonts w:ascii="Arial" w:eastAsia="Arial" w:hAnsi="Arial" w:cs="Arial"/>
              <w:sz w:val="24"/>
              <w:szCs w:val="24"/>
            </w:rPr>
          </w:rPrChange>
        </w:rPr>
        <w:t xml:space="preserve">The </w:t>
      </w:r>
      <w:r w:rsidR="002E1790" w:rsidRPr="00646DCF">
        <w:rPr>
          <w:rFonts w:ascii="Arial" w:eastAsia="Arial" w:hAnsi="Arial" w:cs="Arial"/>
          <w:sz w:val="24"/>
          <w:szCs w:val="24"/>
          <w:rPrChange w:id="2063" w:author="sch8752328" w:date="2023-11-15T10:29:00Z">
            <w:rPr>
              <w:rFonts w:ascii="Arial" w:eastAsia="Arial" w:hAnsi="Arial" w:cs="Arial"/>
              <w:sz w:val="24"/>
              <w:szCs w:val="24"/>
            </w:rPr>
          </w:rPrChange>
        </w:rPr>
        <w:t>Governing Board</w:t>
      </w:r>
      <w:r w:rsidRPr="00646DCF">
        <w:rPr>
          <w:rFonts w:ascii="Arial" w:eastAsia="Arial" w:hAnsi="Arial" w:cs="Arial"/>
          <w:sz w:val="24"/>
          <w:szCs w:val="24"/>
          <w:rPrChange w:id="2064" w:author="sch8752328" w:date="2023-11-15T10:29:00Z">
            <w:rPr>
              <w:rFonts w:ascii="Arial" w:eastAsia="Arial" w:hAnsi="Arial" w:cs="Arial"/>
              <w:sz w:val="24"/>
              <w:szCs w:val="24"/>
            </w:rPr>
          </w:rPrChange>
        </w:rPr>
        <w:t xml:space="preserve"> have agreed processes which allow them to monitor and ensure that the school:</w:t>
      </w:r>
    </w:p>
    <w:p w14:paraId="45892C00" w14:textId="77777777" w:rsidR="00AD249E"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65" w:author="sch8752328" w:date="2023-11-15T10:29:00Z">
            <w:rPr>
              <w:rFonts w:ascii="Arial" w:eastAsia="Arial" w:hAnsi="Arial" w:cs="Arial"/>
              <w:sz w:val="24"/>
              <w:szCs w:val="24"/>
            </w:rPr>
          </w:rPrChange>
        </w:rPr>
      </w:pPr>
      <w:r w:rsidRPr="00646DCF">
        <w:rPr>
          <w:rFonts w:ascii="Arial" w:eastAsia="Arial" w:hAnsi="Arial" w:cs="Arial"/>
          <w:sz w:val="24"/>
          <w:szCs w:val="24"/>
          <w:rPrChange w:id="2066" w:author="sch8752328" w:date="2023-11-15T10:29:00Z">
            <w:rPr>
              <w:rFonts w:ascii="Arial" w:eastAsia="Arial" w:hAnsi="Arial" w:cs="Arial"/>
              <w:sz w:val="24"/>
              <w:szCs w:val="24"/>
            </w:rPr>
          </w:rPrChange>
        </w:rPr>
        <w:t>Has robust S</w:t>
      </w:r>
      <w:r w:rsidR="00E36EEC" w:rsidRPr="00646DCF">
        <w:rPr>
          <w:rFonts w:ascii="Arial" w:eastAsia="Arial" w:hAnsi="Arial" w:cs="Arial"/>
          <w:sz w:val="24"/>
          <w:szCs w:val="24"/>
          <w:rPrChange w:id="2067" w:author="sch8752328" w:date="2023-11-15T10:29:00Z">
            <w:rPr>
              <w:rFonts w:ascii="Arial" w:eastAsia="Arial" w:hAnsi="Arial" w:cs="Arial"/>
              <w:sz w:val="24"/>
              <w:szCs w:val="24"/>
            </w:rPr>
          </w:rPrChange>
        </w:rPr>
        <w:t>afeguarding procedures in place</w:t>
      </w:r>
    </w:p>
    <w:p w14:paraId="3A69CC19" w14:textId="77777777" w:rsidR="00AD249E" w:rsidRPr="00646DCF" w:rsidRDefault="00AD249E" w:rsidP="001D4387">
      <w:pPr>
        <w:pStyle w:val="ListParagraph"/>
        <w:autoSpaceDE w:val="0"/>
        <w:autoSpaceDN w:val="0"/>
        <w:adjustRightInd w:val="0"/>
        <w:ind w:left="284" w:hanging="284"/>
        <w:jc w:val="both"/>
        <w:rPr>
          <w:rFonts w:ascii="Arial" w:eastAsia="Arial" w:hAnsi="Arial" w:cs="Arial"/>
          <w:sz w:val="16"/>
          <w:szCs w:val="16"/>
          <w:rPrChange w:id="2068" w:author="sch8752328" w:date="2023-11-15T10:29:00Z">
            <w:rPr>
              <w:rFonts w:ascii="Arial" w:eastAsia="Arial" w:hAnsi="Arial" w:cs="Arial"/>
              <w:sz w:val="16"/>
              <w:szCs w:val="16"/>
            </w:rPr>
          </w:rPrChange>
        </w:rPr>
      </w:pPr>
    </w:p>
    <w:p w14:paraId="07C7BB98" w14:textId="77777777" w:rsidR="00AD249E"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69" w:author="sch8752328" w:date="2023-11-15T10:29:00Z">
            <w:rPr>
              <w:rFonts w:ascii="Arial" w:eastAsia="Arial" w:hAnsi="Arial" w:cs="Arial"/>
              <w:sz w:val="24"/>
              <w:szCs w:val="24"/>
            </w:rPr>
          </w:rPrChange>
        </w:rPr>
      </w:pPr>
      <w:r w:rsidRPr="00646DCF">
        <w:rPr>
          <w:rFonts w:ascii="Arial" w:eastAsia="Arial" w:hAnsi="Arial" w:cs="Arial"/>
          <w:sz w:val="24"/>
          <w:szCs w:val="24"/>
          <w:rPrChange w:id="2070" w:author="sch8752328" w:date="2023-11-15T10:29:00Z">
            <w:rPr>
              <w:rFonts w:ascii="Arial" w:eastAsia="Arial" w:hAnsi="Arial" w:cs="Arial"/>
              <w:sz w:val="24"/>
              <w:szCs w:val="24"/>
            </w:rPr>
          </w:rPrChange>
        </w:rPr>
        <w:t xml:space="preserve">Operates safe recruitment procedures and </w:t>
      </w:r>
      <w:r w:rsidR="001E0EE1" w:rsidRPr="00646DCF">
        <w:rPr>
          <w:rFonts w:ascii="Arial" w:eastAsia="Arial" w:hAnsi="Arial" w:cs="Arial"/>
          <w:sz w:val="24"/>
          <w:szCs w:val="24"/>
          <w:rPrChange w:id="2071" w:author="sch8752328" w:date="2023-11-15T10:29:00Z">
            <w:rPr>
              <w:rFonts w:ascii="Arial" w:eastAsia="Arial" w:hAnsi="Arial" w:cs="Arial"/>
              <w:sz w:val="24"/>
              <w:szCs w:val="24"/>
            </w:rPr>
          </w:rPrChange>
        </w:rPr>
        <w:t xml:space="preserve">carries out </w:t>
      </w:r>
      <w:r w:rsidRPr="00646DCF">
        <w:rPr>
          <w:rFonts w:ascii="Arial" w:eastAsia="Arial" w:hAnsi="Arial" w:cs="Arial"/>
          <w:sz w:val="24"/>
          <w:szCs w:val="24"/>
          <w:rPrChange w:id="2072" w:author="sch8752328" w:date="2023-11-15T10:29:00Z">
            <w:rPr>
              <w:rFonts w:ascii="Arial" w:eastAsia="Arial" w:hAnsi="Arial" w:cs="Arial"/>
              <w:sz w:val="24"/>
              <w:szCs w:val="24"/>
            </w:rPr>
          </w:rPrChange>
        </w:rPr>
        <w:t>appropriate checks on new staff and ad</w:t>
      </w:r>
      <w:r w:rsidR="00E36EEC" w:rsidRPr="00646DCF">
        <w:rPr>
          <w:rFonts w:ascii="Arial" w:eastAsia="Arial" w:hAnsi="Arial" w:cs="Arial"/>
          <w:sz w:val="24"/>
          <w:szCs w:val="24"/>
          <w:rPrChange w:id="2073" w:author="sch8752328" w:date="2023-11-15T10:29:00Z">
            <w:rPr>
              <w:rFonts w:ascii="Arial" w:eastAsia="Arial" w:hAnsi="Arial" w:cs="Arial"/>
              <w:sz w:val="24"/>
              <w:szCs w:val="24"/>
            </w:rPr>
          </w:rPrChange>
        </w:rPr>
        <w:t>ults working on the school site</w:t>
      </w:r>
    </w:p>
    <w:p w14:paraId="147467E6" w14:textId="77777777" w:rsidR="00AD249E" w:rsidRPr="00646DCF" w:rsidRDefault="00AD249E" w:rsidP="001D4387">
      <w:pPr>
        <w:pStyle w:val="ListParagraph"/>
        <w:ind w:left="284" w:hanging="284"/>
        <w:jc w:val="both"/>
        <w:rPr>
          <w:rFonts w:ascii="Arial" w:eastAsia="Arial" w:hAnsi="Arial" w:cs="Arial"/>
          <w:sz w:val="16"/>
          <w:szCs w:val="16"/>
          <w:rPrChange w:id="2074" w:author="sch8752328" w:date="2023-11-15T10:29:00Z">
            <w:rPr>
              <w:rFonts w:ascii="Arial" w:eastAsia="Arial" w:hAnsi="Arial" w:cs="Arial"/>
              <w:sz w:val="16"/>
              <w:szCs w:val="16"/>
            </w:rPr>
          </w:rPrChange>
        </w:rPr>
      </w:pPr>
    </w:p>
    <w:p w14:paraId="50C2A670" w14:textId="77777777" w:rsidR="00AD249E"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75" w:author="sch8752328" w:date="2023-11-15T10:29:00Z">
            <w:rPr>
              <w:rFonts w:ascii="Arial" w:eastAsia="Arial" w:hAnsi="Arial" w:cs="Arial"/>
              <w:sz w:val="24"/>
              <w:szCs w:val="24"/>
            </w:rPr>
          </w:rPrChange>
        </w:rPr>
      </w:pPr>
      <w:r w:rsidRPr="00646DCF">
        <w:rPr>
          <w:rFonts w:ascii="Arial" w:eastAsia="Arial" w:hAnsi="Arial" w:cs="Arial"/>
          <w:sz w:val="24"/>
          <w:szCs w:val="24"/>
          <w:rPrChange w:id="2076" w:author="sch8752328" w:date="2023-11-15T10:29:00Z">
            <w:rPr>
              <w:rFonts w:ascii="Arial" w:eastAsia="Arial" w:hAnsi="Arial" w:cs="Arial"/>
              <w:sz w:val="24"/>
              <w:szCs w:val="24"/>
            </w:rPr>
          </w:rPrChange>
        </w:rPr>
        <w:t>Has procedures for dealing with allegations of abuse against any member of staff or adult on site</w:t>
      </w:r>
    </w:p>
    <w:p w14:paraId="56780641" w14:textId="77777777" w:rsidR="00AD249E" w:rsidRPr="00646DCF" w:rsidRDefault="00AD249E" w:rsidP="001D4387">
      <w:pPr>
        <w:pStyle w:val="ListParagraph"/>
        <w:ind w:left="284" w:hanging="284"/>
        <w:jc w:val="both"/>
        <w:rPr>
          <w:rFonts w:ascii="Arial" w:eastAsia="Arial" w:hAnsi="Arial" w:cs="Arial"/>
          <w:sz w:val="16"/>
          <w:szCs w:val="16"/>
          <w:rPrChange w:id="2077" w:author="sch8752328" w:date="2023-11-15T10:29:00Z">
            <w:rPr>
              <w:rFonts w:ascii="Arial" w:eastAsia="Arial" w:hAnsi="Arial" w:cs="Arial"/>
              <w:sz w:val="16"/>
              <w:szCs w:val="16"/>
            </w:rPr>
          </w:rPrChange>
        </w:rPr>
      </w:pPr>
    </w:p>
    <w:p w14:paraId="5594D736" w14:textId="77777777" w:rsidR="00AD249E"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78" w:author="sch8752328" w:date="2023-11-15T10:29:00Z">
            <w:rPr>
              <w:rFonts w:ascii="Arial" w:eastAsia="Arial" w:hAnsi="Arial" w:cs="Arial"/>
              <w:sz w:val="24"/>
              <w:szCs w:val="24"/>
            </w:rPr>
          </w:rPrChange>
        </w:rPr>
      </w:pPr>
      <w:r w:rsidRPr="00646DCF">
        <w:rPr>
          <w:rFonts w:ascii="Arial" w:eastAsia="Arial" w:hAnsi="Arial" w:cs="Arial"/>
          <w:sz w:val="24"/>
          <w:szCs w:val="24"/>
          <w:rPrChange w:id="2079" w:author="sch8752328" w:date="2023-11-15T10:29:00Z">
            <w:rPr>
              <w:rFonts w:ascii="Arial" w:eastAsia="Arial" w:hAnsi="Arial" w:cs="Arial"/>
              <w:sz w:val="24"/>
              <w:szCs w:val="24"/>
            </w:rPr>
          </w:rPrChange>
        </w:rPr>
        <w:t>Has a member of the Leadership Team who is designated to take lead responsibility for dealing with Safeguarding and Child Protection issues</w:t>
      </w:r>
    </w:p>
    <w:p w14:paraId="4A110629" w14:textId="77777777" w:rsidR="00AD249E" w:rsidRPr="00646DCF" w:rsidRDefault="00AD249E" w:rsidP="001D4387">
      <w:pPr>
        <w:pStyle w:val="ListParagraph"/>
        <w:ind w:left="284" w:hanging="284"/>
        <w:jc w:val="both"/>
        <w:rPr>
          <w:rFonts w:ascii="Arial" w:eastAsia="Arial" w:hAnsi="Arial" w:cs="Arial"/>
          <w:sz w:val="16"/>
          <w:szCs w:val="16"/>
          <w:rPrChange w:id="2080" w:author="sch8752328" w:date="2023-11-15T10:29:00Z">
            <w:rPr>
              <w:rFonts w:ascii="Arial" w:eastAsia="Arial" w:hAnsi="Arial" w:cs="Arial"/>
              <w:sz w:val="16"/>
              <w:szCs w:val="16"/>
            </w:rPr>
          </w:rPrChange>
        </w:rPr>
      </w:pPr>
    </w:p>
    <w:p w14:paraId="0A26410B" w14:textId="77777777" w:rsidR="00AC7417"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81" w:author="sch8752328" w:date="2023-11-15T10:29:00Z">
            <w:rPr>
              <w:rFonts w:ascii="Arial" w:eastAsia="Arial" w:hAnsi="Arial" w:cs="Arial"/>
              <w:sz w:val="24"/>
              <w:szCs w:val="24"/>
            </w:rPr>
          </w:rPrChange>
        </w:rPr>
      </w:pPr>
      <w:r w:rsidRPr="00646DCF">
        <w:rPr>
          <w:rFonts w:ascii="Arial" w:eastAsia="Arial" w:hAnsi="Arial" w:cs="Arial"/>
          <w:sz w:val="24"/>
          <w:szCs w:val="24"/>
          <w:rPrChange w:id="2082" w:author="sch8752328" w:date="2023-11-15T10:29:00Z">
            <w:rPr>
              <w:rFonts w:ascii="Arial" w:eastAsia="Arial" w:hAnsi="Arial" w:cs="Arial"/>
              <w:sz w:val="24"/>
              <w:szCs w:val="24"/>
            </w:rPr>
          </w:rPrChange>
        </w:rPr>
        <w:t xml:space="preserve">Takes steps to remedy any deficiencies or weaknesses </w:t>
      </w:r>
      <w:r w:rsidR="004B2671" w:rsidRPr="00646DCF">
        <w:rPr>
          <w:rFonts w:ascii="Arial" w:eastAsia="Arial" w:hAnsi="Arial" w:cs="Arial"/>
          <w:sz w:val="24"/>
          <w:szCs w:val="24"/>
          <w:rPrChange w:id="2083" w:author="sch8752328" w:date="2023-11-15T10:29:00Z">
            <w:rPr>
              <w:rFonts w:ascii="Arial" w:eastAsia="Arial" w:hAnsi="Arial" w:cs="Arial"/>
              <w:sz w:val="24"/>
              <w:szCs w:val="24"/>
            </w:rPr>
          </w:rPrChange>
        </w:rPr>
        <w:t>regarding</w:t>
      </w:r>
      <w:r w:rsidR="00E36EEC" w:rsidRPr="00646DCF">
        <w:rPr>
          <w:rFonts w:ascii="Arial" w:eastAsia="Arial" w:hAnsi="Arial" w:cs="Arial"/>
          <w:sz w:val="24"/>
          <w:szCs w:val="24"/>
          <w:rPrChange w:id="2084" w:author="sch8752328" w:date="2023-11-15T10:29:00Z">
            <w:rPr>
              <w:rFonts w:ascii="Arial" w:eastAsia="Arial" w:hAnsi="Arial" w:cs="Arial"/>
              <w:sz w:val="24"/>
              <w:szCs w:val="24"/>
            </w:rPr>
          </w:rPrChange>
        </w:rPr>
        <w:t xml:space="preserve"> Safeguarding arrangements</w:t>
      </w:r>
    </w:p>
    <w:p w14:paraId="7899F6EB" w14:textId="77777777" w:rsidR="00AC7417"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85" w:author="sch8752328" w:date="2023-11-15T10:29:00Z">
            <w:rPr>
              <w:rFonts w:ascii="Arial" w:eastAsia="Arial" w:hAnsi="Arial" w:cs="Arial"/>
              <w:sz w:val="24"/>
              <w:szCs w:val="24"/>
            </w:rPr>
          </w:rPrChange>
        </w:rPr>
      </w:pPr>
      <w:r w:rsidRPr="00646DCF">
        <w:rPr>
          <w:rFonts w:ascii="Arial" w:eastAsia="Arial" w:hAnsi="Arial" w:cs="Arial"/>
          <w:sz w:val="24"/>
          <w:szCs w:val="24"/>
          <w:rPrChange w:id="2086" w:author="sch8752328" w:date="2023-11-15T10:29:00Z">
            <w:rPr>
              <w:rFonts w:ascii="Arial" w:eastAsia="Arial" w:hAnsi="Arial" w:cs="Arial"/>
              <w:sz w:val="24"/>
              <w:szCs w:val="24"/>
            </w:rPr>
          </w:rPrChange>
        </w:rPr>
        <w:t xml:space="preserve">Is supported by the </w:t>
      </w:r>
      <w:r w:rsidR="002E1790" w:rsidRPr="00646DCF">
        <w:rPr>
          <w:rFonts w:ascii="Arial" w:eastAsia="Arial" w:hAnsi="Arial" w:cs="Arial"/>
          <w:sz w:val="24"/>
          <w:szCs w:val="24"/>
          <w:rPrChange w:id="2087" w:author="sch8752328" w:date="2023-11-15T10:29:00Z">
            <w:rPr>
              <w:rFonts w:ascii="Arial" w:eastAsia="Arial" w:hAnsi="Arial" w:cs="Arial"/>
              <w:sz w:val="24"/>
              <w:szCs w:val="24"/>
            </w:rPr>
          </w:rPrChange>
        </w:rPr>
        <w:t>Governing Board</w:t>
      </w:r>
      <w:r w:rsidRPr="00646DCF">
        <w:rPr>
          <w:rFonts w:ascii="Arial" w:eastAsia="Arial" w:hAnsi="Arial" w:cs="Arial"/>
          <w:sz w:val="24"/>
          <w:szCs w:val="24"/>
          <w:rPrChange w:id="2088" w:author="sch8752328" w:date="2023-11-15T10:29:00Z">
            <w:rPr>
              <w:rFonts w:ascii="Arial" w:eastAsia="Arial" w:hAnsi="Arial" w:cs="Arial"/>
              <w:sz w:val="24"/>
              <w:szCs w:val="24"/>
            </w:rPr>
          </w:rPrChange>
        </w:rPr>
        <w:t xml:space="preserve"> nominating a member responsible for liaising with the LA and/or partner agencies in the event of allegations of abuse against the</w:t>
      </w:r>
      <w:r w:rsidR="00E36EEC" w:rsidRPr="00646DCF">
        <w:rPr>
          <w:rFonts w:ascii="Arial" w:eastAsia="Arial" w:hAnsi="Arial" w:cs="Arial"/>
          <w:sz w:val="24"/>
          <w:szCs w:val="24"/>
          <w:rPrChange w:id="2089" w:author="sch8752328" w:date="2023-11-15T10:29:00Z">
            <w:rPr>
              <w:rFonts w:ascii="Arial" w:eastAsia="Arial" w:hAnsi="Arial" w:cs="Arial"/>
              <w:sz w:val="24"/>
              <w:szCs w:val="24"/>
            </w:rPr>
          </w:rPrChange>
        </w:rPr>
        <w:t xml:space="preserve"> Headteacher; this is the Chair</w:t>
      </w:r>
    </w:p>
    <w:p w14:paraId="45A290DA" w14:textId="77777777" w:rsidR="00AC7417" w:rsidRPr="00646DCF" w:rsidRDefault="00AC7417" w:rsidP="001D4387">
      <w:pPr>
        <w:pStyle w:val="ListParagraph"/>
        <w:ind w:left="284" w:hanging="284"/>
        <w:jc w:val="both"/>
        <w:rPr>
          <w:rFonts w:ascii="Arial" w:eastAsia="Arial" w:hAnsi="Arial" w:cs="Arial"/>
          <w:sz w:val="16"/>
          <w:szCs w:val="16"/>
          <w:rPrChange w:id="2090" w:author="sch8752328" w:date="2023-11-15T10:29:00Z">
            <w:rPr>
              <w:rFonts w:ascii="Arial" w:eastAsia="Arial" w:hAnsi="Arial" w:cs="Arial"/>
              <w:sz w:val="16"/>
              <w:szCs w:val="16"/>
            </w:rPr>
          </w:rPrChange>
        </w:rPr>
      </w:pPr>
    </w:p>
    <w:p w14:paraId="089BE23A" w14:textId="77777777" w:rsidR="00AC7417" w:rsidRPr="00646DCF" w:rsidRDefault="00AD249E" w:rsidP="00DE6A84">
      <w:pPr>
        <w:pStyle w:val="ListParagraph"/>
        <w:numPr>
          <w:ilvl w:val="0"/>
          <w:numId w:val="8"/>
        </w:numPr>
        <w:autoSpaceDE w:val="0"/>
        <w:autoSpaceDN w:val="0"/>
        <w:adjustRightInd w:val="0"/>
        <w:ind w:left="284" w:hanging="284"/>
        <w:jc w:val="both"/>
        <w:rPr>
          <w:rFonts w:ascii="Arial" w:eastAsia="Arial" w:hAnsi="Arial" w:cs="Arial"/>
          <w:sz w:val="24"/>
          <w:szCs w:val="24"/>
          <w:rPrChange w:id="2091" w:author="sch8752328" w:date="2023-11-15T10:29:00Z">
            <w:rPr>
              <w:rFonts w:ascii="Arial" w:eastAsia="Arial" w:hAnsi="Arial" w:cs="Arial"/>
              <w:sz w:val="24"/>
              <w:szCs w:val="24"/>
            </w:rPr>
          </w:rPrChange>
        </w:rPr>
      </w:pPr>
      <w:r w:rsidRPr="00646DCF">
        <w:rPr>
          <w:rFonts w:ascii="Arial" w:eastAsia="Arial" w:hAnsi="Arial" w:cs="Arial"/>
          <w:sz w:val="24"/>
          <w:szCs w:val="24"/>
          <w:rPrChange w:id="2092" w:author="sch8752328" w:date="2023-11-15T10:29:00Z">
            <w:rPr>
              <w:rFonts w:ascii="Arial" w:eastAsia="Arial" w:hAnsi="Arial" w:cs="Arial"/>
              <w:sz w:val="24"/>
              <w:szCs w:val="24"/>
            </w:rPr>
          </w:rPrChange>
        </w:rPr>
        <w:t>Carries out an annual review of the Saf</w:t>
      </w:r>
      <w:r w:rsidR="00E36EEC" w:rsidRPr="00646DCF">
        <w:rPr>
          <w:rFonts w:ascii="Arial" w:eastAsia="Arial" w:hAnsi="Arial" w:cs="Arial"/>
          <w:sz w:val="24"/>
          <w:szCs w:val="24"/>
          <w:rPrChange w:id="2093" w:author="sch8752328" w:date="2023-11-15T10:29:00Z">
            <w:rPr>
              <w:rFonts w:ascii="Arial" w:eastAsia="Arial" w:hAnsi="Arial" w:cs="Arial"/>
              <w:sz w:val="24"/>
              <w:szCs w:val="24"/>
            </w:rPr>
          </w:rPrChange>
        </w:rPr>
        <w:t>eguarding policy and procedures</w:t>
      </w:r>
    </w:p>
    <w:p w14:paraId="5F42752E" w14:textId="77777777" w:rsidR="00AC7417" w:rsidRPr="00646DCF" w:rsidRDefault="00AC7417" w:rsidP="001D4387">
      <w:pPr>
        <w:pStyle w:val="ListParagraph"/>
        <w:ind w:left="284" w:hanging="284"/>
        <w:jc w:val="both"/>
        <w:rPr>
          <w:rFonts w:ascii="Arial" w:eastAsia="Arial" w:hAnsi="Arial" w:cs="Arial"/>
          <w:sz w:val="16"/>
          <w:szCs w:val="16"/>
          <w:rPrChange w:id="2094" w:author="sch8752328" w:date="2023-11-15T10:29:00Z">
            <w:rPr>
              <w:rFonts w:ascii="Arial" w:eastAsia="Arial" w:hAnsi="Arial" w:cs="Arial"/>
              <w:sz w:val="16"/>
              <w:szCs w:val="16"/>
            </w:rPr>
          </w:rPrChange>
        </w:rPr>
      </w:pPr>
    </w:p>
    <w:p w14:paraId="139642B3" w14:textId="77777777" w:rsidR="00AD249E" w:rsidRPr="00646DCF" w:rsidRDefault="00AD249E" w:rsidP="00DE6A84">
      <w:pPr>
        <w:pStyle w:val="ListParagraph"/>
        <w:numPr>
          <w:ilvl w:val="0"/>
          <w:numId w:val="8"/>
        </w:numPr>
        <w:autoSpaceDE w:val="0"/>
        <w:autoSpaceDN w:val="0"/>
        <w:adjustRightInd w:val="0"/>
        <w:spacing w:after="0"/>
        <w:ind w:left="284" w:hanging="284"/>
        <w:jc w:val="both"/>
        <w:rPr>
          <w:rFonts w:ascii="Arial" w:eastAsia="Arial" w:hAnsi="Arial" w:cs="Arial"/>
          <w:sz w:val="24"/>
          <w:szCs w:val="24"/>
          <w:rPrChange w:id="2095" w:author="sch8752328" w:date="2023-11-15T10:29:00Z">
            <w:rPr>
              <w:rFonts w:ascii="Arial" w:eastAsia="Arial" w:hAnsi="Arial" w:cs="Arial"/>
              <w:sz w:val="24"/>
              <w:szCs w:val="24"/>
            </w:rPr>
          </w:rPrChange>
        </w:rPr>
      </w:pPr>
      <w:r w:rsidRPr="00646DCF">
        <w:rPr>
          <w:rFonts w:ascii="Arial" w:eastAsia="Arial" w:hAnsi="Arial" w:cs="Arial"/>
          <w:sz w:val="24"/>
          <w:szCs w:val="24"/>
          <w:rPrChange w:id="2096" w:author="sch8752328" w:date="2023-11-15T10:29:00Z">
            <w:rPr>
              <w:rFonts w:ascii="Arial" w:eastAsia="Arial" w:hAnsi="Arial" w:cs="Arial"/>
              <w:sz w:val="24"/>
              <w:szCs w:val="24"/>
            </w:rPr>
          </w:rPrChange>
        </w:rPr>
        <w:t xml:space="preserve">Carries out an annual Safeguarding Audit </w:t>
      </w:r>
      <w:r w:rsidR="00DF223F" w:rsidRPr="00646DCF">
        <w:rPr>
          <w:rFonts w:ascii="Arial" w:eastAsia="Arial" w:hAnsi="Arial" w:cs="Arial"/>
          <w:sz w:val="24"/>
          <w:szCs w:val="24"/>
          <w:rPrChange w:id="2097" w:author="sch8752328" w:date="2023-11-15T10:29:00Z">
            <w:rPr>
              <w:rFonts w:ascii="Arial" w:eastAsia="Arial" w:hAnsi="Arial" w:cs="Arial"/>
              <w:color w:val="00B050"/>
              <w:sz w:val="24"/>
              <w:szCs w:val="24"/>
            </w:rPr>
          </w:rPrChange>
        </w:rPr>
        <w:t xml:space="preserve">(Section 175 audit) </w:t>
      </w:r>
      <w:r w:rsidRPr="00646DCF">
        <w:rPr>
          <w:rFonts w:ascii="Arial" w:eastAsia="Arial" w:hAnsi="Arial" w:cs="Arial"/>
          <w:sz w:val="24"/>
          <w:szCs w:val="24"/>
          <w:rPrChange w:id="2098" w:author="sch8752328" w:date="2023-11-15T10:29:00Z">
            <w:rPr>
              <w:rFonts w:ascii="Arial" w:eastAsia="Arial" w:hAnsi="Arial" w:cs="Arial"/>
              <w:sz w:val="24"/>
              <w:szCs w:val="24"/>
            </w:rPr>
          </w:rPrChange>
        </w:rPr>
        <w:t xml:space="preserve">in consultation with the </w:t>
      </w:r>
      <w:r w:rsidR="002E1790" w:rsidRPr="00646DCF">
        <w:rPr>
          <w:rFonts w:ascii="Arial" w:eastAsia="Arial" w:hAnsi="Arial" w:cs="Arial"/>
          <w:sz w:val="24"/>
          <w:szCs w:val="24"/>
          <w:rPrChange w:id="2099" w:author="sch8752328" w:date="2023-11-15T10:29:00Z">
            <w:rPr>
              <w:rFonts w:ascii="Arial" w:eastAsia="Arial" w:hAnsi="Arial" w:cs="Arial"/>
              <w:sz w:val="24"/>
              <w:szCs w:val="24"/>
            </w:rPr>
          </w:rPrChange>
        </w:rPr>
        <w:t>Governing Board</w:t>
      </w:r>
      <w:r w:rsidRPr="00646DCF">
        <w:rPr>
          <w:rFonts w:ascii="Arial" w:eastAsia="Arial" w:hAnsi="Arial" w:cs="Arial"/>
          <w:sz w:val="24"/>
          <w:szCs w:val="24"/>
          <w:rPrChange w:id="2100" w:author="sch8752328" w:date="2023-11-15T10:29:00Z">
            <w:rPr>
              <w:rFonts w:ascii="Arial" w:eastAsia="Arial" w:hAnsi="Arial" w:cs="Arial"/>
              <w:sz w:val="24"/>
              <w:szCs w:val="24"/>
            </w:rPr>
          </w:rPrChange>
        </w:rPr>
        <w:t xml:space="preserve">, sharing this with the </w:t>
      </w:r>
      <w:r w:rsidR="00FC1C3F" w:rsidRPr="00646DCF">
        <w:rPr>
          <w:rFonts w:ascii="Arial" w:eastAsia="Arial" w:hAnsi="Arial" w:cs="Arial"/>
          <w:sz w:val="24"/>
          <w:szCs w:val="24"/>
          <w:rPrChange w:id="2101" w:author="sch8752328" w:date="2023-11-15T10:29:00Z">
            <w:rPr>
              <w:rFonts w:ascii="Arial" w:eastAsia="Arial" w:hAnsi="Arial" w:cs="Arial"/>
              <w:sz w:val="24"/>
              <w:szCs w:val="24"/>
            </w:rPr>
          </w:rPrChange>
        </w:rPr>
        <w:t>CESCP</w:t>
      </w:r>
      <w:r w:rsidR="003D5750" w:rsidRPr="00646DCF">
        <w:rPr>
          <w:rFonts w:ascii="Arial" w:eastAsia="Arial" w:hAnsi="Arial" w:cs="Arial"/>
          <w:sz w:val="24"/>
          <w:szCs w:val="24"/>
          <w:rPrChange w:id="2102" w:author="sch8752328" w:date="2023-11-15T10:29:00Z">
            <w:rPr>
              <w:rFonts w:ascii="Arial" w:eastAsia="Arial" w:hAnsi="Arial" w:cs="Arial"/>
              <w:sz w:val="24"/>
              <w:szCs w:val="24"/>
            </w:rPr>
          </w:rPrChange>
        </w:rPr>
        <w:t xml:space="preserve"> </w:t>
      </w:r>
      <w:r w:rsidR="00E36EEC" w:rsidRPr="00646DCF">
        <w:rPr>
          <w:rFonts w:ascii="Arial" w:eastAsia="Arial" w:hAnsi="Arial" w:cs="Arial"/>
          <w:sz w:val="24"/>
          <w:szCs w:val="24"/>
          <w:rPrChange w:id="2103" w:author="sch8752328" w:date="2023-11-15T10:29:00Z">
            <w:rPr>
              <w:rFonts w:ascii="Arial" w:eastAsia="Arial" w:hAnsi="Arial" w:cs="Arial"/>
              <w:sz w:val="24"/>
              <w:szCs w:val="24"/>
            </w:rPr>
          </w:rPrChange>
        </w:rPr>
        <w:t>on request</w:t>
      </w:r>
    </w:p>
    <w:p w14:paraId="06899077" w14:textId="77777777" w:rsidR="003B096C" w:rsidRPr="00646DCF" w:rsidRDefault="003B096C" w:rsidP="001D4387">
      <w:pPr>
        <w:jc w:val="both"/>
        <w:rPr>
          <w:rFonts w:ascii="Arial" w:eastAsia="Arial" w:hAnsi="Arial" w:cs="Arial"/>
          <w:b/>
          <w:sz w:val="24"/>
          <w:szCs w:val="24"/>
          <w:rPrChange w:id="2104" w:author="sch8752328" w:date="2023-11-15T10:29:00Z">
            <w:rPr>
              <w:rFonts w:ascii="Arial" w:eastAsia="Arial" w:hAnsi="Arial" w:cs="Arial"/>
              <w:b/>
              <w:sz w:val="24"/>
              <w:szCs w:val="24"/>
            </w:rPr>
          </w:rPrChange>
        </w:rPr>
      </w:pPr>
    </w:p>
    <w:p w14:paraId="6677EAFD" w14:textId="77777777" w:rsidR="00AC7417" w:rsidRPr="00646DCF" w:rsidRDefault="002D4A8B" w:rsidP="001D4387">
      <w:pPr>
        <w:jc w:val="both"/>
        <w:rPr>
          <w:rFonts w:ascii="Arial" w:eastAsia="Arial" w:hAnsi="Arial" w:cs="Arial"/>
          <w:b/>
          <w:sz w:val="24"/>
          <w:szCs w:val="24"/>
          <w:rPrChange w:id="2105" w:author="sch8752328" w:date="2023-11-15T10:29:00Z">
            <w:rPr>
              <w:rFonts w:ascii="Arial" w:eastAsia="Arial" w:hAnsi="Arial" w:cs="Arial"/>
              <w:b/>
              <w:sz w:val="24"/>
              <w:szCs w:val="24"/>
            </w:rPr>
          </w:rPrChange>
        </w:rPr>
      </w:pPr>
      <w:r w:rsidRPr="00646DCF">
        <w:rPr>
          <w:rFonts w:ascii="Arial" w:eastAsia="Arial" w:hAnsi="Arial" w:cs="Arial"/>
          <w:b/>
          <w:sz w:val="24"/>
          <w:szCs w:val="24"/>
          <w:rPrChange w:id="2106" w:author="sch8752328" w:date="2023-11-15T10:29:00Z">
            <w:rPr>
              <w:rFonts w:ascii="Arial" w:eastAsia="Arial" w:hAnsi="Arial" w:cs="Arial"/>
              <w:b/>
              <w:sz w:val="24"/>
              <w:szCs w:val="24"/>
            </w:rPr>
          </w:rPrChange>
        </w:rPr>
        <w:lastRenderedPageBreak/>
        <w:t>Finally:</w:t>
      </w:r>
    </w:p>
    <w:p w14:paraId="217EC9DF" w14:textId="77777777" w:rsidR="002D4A8B" w:rsidRPr="00646DCF" w:rsidRDefault="002D4A8B" w:rsidP="001D4387">
      <w:pPr>
        <w:jc w:val="both"/>
        <w:rPr>
          <w:rFonts w:ascii="Arial" w:eastAsia="Arial" w:hAnsi="Arial" w:cs="Arial"/>
          <w:sz w:val="24"/>
          <w:szCs w:val="24"/>
          <w:rPrChange w:id="2107" w:author="sch8752328" w:date="2023-11-15T10:29:00Z">
            <w:rPr>
              <w:rFonts w:ascii="Arial" w:eastAsia="Arial" w:hAnsi="Arial" w:cs="Arial"/>
              <w:sz w:val="24"/>
              <w:szCs w:val="24"/>
            </w:rPr>
          </w:rPrChange>
        </w:rPr>
      </w:pPr>
      <w:r w:rsidRPr="00646DCF">
        <w:rPr>
          <w:rFonts w:ascii="Arial" w:eastAsia="Arial" w:hAnsi="Arial" w:cs="Arial"/>
          <w:sz w:val="24"/>
          <w:szCs w:val="24"/>
          <w:rPrChange w:id="2108" w:author="sch8752328" w:date="2023-11-15T10:29:00Z">
            <w:rPr>
              <w:rFonts w:ascii="Arial" w:eastAsia="Arial" w:hAnsi="Arial" w:cs="Arial"/>
              <w:sz w:val="24"/>
              <w:szCs w:val="24"/>
            </w:rPr>
          </w:rPrChange>
        </w:rPr>
        <w:t xml:space="preserve">Staff in </w:t>
      </w:r>
      <w:r w:rsidR="00CF4179" w:rsidRPr="00646DCF">
        <w:rPr>
          <w:rFonts w:ascii="Arial" w:eastAsia="Arial" w:hAnsi="Arial" w:cs="Arial"/>
          <w:sz w:val="24"/>
          <w:szCs w:val="24"/>
          <w:rPrChange w:id="2109" w:author="sch8752328" w:date="2023-11-15T10:29:00Z">
            <w:rPr>
              <w:rFonts w:ascii="Arial" w:eastAsia="Arial" w:hAnsi="Arial" w:cs="Arial"/>
              <w:sz w:val="24"/>
              <w:szCs w:val="24"/>
            </w:rPr>
          </w:rPrChange>
        </w:rPr>
        <w:t xml:space="preserve">Vine Tree </w:t>
      </w:r>
      <w:r w:rsidRPr="00646DCF">
        <w:rPr>
          <w:rFonts w:ascii="Arial" w:eastAsia="Arial" w:hAnsi="Arial" w:cs="Arial"/>
          <w:sz w:val="24"/>
          <w:szCs w:val="24"/>
          <w:rPrChange w:id="2110" w:author="sch8752328" w:date="2023-11-15T10:29:00Z">
            <w:rPr>
              <w:rFonts w:ascii="Arial" w:eastAsia="Arial" w:hAnsi="Arial" w:cs="Arial"/>
              <w:sz w:val="24"/>
              <w:szCs w:val="24"/>
            </w:rPr>
          </w:rPrChange>
        </w:rPr>
        <w:t xml:space="preserve">take the safeguarding of </w:t>
      </w:r>
      <w:r w:rsidR="004B2671" w:rsidRPr="00646DCF">
        <w:rPr>
          <w:rFonts w:ascii="Arial" w:eastAsia="Arial" w:hAnsi="Arial" w:cs="Arial"/>
          <w:sz w:val="24"/>
          <w:szCs w:val="24"/>
          <w:rPrChange w:id="2111" w:author="sch8752328" w:date="2023-11-15T10:29:00Z">
            <w:rPr>
              <w:rFonts w:ascii="Arial" w:eastAsia="Arial" w:hAnsi="Arial" w:cs="Arial"/>
              <w:sz w:val="24"/>
              <w:szCs w:val="24"/>
            </w:rPr>
          </w:rPrChange>
        </w:rPr>
        <w:t>each</w:t>
      </w:r>
      <w:r w:rsidRPr="00646DCF">
        <w:rPr>
          <w:rFonts w:ascii="Arial" w:eastAsia="Arial" w:hAnsi="Arial" w:cs="Arial"/>
          <w:sz w:val="24"/>
          <w:szCs w:val="24"/>
          <w:rPrChange w:id="2112" w:author="sch8752328" w:date="2023-11-15T10:29:00Z">
            <w:rPr>
              <w:rFonts w:ascii="Arial" w:eastAsia="Arial" w:hAnsi="Arial" w:cs="Arial"/>
              <w:sz w:val="24"/>
              <w:szCs w:val="24"/>
            </w:rPr>
          </w:rPrChange>
        </w:rPr>
        <w:t xml:space="preserve"> child very seriously. This means that, should they have any concerns of a safeguarding nature, they are expected to re</w:t>
      </w:r>
      <w:r w:rsidR="00273FFD" w:rsidRPr="00646DCF">
        <w:rPr>
          <w:rFonts w:ascii="Arial" w:eastAsia="Arial" w:hAnsi="Arial" w:cs="Arial"/>
          <w:sz w:val="24"/>
          <w:szCs w:val="24"/>
          <w:rPrChange w:id="2113" w:author="sch8752328" w:date="2023-11-15T10:29:00Z">
            <w:rPr>
              <w:rFonts w:ascii="Arial" w:eastAsia="Arial" w:hAnsi="Arial" w:cs="Arial"/>
              <w:sz w:val="24"/>
              <w:szCs w:val="24"/>
            </w:rPr>
          </w:rPrChange>
        </w:rPr>
        <w:t>port, record</w:t>
      </w:r>
      <w:r w:rsidRPr="00646DCF">
        <w:rPr>
          <w:rFonts w:ascii="Arial" w:eastAsia="Arial" w:hAnsi="Arial" w:cs="Arial"/>
          <w:sz w:val="24"/>
          <w:szCs w:val="24"/>
          <w:rPrChange w:id="2114" w:author="sch8752328" w:date="2023-11-15T10:29:00Z">
            <w:rPr>
              <w:rFonts w:ascii="Arial" w:eastAsia="Arial" w:hAnsi="Arial" w:cs="Arial"/>
              <w:sz w:val="24"/>
              <w:szCs w:val="24"/>
            </w:rPr>
          </w:rPrChange>
        </w:rPr>
        <w:t xml:space="preserve"> and take the necessary steps to ensure that the child is safe and protected. This is never an easy action, nor one taken lightly. They are aware that it can lead to challenge from parents/carers, but at all times staff </w:t>
      </w:r>
      <w:r w:rsidR="003B096C" w:rsidRPr="00646DCF">
        <w:rPr>
          <w:rFonts w:ascii="Arial" w:eastAsia="Arial" w:hAnsi="Arial" w:cs="Arial"/>
          <w:sz w:val="24"/>
          <w:szCs w:val="24"/>
          <w:rPrChange w:id="2115" w:author="sch8752328" w:date="2023-11-15T10:29:00Z">
            <w:rPr>
              <w:rFonts w:ascii="Arial" w:eastAsia="Arial" w:hAnsi="Arial" w:cs="Arial"/>
              <w:sz w:val="24"/>
              <w:szCs w:val="24"/>
            </w:rPr>
          </w:rPrChange>
        </w:rPr>
        <w:t>have the child at the heart of all their decisions and act in their best interests.</w:t>
      </w:r>
      <w:r w:rsidRPr="00646DCF">
        <w:rPr>
          <w:rFonts w:ascii="Arial" w:eastAsia="Arial" w:hAnsi="Arial" w:cs="Arial"/>
          <w:sz w:val="24"/>
          <w:szCs w:val="24"/>
          <w:rPrChange w:id="2116" w:author="sch8752328" w:date="2023-11-15T10:29:00Z">
            <w:rPr>
              <w:rFonts w:ascii="Arial" w:eastAsia="Arial" w:hAnsi="Arial" w:cs="Arial"/>
              <w:sz w:val="24"/>
              <w:szCs w:val="24"/>
            </w:rPr>
          </w:rPrChange>
        </w:rPr>
        <w:t xml:space="preserve"> </w:t>
      </w:r>
    </w:p>
    <w:p w14:paraId="18134150" w14:textId="77777777" w:rsidR="002D4A8B" w:rsidRPr="00646DCF" w:rsidDel="009303EA" w:rsidRDefault="002D4A8B" w:rsidP="001D4387">
      <w:pPr>
        <w:jc w:val="both"/>
        <w:rPr>
          <w:del w:id="2117" w:author="sch8752328" w:date="2023-11-15T10:17:00Z"/>
          <w:rFonts w:ascii="Arial" w:eastAsia="Arial" w:hAnsi="Arial" w:cs="Arial"/>
          <w:sz w:val="24"/>
          <w:szCs w:val="24"/>
          <w:rPrChange w:id="2118" w:author="sch8752328" w:date="2023-11-15T10:29:00Z">
            <w:rPr>
              <w:del w:id="2119" w:author="sch8752328" w:date="2023-11-15T10:17:00Z"/>
              <w:rFonts w:ascii="Arial" w:eastAsia="Arial" w:hAnsi="Arial" w:cs="Arial"/>
              <w:sz w:val="24"/>
              <w:szCs w:val="24"/>
            </w:rPr>
          </w:rPrChange>
        </w:rPr>
      </w:pPr>
      <w:r w:rsidRPr="00646DCF">
        <w:rPr>
          <w:rFonts w:ascii="Arial" w:eastAsia="Arial" w:hAnsi="Arial" w:cs="Arial"/>
          <w:sz w:val="24"/>
          <w:szCs w:val="24"/>
          <w:rPrChange w:id="2120" w:author="sch8752328" w:date="2023-11-15T10:29:00Z">
            <w:rPr>
              <w:rFonts w:ascii="Arial" w:eastAsia="Arial" w:hAnsi="Arial" w:cs="Arial"/>
              <w:sz w:val="24"/>
              <w:szCs w:val="24"/>
            </w:rPr>
          </w:rPrChange>
        </w:rPr>
        <w:t>Further information on our safeguarding and related policy documents and procedures is ava</w:t>
      </w:r>
      <w:r w:rsidR="00FC1C3F" w:rsidRPr="00646DCF">
        <w:rPr>
          <w:rFonts w:ascii="Arial" w:eastAsia="Arial" w:hAnsi="Arial" w:cs="Arial"/>
          <w:sz w:val="24"/>
          <w:szCs w:val="24"/>
          <w:rPrChange w:id="2121" w:author="sch8752328" w:date="2023-11-15T10:29:00Z">
            <w:rPr>
              <w:rFonts w:ascii="Arial" w:eastAsia="Arial" w:hAnsi="Arial" w:cs="Arial"/>
              <w:sz w:val="24"/>
              <w:szCs w:val="24"/>
            </w:rPr>
          </w:rPrChange>
        </w:rPr>
        <w:t>ilable on request from the Head</w:t>
      </w:r>
      <w:r w:rsidRPr="00646DCF">
        <w:rPr>
          <w:rFonts w:ascii="Arial" w:eastAsia="Arial" w:hAnsi="Arial" w:cs="Arial"/>
          <w:sz w:val="24"/>
          <w:szCs w:val="24"/>
          <w:rPrChange w:id="2122" w:author="sch8752328" w:date="2023-11-15T10:29:00Z">
            <w:rPr>
              <w:rFonts w:ascii="Arial" w:eastAsia="Arial" w:hAnsi="Arial" w:cs="Arial"/>
              <w:sz w:val="24"/>
              <w:szCs w:val="24"/>
            </w:rPr>
          </w:rPrChange>
        </w:rPr>
        <w:t>teacher or Designated Safeguarding Lead.</w:t>
      </w:r>
    </w:p>
    <w:p w14:paraId="35BD509C" w14:textId="77777777" w:rsidR="002D4A8B" w:rsidRPr="00646DCF" w:rsidRDefault="002D4A8B" w:rsidP="001D4387">
      <w:pPr>
        <w:jc w:val="both"/>
        <w:rPr>
          <w:rFonts w:ascii="Arial" w:eastAsia="Arial" w:hAnsi="Arial" w:cs="Arial"/>
          <w:sz w:val="24"/>
          <w:szCs w:val="24"/>
          <w:rPrChange w:id="2123" w:author="sch8752328" w:date="2023-11-15T10:29:00Z">
            <w:rPr>
              <w:rFonts w:ascii="Arial" w:eastAsia="Arial" w:hAnsi="Arial" w:cs="Arial"/>
              <w:sz w:val="24"/>
              <w:szCs w:val="24"/>
            </w:rPr>
          </w:rPrChange>
        </w:rPr>
        <w:sectPr w:rsidR="002D4A8B" w:rsidRPr="00646DCF">
          <w:headerReference w:type="default" r:id="rId13"/>
          <w:footerReference w:type="default" r:id="rId14"/>
          <w:headerReference w:type="first" r:id="rId15"/>
          <w:footerReference w:type="first" r:id="rId16"/>
          <w:pgSz w:w="11906" w:h="16838"/>
          <w:pgMar w:top="1440" w:right="1440" w:bottom="709" w:left="1440" w:header="709" w:footer="709" w:gutter="0"/>
          <w:pgBorders w:display="firstPage" w:offsetFrom="page">
            <w:top w:val="single" w:sz="4" w:space="24" w:color="548DD4"/>
            <w:left w:val="single" w:sz="4" w:space="24" w:color="548DD4"/>
            <w:bottom w:val="single" w:sz="4" w:space="24" w:color="548DD4"/>
            <w:right w:val="single" w:sz="4" w:space="24" w:color="548DD4"/>
          </w:pgBorders>
          <w:pgNumType w:start="0"/>
          <w:cols w:space="708"/>
          <w:titlePg/>
          <w:docGrid w:linePitch="360"/>
        </w:sectPr>
      </w:pPr>
    </w:p>
    <w:p w14:paraId="3ACA5381" w14:textId="3D6BEBEC" w:rsidR="00AC7417" w:rsidRPr="00646DCF" w:rsidDel="009303EA" w:rsidRDefault="00AC7417" w:rsidP="001D4387">
      <w:pPr>
        <w:autoSpaceDE w:val="0"/>
        <w:autoSpaceDN w:val="0"/>
        <w:adjustRightInd w:val="0"/>
        <w:spacing w:after="0" w:line="240" w:lineRule="auto"/>
        <w:jc w:val="both"/>
        <w:rPr>
          <w:del w:id="2130" w:author="sch8752328" w:date="2023-11-15T10:17:00Z"/>
          <w:rFonts w:ascii="Arial" w:eastAsia="Arial" w:hAnsi="Arial" w:cs="Arial"/>
          <w:b/>
          <w:bCs/>
          <w:sz w:val="20"/>
          <w:szCs w:val="20"/>
          <w:rPrChange w:id="2131" w:author="sch8752328" w:date="2023-11-15T10:29:00Z">
            <w:rPr>
              <w:del w:id="2132" w:author="sch8752328" w:date="2023-11-15T10:17:00Z"/>
              <w:rFonts w:ascii="Arial" w:eastAsia="Arial" w:hAnsi="Arial" w:cs="Arial"/>
              <w:b/>
              <w:bCs/>
              <w:sz w:val="20"/>
              <w:szCs w:val="20"/>
            </w:rPr>
          </w:rPrChange>
        </w:rPr>
      </w:pPr>
      <w:del w:id="2133" w:author="sch8752328" w:date="2023-11-15T10:17:00Z">
        <w:r w:rsidRPr="00646DCF" w:rsidDel="009303EA">
          <w:rPr>
            <w:rFonts w:ascii="Arial" w:eastAsia="Arial" w:hAnsi="Arial" w:cs="Arial"/>
            <w:b/>
            <w:bCs/>
            <w:sz w:val="20"/>
            <w:szCs w:val="20"/>
            <w:rPrChange w:id="2134" w:author="sch8752328" w:date="2023-11-15T10:29:00Z">
              <w:rPr>
                <w:rFonts w:ascii="Arial" w:eastAsia="Arial" w:hAnsi="Arial" w:cs="Arial"/>
                <w:b/>
                <w:bCs/>
                <w:sz w:val="20"/>
                <w:szCs w:val="20"/>
              </w:rPr>
            </w:rPrChange>
          </w:rPr>
          <w:lastRenderedPageBreak/>
          <w:delText>Appendix 1</w:delText>
        </w:r>
      </w:del>
    </w:p>
    <w:p w14:paraId="7EF245BD" w14:textId="77777777" w:rsidR="00AC7417" w:rsidRPr="00646DCF" w:rsidRDefault="00AC7417" w:rsidP="001D4387">
      <w:pPr>
        <w:autoSpaceDE w:val="0"/>
        <w:autoSpaceDN w:val="0"/>
        <w:adjustRightInd w:val="0"/>
        <w:spacing w:after="0" w:line="240" w:lineRule="auto"/>
        <w:jc w:val="both"/>
        <w:rPr>
          <w:rFonts w:ascii="Arial" w:eastAsia="Arial" w:hAnsi="Arial" w:cs="Arial"/>
          <w:b/>
          <w:bCs/>
          <w:sz w:val="64"/>
          <w:szCs w:val="64"/>
          <w:rPrChange w:id="2135" w:author="sch8752328" w:date="2023-11-15T10:29:00Z">
            <w:rPr>
              <w:rFonts w:ascii="Arial" w:eastAsia="Arial" w:hAnsi="Arial" w:cs="Arial"/>
              <w:b/>
              <w:bCs/>
              <w:sz w:val="64"/>
              <w:szCs w:val="64"/>
            </w:rPr>
          </w:rPrChange>
        </w:rPr>
      </w:pPr>
      <w:r w:rsidRPr="00646DCF">
        <w:rPr>
          <w:rFonts w:ascii="Arial" w:eastAsia="Arial" w:hAnsi="Arial" w:cs="Arial"/>
          <w:b/>
          <w:bCs/>
          <w:sz w:val="64"/>
          <w:szCs w:val="64"/>
          <w:rPrChange w:id="2136" w:author="sch8752328" w:date="2023-11-15T10:29:00Z">
            <w:rPr>
              <w:rFonts w:ascii="Arial" w:eastAsia="Arial" w:hAnsi="Arial" w:cs="Arial"/>
              <w:b/>
              <w:bCs/>
              <w:sz w:val="64"/>
              <w:szCs w:val="64"/>
            </w:rPr>
          </w:rPrChange>
        </w:rPr>
        <w:t xml:space="preserve">Staying Safe </w:t>
      </w:r>
      <w:r w:rsidR="00DF223F" w:rsidRPr="00646DCF">
        <w:rPr>
          <w:rFonts w:ascii="Arial" w:eastAsia="Arial" w:hAnsi="Arial" w:cs="Arial"/>
          <w:b/>
          <w:bCs/>
          <w:sz w:val="64"/>
          <w:szCs w:val="64"/>
          <w:rPrChange w:id="2137" w:author="sch8752328" w:date="2023-11-15T10:29:00Z">
            <w:rPr>
              <w:rFonts w:ascii="Arial" w:eastAsia="Arial" w:hAnsi="Arial" w:cs="Arial"/>
              <w:b/>
              <w:bCs/>
              <w:sz w:val="64"/>
              <w:szCs w:val="64"/>
            </w:rPr>
          </w:rPrChange>
        </w:rPr>
        <w:t>at Vine Tree</w:t>
      </w:r>
    </w:p>
    <w:p w14:paraId="2F6A679C" w14:textId="77777777" w:rsidR="00AC7417" w:rsidRPr="00646DCF" w:rsidRDefault="00AC7417" w:rsidP="001D4387">
      <w:pPr>
        <w:autoSpaceDE w:val="0"/>
        <w:autoSpaceDN w:val="0"/>
        <w:adjustRightInd w:val="0"/>
        <w:spacing w:after="0" w:line="240" w:lineRule="auto"/>
        <w:ind w:left="-567"/>
        <w:jc w:val="both"/>
        <w:rPr>
          <w:rFonts w:ascii="Arial" w:eastAsia="Arial" w:hAnsi="Arial" w:cs="Arial"/>
          <w:sz w:val="64"/>
          <w:szCs w:val="64"/>
          <w:rPrChange w:id="2138" w:author="sch8752328" w:date="2023-11-15T10:29:00Z">
            <w:rPr>
              <w:rFonts w:ascii="Arial" w:eastAsia="Arial" w:hAnsi="Arial" w:cs="Arial"/>
              <w:sz w:val="64"/>
              <w:szCs w:val="64"/>
            </w:rPr>
          </w:rPrChange>
        </w:rPr>
      </w:pPr>
      <w:r w:rsidRPr="00646DCF">
        <w:rPr>
          <w:rFonts w:ascii="Arial" w:eastAsia="Arial" w:hAnsi="Arial" w:cs="Arial"/>
          <w:b/>
          <w:bCs/>
          <w:noProof/>
          <w:sz w:val="64"/>
          <w:szCs w:val="64"/>
          <w:lang w:eastAsia="en-GB"/>
          <w:rPrChange w:id="2139" w:author="sch8752328" w:date="2023-11-15T10:29:00Z">
            <w:rPr>
              <w:rFonts w:ascii="Arial" w:eastAsia="Arial" w:hAnsi="Arial" w:cs="Arial"/>
              <w:b/>
              <w:bCs/>
              <w:noProof/>
              <w:sz w:val="64"/>
              <w:szCs w:val="64"/>
              <w:lang w:eastAsia="en-GB"/>
            </w:rPr>
          </w:rPrChange>
        </w:rPr>
        <w:drawing>
          <wp:inline distT="0" distB="0" distL="0" distR="0" wp14:anchorId="18C7A4FB" wp14:editId="171563D9">
            <wp:extent cx="6286500" cy="462264"/>
            <wp:effectExtent l="0" t="0" r="0" b="0"/>
            <wp:docPr id="1" name="Picture 7" descr="C5KKCAT941M4CAWOIKJSCAURU4VOCARANBXTCA4B87CICAK05KCXCAUK2FDBCA1D2UFPCAZN683DCAW50Y11CA7BBMPICAU3L41WCAEZSNDCCAOO2K7SCA3FH7UMCAMYVUZICAUYM43CCAFHAN31CA26U84G.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780901" cy="498619"/>
                    </a:xfrm>
                    <a:prstGeom prst="rect">
                      <a:avLst/>
                    </a:prstGeom>
                  </pic:spPr>
                </pic:pic>
              </a:graphicData>
            </a:graphic>
          </wp:inline>
        </w:drawing>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4655"/>
        <w:gridCol w:w="619"/>
        <w:gridCol w:w="4791"/>
      </w:tblGrid>
      <w:tr w:rsidR="00D725CF" w:rsidRPr="00646DCF" w14:paraId="78BDACCB" w14:textId="77777777" w:rsidTr="00DF223F">
        <w:tc>
          <w:tcPr>
            <w:tcW w:w="10065" w:type="dxa"/>
            <w:gridSpan w:val="3"/>
          </w:tcPr>
          <w:p w14:paraId="2015A091" w14:textId="77777777" w:rsidR="00DF223F" w:rsidRPr="00646DCF" w:rsidRDefault="00DF223F" w:rsidP="001D4387">
            <w:pPr>
              <w:widowControl w:val="0"/>
              <w:jc w:val="both"/>
              <w:rPr>
                <w:rFonts w:ascii="Arial" w:hAnsi="Arial" w:cs="Arial"/>
                <w:b/>
                <w:bCs/>
                <w:sz w:val="36"/>
                <w:szCs w:val="36"/>
                <w:rPrChange w:id="2140" w:author="sch8752328" w:date="2023-11-15T10:29:00Z">
                  <w:rPr>
                    <w:rFonts w:ascii="Arial" w:hAnsi="Arial" w:cs="Arial"/>
                    <w:b/>
                    <w:bCs/>
                    <w:sz w:val="36"/>
                    <w:szCs w:val="36"/>
                  </w:rPr>
                </w:rPrChange>
              </w:rPr>
            </w:pPr>
            <w:r w:rsidRPr="00646DCF">
              <w:rPr>
                <w:rFonts w:ascii="Arial" w:hAnsi="Arial" w:cs="Arial"/>
                <w:b/>
                <w:bCs/>
                <w:sz w:val="36"/>
                <w:szCs w:val="36"/>
                <w:rPrChange w:id="2141" w:author="sch8752328" w:date="2023-11-15T10:29:00Z">
                  <w:rPr>
                    <w:rFonts w:ascii="Arial" w:hAnsi="Arial" w:cs="Arial"/>
                    <w:b/>
                    <w:bCs/>
                    <w:sz w:val="36"/>
                    <w:szCs w:val="36"/>
                  </w:rPr>
                </w:rPrChange>
              </w:rPr>
              <w:t>KEY CONTACTS IN OUR SCHOOL</w:t>
            </w:r>
          </w:p>
        </w:tc>
      </w:tr>
      <w:tr w:rsidR="00D725CF" w:rsidRPr="00646DCF" w14:paraId="0C037D2B" w14:textId="77777777" w:rsidTr="00AC7417">
        <w:tc>
          <w:tcPr>
            <w:tcW w:w="4655" w:type="dxa"/>
          </w:tcPr>
          <w:p w14:paraId="1F9AEAF3" w14:textId="77777777" w:rsidR="00AC7417" w:rsidRPr="00646DCF" w:rsidRDefault="00AC7417" w:rsidP="001D4387">
            <w:pPr>
              <w:autoSpaceDE w:val="0"/>
              <w:autoSpaceDN w:val="0"/>
              <w:adjustRightInd w:val="0"/>
              <w:spacing w:after="0" w:line="240" w:lineRule="auto"/>
              <w:jc w:val="both"/>
              <w:rPr>
                <w:rFonts w:ascii="Arial" w:eastAsia="Arial" w:hAnsi="Arial" w:cs="Arial"/>
                <w:b/>
                <w:bCs/>
                <w:sz w:val="40"/>
                <w:szCs w:val="40"/>
                <w:rPrChange w:id="2142" w:author="sch8752328" w:date="2023-11-15T10:29:00Z">
                  <w:rPr>
                    <w:rFonts w:ascii="Arial" w:eastAsia="Arial" w:hAnsi="Arial" w:cs="Arial"/>
                    <w:b/>
                    <w:bCs/>
                    <w:color w:val="0070C0"/>
                    <w:sz w:val="40"/>
                    <w:szCs w:val="40"/>
                  </w:rPr>
                </w:rPrChange>
              </w:rPr>
            </w:pPr>
            <w:r w:rsidRPr="00646DCF">
              <w:rPr>
                <w:rFonts w:ascii="Arial" w:eastAsia="Arial" w:hAnsi="Arial" w:cs="Arial"/>
                <w:b/>
                <w:bCs/>
                <w:sz w:val="40"/>
                <w:szCs w:val="40"/>
                <w:rPrChange w:id="2143" w:author="sch8752328" w:date="2023-11-15T10:29:00Z">
                  <w:rPr>
                    <w:rFonts w:ascii="Arial" w:eastAsia="Arial" w:hAnsi="Arial" w:cs="Arial"/>
                    <w:b/>
                    <w:bCs/>
                    <w:color w:val="0070C0"/>
                    <w:sz w:val="40"/>
                    <w:szCs w:val="40"/>
                  </w:rPr>
                </w:rPrChange>
              </w:rPr>
              <w:t>Desi</w:t>
            </w:r>
            <w:r w:rsidR="002E1790" w:rsidRPr="00646DCF">
              <w:rPr>
                <w:rFonts w:ascii="Arial" w:eastAsia="Arial" w:hAnsi="Arial" w:cs="Arial"/>
                <w:b/>
                <w:bCs/>
                <w:sz w:val="40"/>
                <w:szCs w:val="40"/>
                <w:rPrChange w:id="2144" w:author="sch8752328" w:date="2023-11-15T10:29:00Z">
                  <w:rPr>
                    <w:rFonts w:ascii="Arial" w:eastAsia="Arial" w:hAnsi="Arial" w:cs="Arial"/>
                    <w:b/>
                    <w:bCs/>
                    <w:color w:val="0070C0"/>
                    <w:sz w:val="40"/>
                    <w:szCs w:val="40"/>
                  </w:rPr>
                </w:rPrChange>
              </w:rPr>
              <w:t>gnated Safeguarding Lead</w:t>
            </w:r>
          </w:p>
        </w:tc>
        <w:tc>
          <w:tcPr>
            <w:tcW w:w="5410" w:type="dxa"/>
            <w:gridSpan w:val="2"/>
          </w:tcPr>
          <w:p w14:paraId="153421DB" w14:textId="77777777" w:rsidR="00AC7417" w:rsidRPr="00646DCF" w:rsidRDefault="007B6181" w:rsidP="001D4387">
            <w:pPr>
              <w:autoSpaceDE w:val="0"/>
              <w:autoSpaceDN w:val="0"/>
              <w:adjustRightInd w:val="0"/>
              <w:spacing w:after="0" w:line="240" w:lineRule="auto"/>
              <w:jc w:val="both"/>
              <w:rPr>
                <w:rFonts w:ascii="Arial" w:eastAsia="Arial" w:hAnsi="Arial" w:cs="Arial"/>
                <w:b/>
                <w:bCs/>
                <w:sz w:val="40"/>
                <w:szCs w:val="40"/>
                <w:rPrChange w:id="2145" w:author="sch8752328" w:date="2023-11-15T10:29:00Z">
                  <w:rPr>
                    <w:rFonts w:ascii="Arial" w:eastAsia="Arial" w:hAnsi="Arial" w:cs="Arial"/>
                    <w:b/>
                    <w:bCs/>
                    <w:sz w:val="40"/>
                    <w:szCs w:val="40"/>
                  </w:rPr>
                </w:rPrChange>
              </w:rPr>
            </w:pPr>
            <w:r w:rsidRPr="00646DCF">
              <w:rPr>
                <w:rFonts w:ascii="Arial" w:eastAsia="Arial" w:hAnsi="Arial" w:cs="Arial"/>
                <w:b/>
                <w:bCs/>
                <w:sz w:val="40"/>
                <w:szCs w:val="40"/>
                <w:rPrChange w:id="2146" w:author="sch8752328" w:date="2023-11-15T10:29:00Z">
                  <w:rPr>
                    <w:rFonts w:ascii="Arial" w:eastAsia="Arial" w:hAnsi="Arial" w:cs="Arial"/>
                    <w:b/>
                    <w:bCs/>
                    <w:sz w:val="40"/>
                    <w:szCs w:val="40"/>
                  </w:rPr>
                </w:rPrChange>
              </w:rPr>
              <w:t>Mr Darren Locke</w:t>
            </w:r>
          </w:p>
        </w:tc>
      </w:tr>
      <w:tr w:rsidR="00D725CF" w:rsidRPr="00646DCF" w14:paraId="12E07099" w14:textId="77777777" w:rsidTr="00AC7417">
        <w:tc>
          <w:tcPr>
            <w:tcW w:w="4655" w:type="dxa"/>
          </w:tcPr>
          <w:p w14:paraId="7CE58D58" w14:textId="77777777" w:rsidR="00AC7417" w:rsidRPr="00646DCF" w:rsidRDefault="002E1790" w:rsidP="001D4387">
            <w:pPr>
              <w:autoSpaceDE w:val="0"/>
              <w:autoSpaceDN w:val="0"/>
              <w:adjustRightInd w:val="0"/>
              <w:spacing w:after="0" w:line="240" w:lineRule="auto"/>
              <w:jc w:val="both"/>
              <w:rPr>
                <w:rFonts w:ascii="Arial" w:eastAsia="Arial" w:hAnsi="Arial" w:cs="Arial"/>
                <w:b/>
                <w:bCs/>
                <w:sz w:val="40"/>
                <w:szCs w:val="40"/>
                <w:rPrChange w:id="2147" w:author="sch8752328" w:date="2023-11-15T10:29:00Z">
                  <w:rPr>
                    <w:rFonts w:ascii="Arial" w:eastAsia="Arial" w:hAnsi="Arial" w:cs="Arial"/>
                    <w:b/>
                    <w:bCs/>
                    <w:color w:val="0070C0"/>
                    <w:sz w:val="40"/>
                    <w:szCs w:val="40"/>
                  </w:rPr>
                </w:rPrChange>
              </w:rPr>
            </w:pPr>
            <w:r w:rsidRPr="00646DCF">
              <w:rPr>
                <w:rFonts w:ascii="Arial" w:eastAsia="Arial" w:hAnsi="Arial" w:cs="Arial"/>
                <w:b/>
                <w:bCs/>
                <w:sz w:val="40"/>
                <w:szCs w:val="40"/>
                <w:rPrChange w:id="2148" w:author="sch8752328" w:date="2023-11-15T10:29:00Z">
                  <w:rPr>
                    <w:rFonts w:ascii="Arial" w:eastAsia="Arial" w:hAnsi="Arial" w:cs="Arial"/>
                    <w:b/>
                    <w:bCs/>
                    <w:color w:val="0070C0"/>
                    <w:sz w:val="40"/>
                    <w:szCs w:val="40"/>
                  </w:rPr>
                </w:rPrChange>
              </w:rPr>
              <w:t>Deputy Safeguarding Lead</w:t>
            </w:r>
          </w:p>
        </w:tc>
        <w:tc>
          <w:tcPr>
            <w:tcW w:w="5410" w:type="dxa"/>
            <w:gridSpan w:val="2"/>
          </w:tcPr>
          <w:p w14:paraId="0D6C680D" w14:textId="77777777" w:rsidR="00AC7417" w:rsidRPr="00646DCF" w:rsidRDefault="007B6181" w:rsidP="001D4387">
            <w:pPr>
              <w:autoSpaceDE w:val="0"/>
              <w:autoSpaceDN w:val="0"/>
              <w:adjustRightInd w:val="0"/>
              <w:spacing w:after="0" w:line="240" w:lineRule="auto"/>
              <w:jc w:val="both"/>
              <w:rPr>
                <w:rFonts w:ascii="Arial" w:eastAsia="Arial" w:hAnsi="Arial" w:cs="Arial"/>
                <w:b/>
                <w:bCs/>
                <w:sz w:val="40"/>
                <w:szCs w:val="40"/>
                <w:rPrChange w:id="2149" w:author="sch8752328" w:date="2023-11-15T10:29:00Z">
                  <w:rPr>
                    <w:rFonts w:ascii="Arial" w:eastAsia="Arial" w:hAnsi="Arial" w:cs="Arial"/>
                    <w:b/>
                    <w:bCs/>
                    <w:sz w:val="40"/>
                    <w:szCs w:val="40"/>
                  </w:rPr>
                </w:rPrChange>
              </w:rPr>
            </w:pPr>
            <w:r w:rsidRPr="00646DCF">
              <w:rPr>
                <w:rFonts w:ascii="Arial" w:eastAsia="Arial" w:hAnsi="Arial" w:cs="Arial"/>
                <w:b/>
                <w:bCs/>
                <w:sz w:val="40"/>
                <w:szCs w:val="40"/>
                <w:rPrChange w:id="2150" w:author="sch8752328" w:date="2023-11-15T10:29:00Z">
                  <w:rPr>
                    <w:rFonts w:ascii="Arial" w:eastAsia="Arial" w:hAnsi="Arial" w:cs="Arial"/>
                    <w:b/>
                    <w:bCs/>
                    <w:sz w:val="40"/>
                    <w:szCs w:val="40"/>
                  </w:rPr>
                </w:rPrChange>
              </w:rPr>
              <w:t>Mrs Debbie Walker</w:t>
            </w:r>
          </w:p>
        </w:tc>
      </w:tr>
      <w:tr w:rsidR="00D725CF" w:rsidRPr="00646DCF" w14:paraId="2C3A4116" w14:textId="77777777" w:rsidTr="00DF223F">
        <w:trPr>
          <w:trHeight w:val="255"/>
        </w:trPr>
        <w:tc>
          <w:tcPr>
            <w:tcW w:w="4655" w:type="dxa"/>
          </w:tcPr>
          <w:p w14:paraId="474C6810" w14:textId="77777777" w:rsidR="002E1790" w:rsidRPr="00646DCF" w:rsidRDefault="002E1790" w:rsidP="001D4387">
            <w:pPr>
              <w:autoSpaceDE w:val="0"/>
              <w:autoSpaceDN w:val="0"/>
              <w:adjustRightInd w:val="0"/>
              <w:spacing w:after="0" w:line="240" w:lineRule="auto"/>
              <w:jc w:val="both"/>
              <w:rPr>
                <w:rFonts w:ascii="Arial" w:eastAsia="Arial" w:hAnsi="Arial" w:cs="Arial"/>
                <w:b/>
                <w:bCs/>
                <w:sz w:val="40"/>
                <w:szCs w:val="40"/>
                <w:rPrChange w:id="2151" w:author="sch8752328" w:date="2023-11-15T10:29:00Z">
                  <w:rPr>
                    <w:rFonts w:ascii="Arial" w:eastAsia="Arial" w:hAnsi="Arial" w:cs="Arial"/>
                    <w:b/>
                    <w:bCs/>
                    <w:color w:val="0070C0"/>
                    <w:sz w:val="40"/>
                    <w:szCs w:val="40"/>
                  </w:rPr>
                </w:rPrChange>
              </w:rPr>
            </w:pPr>
            <w:r w:rsidRPr="00646DCF">
              <w:rPr>
                <w:rFonts w:ascii="Arial" w:eastAsia="Arial" w:hAnsi="Arial" w:cs="Arial"/>
                <w:b/>
                <w:bCs/>
                <w:sz w:val="40"/>
                <w:szCs w:val="40"/>
                <w:rPrChange w:id="2152" w:author="sch8752328" w:date="2023-11-15T10:29:00Z">
                  <w:rPr>
                    <w:rFonts w:ascii="Arial" w:eastAsia="Arial" w:hAnsi="Arial" w:cs="Arial"/>
                    <w:b/>
                    <w:bCs/>
                    <w:color w:val="0070C0"/>
                    <w:sz w:val="40"/>
                    <w:szCs w:val="40"/>
                  </w:rPr>
                </w:rPrChange>
              </w:rPr>
              <w:t>Chair of Governors</w:t>
            </w:r>
          </w:p>
        </w:tc>
        <w:tc>
          <w:tcPr>
            <w:tcW w:w="5410" w:type="dxa"/>
            <w:gridSpan w:val="2"/>
          </w:tcPr>
          <w:p w14:paraId="5940F66B" w14:textId="742EAB3B" w:rsidR="002E1790" w:rsidRPr="00646DCF" w:rsidRDefault="007B6181" w:rsidP="001D4387">
            <w:pPr>
              <w:autoSpaceDE w:val="0"/>
              <w:autoSpaceDN w:val="0"/>
              <w:adjustRightInd w:val="0"/>
              <w:spacing w:after="0" w:line="240" w:lineRule="auto"/>
              <w:jc w:val="both"/>
              <w:rPr>
                <w:rFonts w:ascii="Arial" w:eastAsia="Arial" w:hAnsi="Arial" w:cs="Arial"/>
                <w:b/>
                <w:bCs/>
                <w:sz w:val="40"/>
                <w:szCs w:val="40"/>
                <w:rPrChange w:id="2153" w:author="sch8752328" w:date="2023-11-15T10:29:00Z">
                  <w:rPr>
                    <w:rFonts w:ascii="Arial" w:eastAsia="Arial" w:hAnsi="Arial" w:cs="Arial"/>
                    <w:b/>
                    <w:bCs/>
                    <w:sz w:val="40"/>
                    <w:szCs w:val="40"/>
                  </w:rPr>
                </w:rPrChange>
              </w:rPr>
            </w:pPr>
            <w:r w:rsidRPr="00646DCF">
              <w:rPr>
                <w:rFonts w:ascii="Arial" w:eastAsia="Arial" w:hAnsi="Arial" w:cs="Arial"/>
                <w:b/>
                <w:bCs/>
                <w:sz w:val="40"/>
                <w:szCs w:val="40"/>
                <w:rPrChange w:id="2154" w:author="sch8752328" w:date="2023-11-15T10:29:00Z">
                  <w:rPr>
                    <w:rFonts w:ascii="Arial" w:eastAsia="Arial" w:hAnsi="Arial" w:cs="Arial"/>
                    <w:b/>
                    <w:bCs/>
                    <w:sz w:val="40"/>
                    <w:szCs w:val="40"/>
                  </w:rPr>
                </w:rPrChange>
              </w:rPr>
              <w:t xml:space="preserve">Mrs </w:t>
            </w:r>
            <w:del w:id="2155" w:author="sch8752328" w:date="2023-01-16T17:35:00Z">
              <w:r w:rsidRPr="00646DCF" w:rsidDel="000B6E5E">
                <w:rPr>
                  <w:rFonts w:ascii="Arial" w:eastAsia="Arial" w:hAnsi="Arial" w:cs="Arial"/>
                  <w:b/>
                  <w:bCs/>
                  <w:sz w:val="40"/>
                  <w:szCs w:val="40"/>
                  <w:rPrChange w:id="2156" w:author="sch8752328" w:date="2023-11-15T10:29:00Z">
                    <w:rPr>
                      <w:rFonts w:ascii="Arial" w:eastAsia="Arial" w:hAnsi="Arial" w:cs="Arial"/>
                      <w:b/>
                      <w:bCs/>
                      <w:sz w:val="40"/>
                      <w:szCs w:val="40"/>
                    </w:rPr>
                  </w:rPrChange>
                </w:rPr>
                <w:delText>Heather Tunstall</w:delText>
              </w:r>
            </w:del>
            <w:ins w:id="2157" w:author="sch8752328" w:date="2023-11-15T10:14:00Z">
              <w:r w:rsidR="009303EA" w:rsidRPr="00646DCF">
                <w:rPr>
                  <w:rFonts w:ascii="Arial" w:eastAsia="Arial" w:hAnsi="Arial" w:cs="Arial"/>
                  <w:b/>
                  <w:bCs/>
                  <w:sz w:val="40"/>
                  <w:szCs w:val="40"/>
                  <w:rPrChange w:id="2158" w:author="sch8752328" w:date="2023-11-15T10:29:00Z">
                    <w:rPr>
                      <w:rFonts w:ascii="Arial" w:eastAsia="Arial" w:hAnsi="Arial" w:cs="Arial"/>
                      <w:b/>
                      <w:bCs/>
                      <w:sz w:val="40"/>
                      <w:szCs w:val="40"/>
                    </w:rPr>
                  </w:rPrChange>
                </w:rPr>
                <w:t>Hilary Cummings</w:t>
              </w:r>
            </w:ins>
          </w:p>
        </w:tc>
      </w:tr>
      <w:tr w:rsidR="00D725CF" w:rsidRPr="00646DCF" w14:paraId="245E402C" w14:textId="77777777" w:rsidTr="00DF223F">
        <w:trPr>
          <w:trHeight w:val="70"/>
        </w:trPr>
        <w:tc>
          <w:tcPr>
            <w:tcW w:w="4655" w:type="dxa"/>
          </w:tcPr>
          <w:p w14:paraId="51DFB724" w14:textId="77777777" w:rsidR="00DF223F" w:rsidRPr="00646DCF" w:rsidRDefault="00DF223F" w:rsidP="001D4387">
            <w:pPr>
              <w:autoSpaceDE w:val="0"/>
              <w:autoSpaceDN w:val="0"/>
              <w:adjustRightInd w:val="0"/>
              <w:spacing w:after="0" w:line="240" w:lineRule="auto"/>
              <w:jc w:val="both"/>
              <w:rPr>
                <w:rFonts w:ascii="Arial" w:eastAsia="Arial" w:hAnsi="Arial" w:cs="Arial"/>
                <w:b/>
                <w:bCs/>
                <w:sz w:val="40"/>
                <w:szCs w:val="40"/>
                <w:rPrChange w:id="2159" w:author="sch8752328" w:date="2023-11-15T10:29:00Z">
                  <w:rPr>
                    <w:rFonts w:ascii="Arial" w:eastAsia="Arial" w:hAnsi="Arial" w:cs="Arial"/>
                    <w:b/>
                    <w:bCs/>
                    <w:color w:val="0070C0"/>
                    <w:sz w:val="40"/>
                    <w:szCs w:val="40"/>
                  </w:rPr>
                </w:rPrChange>
              </w:rPr>
            </w:pPr>
            <w:r w:rsidRPr="00646DCF">
              <w:rPr>
                <w:rFonts w:ascii="Arial" w:eastAsia="Arial" w:hAnsi="Arial" w:cs="Arial"/>
                <w:b/>
                <w:bCs/>
                <w:sz w:val="40"/>
                <w:szCs w:val="40"/>
                <w:rPrChange w:id="2160" w:author="sch8752328" w:date="2023-11-15T10:29:00Z">
                  <w:rPr>
                    <w:rFonts w:ascii="Arial" w:eastAsia="Arial" w:hAnsi="Arial" w:cs="Arial"/>
                    <w:b/>
                    <w:bCs/>
                    <w:color w:val="0070C0"/>
                    <w:sz w:val="40"/>
                    <w:szCs w:val="40"/>
                  </w:rPr>
                </w:rPrChange>
              </w:rPr>
              <w:t>Mental Health Lead</w:t>
            </w:r>
          </w:p>
        </w:tc>
        <w:tc>
          <w:tcPr>
            <w:tcW w:w="5410" w:type="dxa"/>
            <w:gridSpan w:val="2"/>
          </w:tcPr>
          <w:p w14:paraId="0E81CB3B" w14:textId="77777777" w:rsidR="00DF223F" w:rsidRPr="00646DCF" w:rsidRDefault="00DF223F" w:rsidP="001D4387">
            <w:pPr>
              <w:autoSpaceDE w:val="0"/>
              <w:autoSpaceDN w:val="0"/>
              <w:adjustRightInd w:val="0"/>
              <w:spacing w:after="0" w:line="240" w:lineRule="auto"/>
              <w:jc w:val="both"/>
              <w:rPr>
                <w:rFonts w:ascii="Arial" w:eastAsia="Arial" w:hAnsi="Arial" w:cs="Arial"/>
                <w:b/>
                <w:bCs/>
                <w:sz w:val="40"/>
                <w:szCs w:val="40"/>
                <w:rPrChange w:id="2161" w:author="sch8752328" w:date="2023-11-15T10:29:00Z">
                  <w:rPr>
                    <w:rFonts w:ascii="Arial" w:eastAsia="Arial" w:hAnsi="Arial" w:cs="Arial"/>
                    <w:b/>
                    <w:bCs/>
                    <w:sz w:val="40"/>
                    <w:szCs w:val="40"/>
                  </w:rPr>
                </w:rPrChange>
              </w:rPr>
            </w:pPr>
            <w:r w:rsidRPr="00646DCF">
              <w:rPr>
                <w:rFonts w:ascii="Arial" w:eastAsia="Arial" w:hAnsi="Arial" w:cs="Arial"/>
                <w:b/>
                <w:bCs/>
                <w:sz w:val="40"/>
                <w:szCs w:val="40"/>
                <w:rPrChange w:id="2162" w:author="sch8752328" w:date="2023-11-15T10:29:00Z">
                  <w:rPr>
                    <w:rFonts w:ascii="Arial" w:eastAsia="Arial" w:hAnsi="Arial" w:cs="Arial"/>
                    <w:b/>
                    <w:bCs/>
                    <w:sz w:val="40"/>
                    <w:szCs w:val="40"/>
                  </w:rPr>
                </w:rPrChange>
              </w:rPr>
              <w:t>Mr Ashley Holt</w:t>
            </w:r>
          </w:p>
        </w:tc>
      </w:tr>
      <w:tr w:rsidR="00D725CF" w:rsidRPr="00646DCF" w14:paraId="3282D408" w14:textId="77777777" w:rsidTr="00AC7417">
        <w:tc>
          <w:tcPr>
            <w:tcW w:w="10065" w:type="dxa"/>
            <w:gridSpan w:val="3"/>
          </w:tcPr>
          <w:p w14:paraId="4ED09221" w14:textId="77777777" w:rsidR="00AC7417" w:rsidRPr="00646DCF" w:rsidRDefault="00A51EC6" w:rsidP="001D4387">
            <w:pPr>
              <w:autoSpaceDE w:val="0"/>
              <w:autoSpaceDN w:val="0"/>
              <w:adjustRightInd w:val="0"/>
              <w:spacing w:after="0" w:line="240" w:lineRule="auto"/>
              <w:jc w:val="both"/>
              <w:rPr>
                <w:rFonts w:ascii="Arial" w:eastAsia="Arial" w:hAnsi="Arial" w:cs="Arial"/>
                <w:b/>
                <w:bCs/>
                <w:sz w:val="40"/>
                <w:szCs w:val="40"/>
                <w:rPrChange w:id="2163" w:author="sch8752328" w:date="2023-11-15T10:29:00Z">
                  <w:rPr>
                    <w:rFonts w:ascii="Arial" w:eastAsia="Arial" w:hAnsi="Arial" w:cs="Arial"/>
                    <w:b/>
                    <w:bCs/>
                    <w:sz w:val="40"/>
                    <w:szCs w:val="40"/>
                  </w:rPr>
                </w:rPrChange>
              </w:rPr>
            </w:pPr>
            <w:r w:rsidRPr="00646DCF">
              <w:rPr>
                <w:rFonts w:ascii="Arial" w:eastAsia="Arial" w:hAnsi="Arial" w:cs="Arial"/>
                <w:b/>
                <w:bCs/>
                <w:sz w:val="40"/>
                <w:szCs w:val="40"/>
                <w:rPrChange w:id="2164" w:author="sch8752328" w:date="2023-11-15T10:29:00Z">
                  <w:rPr>
                    <w:rFonts w:ascii="Arial" w:eastAsia="Arial" w:hAnsi="Arial" w:cs="Arial"/>
                    <w:b/>
                    <w:bCs/>
                    <w:sz w:val="40"/>
                    <w:szCs w:val="40"/>
                  </w:rPr>
                </w:rPrChange>
              </w:rPr>
              <w:t>Our local contact numbers are:</w:t>
            </w:r>
          </w:p>
        </w:tc>
      </w:tr>
      <w:tr w:rsidR="00D725CF" w:rsidRPr="00646DCF" w14:paraId="6698FBEB" w14:textId="77777777" w:rsidTr="001D4387">
        <w:tc>
          <w:tcPr>
            <w:tcW w:w="5274" w:type="dxa"/>
            <w:gridSpan w:val="2"/>
          </w:tcPr>
          <w:p w14:paraId="600CFACA" w14:textId="77777777" w:rsidR="00AC7417" w:rsidRPr="00646DCF" w:rsidRDefault="00DF223F" w:rsidP="001D4387">
            <w:pPr>
              <w:autoSpaceDE w:val="0"/>
              <w:autoSpaceDN w:val="0"/>
              <w:adjustRightInd w:val="0"/>
              <w:spacing w:after="0" w:line="240" w:lineRule="auto"/>
              <w:jc w:val="both"/>
              <w:rPr>
                <w:rFonts w:ascii="Arial" w:eastAsia="Arial" w:hAnsi="Arial" w:cs="Arial"/>
                <w:b/>
                <w:bCs/>
                <w:sz w:val="40"/>
                <w:szCs w:val="40"/>
                <w:rPrChange w:id="2165" w:author="sch8752328" w:date="2023-11-15T10:29:00Z">
                  <w:rPr>
                    <w:rFonts w:ascii="Arial" w:eastAsia="Arial" w:hAnsi="Arial" w:cs="Arial"/>
                    <w:b/>
                    <w:bCs/>
                    <w:color w:val="0070C0"/>
                    <w:sz w:val="40"/>
                    <w:szCs w:val="40"/>
                  </w:rPr>
                </w:rPrChange>
              </w:rPr>
            </w:pPr>
            <w:r w:rsidRPr="00646DCF">
              <w:rPr>
                <w:rFonts w:ascii="Arial" w:hAnsi="Arial" w:cs="Arial"/>
                <w:b/>
                <w:sz w:val="40"/>
                <w:szCs w:val="40"/>
                <w:rPrChange w:id="2166" w:author="sch8752328" w:date="2023-11-15T10:29:00Z">
                  <w:rPr>
                    <w:rFonts w:ascii="Arial" w:hAnsi="Arial" w:cs="Arial"/>
                    <w:b/>
                    <w:color w:val="0070C0"/>
                    <w:sz w:val="40"/>
                    <w:szCs w:val="40"/>
                  </w:rPr>
                </w:rPrChange>
              </w:rPr>
              <w:t>Cheshire East Consultation Service (CHECS):</w:t>
            </w:r>
          </w:p>
        </w:tc>
        <w:tc>
          <w:tcPr>
            <w:tcW w:w="4791" w:type="dxa"/>
          </w:tcPr>
          <w:p w14:paraId="6CFE06F3" w14:textId="77777777" w:rsidR="00AC7417" w:rsidRPr="00646DCF" w:rsidRDefault="00AC7417" w:rsidP="001D4387">
            <w:pPr>
              <w:autoSpaceDE w:val="0"/>
              <w:autoSpaceDN w:val="0"/>
              <w:adjustRightInd w:val="0"/>
              <w:spacing w:after="0" w:line="240" w:lineRule="auto"/>
              <w:jc w:val="both"/>
              <w:rPr>
                <w:rFonts w:ascii="Arial" w:eastAsia="Arial" w:hAnsi="Arial" w:cs="Arial"/>
                <w:sz w:val="40"/>
                <w:szCs w:val="40"/>
                <w:rPrChange w:id="2167" w:author="sch8752328" w:date="2023-11-15T10:29:00Z">
                  <w:rPr>
                    <w:rFonts w:ascii="Arial" w:eastAsia="Arial" w:hAnsi="Arial" w:cs="Arial"/>
                    <w:sz w:val="40"/>
                    <w:szCs w:val="40"/>
                  </w:rPr>
                </w:rPrChange>
              </w:rPr>
            </w:pPr>
            <w:r w:rsidRPr="00646DCF">
              <w:rPr>
                <w:rFonts w:ascii="Arial" w:eastAsia="Arial" w:hAnsi="Arial" w:cs="Arial"/>
                <w:bCs/>
                <w:sz w:val="40"/>
                <w:szCs w:val="40"/>
                <w:rPrChange w:id="2168" w:author="sch8752328" w:date="2023-11-15T10:29:00Z">
                  <w:rPr>
                    <w:rFonts w:ascii="Arial" w:eastAsia="Arial" w:hAnsi="Arial" w:cs="Arial"/>
                    <w:bCs/>
                    <w:sz w:val="40"/>
                    <w:szCs w:val="40"/>
                  </w:rPr>
                </w:rPrChange>
              </w:rPr>
              <w:t xml:space="preserve">0300 123 </w:t>
            </w:r>
            <w:r w:rsidR="00DF223F" w:rsidRPr="00646DCF">
              <w:rPr>
                <w:rFonts w:ascii="Arial" w:eastAsia="Arial" w:hAnsi="Arial" w:cs="Arial"/>
                <w:bCs/>
                <w:sz w:val="40"/>
                <w:szCs w:val="40"/>
                <w:rPrChange w:id="2169" w:author="sch8752328" w:date="2023-11-15T10:29:00Z">
                  <w:rPr>
                    <w:rFonts w:ascii="Arial" w:eastAsia="Arial" w:hAnsi="Arial" w:cs="Arial"/>
                    <w:bCs/>
                    <w:sz w:val="40"/>
                    <w:szCs w:val="40"/>
                  </w:rPr>
                </w:rPrChange>
              </w:rPr>
              <w:t>5012 (option 3)</w:t>
            </w:r>
          </w:p>
          <w:p w14:paraId="685D83DF" w14:textId="77777777" w:rsidR="00AC7417" w:rsidRPr="00646DCF" w:rsidRDefault="00AC7417" w:rsidP="001D4387">
            <w:pPr>
              <w:autoSpaceDE w:val="0"/>
              <w:autoSpaceDN w:val="0"/>
              <w:adjustRightInd w:val="0"/>
              <w:spacing w:after="0" w:line="240" w:lineRule="auto"/>
              <w:jc w:val="both"/>
              <w:rPr>
                <w:rFonts w:ascii="Arial" w:eastAsia="Arial" w:hAnsi="Arial" w:cs="Arial"/>
                <w:iCs/>
                <w:sz w:val="40"/>
                <w:szCs w:val="40"/>
                <w:rPrChange w:id="2170" w:author="sch8752328" w:date="2023-11-15T10:29:00Z">
                  <w:rPr>
                    <w:rFonts w:ascii="Arial" w:eastAsia="Arial" w:hAnsi="Arial" w:cs="Arial"/>
                    <w:i/>
                    <w:iCs/>
                    <w:sz w:val="40"/>
                    <w:szCs w:val="40"/>
                  </w:rPr>
                </w:rPrChange>
              </w:rPr>
            </w:pPr>
          </w:p>
        </w:tc>
      </w:tr>
      <w:tr w:rsidR="00D725CF" w:rsidRPr="00646DCF" w14:paraId="50BC939B" w14:textId="77777777" w:rsidTr="001D4387">
        <w:tc>
          <w:tcPr>
            <w:tcW w:w="5274" w:type="dxa"/>
            <w:gridSpan w:val="2"/>
          </w:tcPr>
          <w:p w14:paraId="16055485" w14:textId="77777777" w:rsidR="00DF223F" w:rsidRPr="00646DCF" w:rsidRDefault="00DF223F" w:rsidP="001D4387">
            <w:pPr>
              <w:autoSpaceDE w:val="0"/>
              <w:autoSpaceDN w:val="0"/>
              <w:adjustRightInd w:val="0"/>
              <w:spacing w:after="0" w:line="240" w:lineRule="auto"/>
              <w:jc w:val="both"/>
              <w:rPr>
                <w:rFonts w:ascii="Arial" w:hAnsi="Arial" w:cs="Arial"/>
                <w:b/>
                <w:sz w:val="40"/>
                <w:szCs w:val="40"/>
                <w:rPrChange w:id="2171" w:author="sch8752328" w:date="2023-11-15T10:29:00Z">
                  <w:rPr>
                    <w:rFonts w:ascii="Arial" w:hAnsi="Arial" w:cs="Arial"/>
                    <w:b/>
                    <w:color w:val="0070C0"/>
                    <w:sz w:val="40"/>
                    <w:szCs w:val="40"/>
                  </w:rPr>
                </w:rPrChange>
              </w:rPr>
            </w:pPr>
            <w:r w:rsidRPr="00646DCF">
              <w:rPr>
                <w:rFonts w:ascii="Arial" w:eastAsia="Arial" w:hAnsi="Arial" w:cs="Arial"/>
                <w:b/>
                <w:iCs/>
                <w:sz w:val="40"/>
                <w:szCs w:val="40"/>
                <w:rPrChange w:id="2172" w:author="sch8752328" w:date="2023-11-15T10:29:00Z">
                  <w:rPr>
                    <w:rFonts w:ascii="Arial" w:eastAsia="Arial" w:hAnsi="Arial" w:cs="Arial"/>
                    <w:b/>
                    <w:i/>
                    <w:iCs/>
                    <w:color w:val="0070C0"/>
                    <w:sz w:val="40"/>
                    <w:szCs w:val="40"/>
                  </w:rPr>
                </w:rPrChange>
              </w:rPr>
              <w:t>Emergency Duty Team</w:t>
            </w:r>
          </w:p>
        </w:tc>
        <w:tc>
          <w:tcPr>
            <w:tcW w:w="4791" w:type="dxa"/>
          </w:tcPr>
          <w:p w14:paraId="6588263D" w14:textId="77777777" w:rsidR="00DF223F" w:rsidRPr="00646DCF" w:rsidRDefault="00DF223F" w:rsidP="001D4387">
            <w:pPr>
              <w:autoSpaceDE w:val="0"/>
              <w:autoSpaceDN w:val="0"/>
              <w:adjustRightInd w:val="0"/>
              <w:spacing w:after="0" w:line="240" w:lineRule="auto"/>
              <w:jc w:val="both"/>
              <w:rPr>
                <w:rFonts w:ascii="Arial" w:eastAsia="Arial" w:hAnsi="Arial" w:cs="Arial"/>
                <w:bCs/>
                <w:sz w:val="40"/>
                <w:szCs w:val="40"/>
                <w:rPrChange w:id="2173" w:author="sch8752328" w:date="2023-11-15T10:29:00Z">
                  <w:rPr>
                    <w:rFonts w:ascii="Arial" w:eastAsia="Arial" w:hAnsi="Arial" w:cs="Arial"/>
                    <w:bCs/>
                    <w:sz w:val="40"/>
                    <w:szCs w:val="40"/>
                  </w:rPr>
                </w:rPrChange>
              </w:rPr>
            </w:pPr>
            <w:r w:rsidRPr="00646DCF">
              <w:rPr>
                <w:rFonts w:ascii="Arial" w:eastAsia="Arial" w:hAnsi="Arial" w:cs="Arial"/>
                <w:bCs/>
                <w:sz w:val="40"/>
                <w:szCs w:val="40"/>
                <w:rPrChange w:id="2174" w:author="sch8752328" w:date="2023-11-15T10:29:00Z">
                  <w:rPr>
                    <w:rFonts w:ascii="Arial" w:eastAsia="Arial" w:hAnsi="Arial" w:cs="Arial"/>
                    <w:bCs/>
                    <w:sz w:val="40"/>
                    <w:szCs w:val="40"/>
                  </w:rPr>
                </w:rPrChange>
              </w:rPr>
              <w:t>0300 123 5022 (out of hours)</w:t>
            </w:r>
          </w:p>
          <w:p w14:paraId="332FEDA5" w14:textId="77777777" w:rsidR="00DF223F" w:rsidRPr="00646DCF" w:rsidRDefault="00DF223F" w:rsidP="001D4387">
            <w:pPr>
              <w:autoSpaceDE w:val="0"/>
              <w:autoSpaceDN w:val="0"/>
              <w:adjustRightInd w:val="0"/>
              <w:spacing w:after="0" w:line="240" w:lineRule="auto"/>
              <w:jc w:val="both"/>
              <w:rPr>
                <w:rFonts w:ascii="Arial" w:eastAsia="Arial" w:hAnsi="Arial" w:cs="Arial"/>
                <w:bCs/>
                <w:sz w:val="40"/>
                <w:szCs w:val="40"/>
                <w:rPrChange w:id="2175" w:author="sch8752328" w:date="2023-11-15T10:29:00Z">
                  <w:rPr>
                    <w:rFonts w:ascii="Arial" w:eastAsia="Arial" w:hAnsi="Arial" w:cs="Arial"/>
                    <w:bCs/>
                    <w:sz w:val="40"/>
                    <w:szCs w:val="40"/>
                  </w:rPr>
                </w:rPrChange>
              </w:rPr>
            </w:pPr>
          </w:p>
        </w:tc>
      </w:tr>
      <w:tr w:rsidR="00D725CF" w:rsidRPr="00646DCF" w14:paraId="45879774" w14:textId="77777777" w:rsidTr="001D4387">
        <w:trPr>
          <w:trHeight w:val="323"/>
        </w:trPr>
        <w:tc>
          <w:tcPr>
            <w:tcW w:w="5274" w:type="dxa"/>
            <w:gridSpan w:val="2"/>
          </w:tcPr>
          <w:p w14:paraId="6D7771C7" w14:textId="77777777" w:rsidR="00A51EC6" w:rsidRPr="00646DCF" w:rsidRDefault="00A51EC6" w:rsidP="001D4387">
            <w:pPr>
              <w:pStyle w:val="Default"/>
              <w:jc w:val="both"/>
              <w:rPr>
                <w:rFonts w:ascii="Arial" w:hAnsi="Arial" w:cs="Arial"/>
                <w:b/>
                <w:bCs/>
                <w:color w:val="auto"/>
                <w:sz w:val="40"/>
                <w:szCs w:val="40"/>
                <w:rPrChange w:id="2176" w:author="sch8752328" w:date="2023-11-15T10:29:00Z">
                  <w:rPr>
                    <w:rFonts w:ascii="Arial" w:hAnsi="Arial" w:cs="Arial"/>
                    <w:b/>
                    <w:bCs/>
                    <w:color w:val="0070C0"/>
                    <w:sz w:val="40"/>
                    <w:szCs w:val="40"/>
                  </w:rPr>
                </w:rPrChange>
              </w:rPr>
            </w:pPr>
            <w:r w:rsidRPr="00646DCF">
              <w:rPr>
                <w:rFonts w:ascii="Arial" w:hAnsi="Arial" w:cs="Arial"/>
                <w:b/>
                <w:bCs/>
                <w:color w:val="auto"/>
                <w:sz w:val="40"/>
                <w:szCs w:val="40"/>
                <w:rPrChange w:id="2177" w:author="sch8752328" w:date="2023-11-15T10:29:00Z">
                  <w:rPr>
                    <w:rFonts w:ascii="Arial" w:hAnsi="Arial" w:cs="Arial"/>
                    <w:b/>
                    <w:bCs/>
                    <w:color w:val="0070C0"/>
                    <w:sz w:val="40"/>
                    <w:szCs w:val="40"/>
                  </w:rPr>
                </w:rPrChange>
              </w:rPr>
              <w:t>Prevent referrals</w:t>
            </w:r>
          </w:p>
        </w:tc>
        <w:tc>
          <w:tcPr>
            <w:tcW w:w="4791" w:type="dxa"/>
          </w:tcPr>
          <w:p w14:paraId="1A54E2A5" w14:textId="77777777" w:rsidR="0018196E" w:rsidRPr="00646DCF" w:rsidRDefault="00A51EC6" w:rsidP="001D4387">
            <w:pPr>
              <w:pStyle w:val="Default"/>
              <w:jc w:val="both"/>
              <w:rPr>
                <w:rFonts w:ascii="Arial" w:hAnsi="Arial" w:cs="Arial"/>
                <w:bCs/>
                <w:color w:val="auto"/>
                <w:sz w:val="40"/>
                <w:szCs w:val="40"/>
                <w:rPrChange w:id="2178" w:author="sch8752328" w:date="2023-11-15T10:29:00Z">
                  <w:rPr>
                    <w:rFonts w:ascii="Arial" w:hAnsi="Arial" w:cs="Arial"/>
                    <w:bCs/>
                    <w:color w:val="auto"/>
                    <w:sz w:val="40"/>
                    <w:szCs w:val="40"/>
                  </w:rPr>
                </w:rPrChange>
              </w:rPr>
            </w:pPr>
            <w:r w:rsidRPr="00646DCF">
              <w:rPr>
                <w:rFonts w:ascii="Arial" w:hAnsi="Arial" w:cs="Arial"/>
                <w:bCs/>
                <w:color w:val="auto"/>
                <w:sz w:val="40"/>
                <w:szCs w:val="40"/>
                <w:rPrChange w:id="2179" w:author="sch8752328" w:date="2023-11-15T10:29:00Z">
                  <w:rPr>
                    <w:rFonts w:ascii="Arial" w:hAnsi="Arial" w:cs="Arial"/>
                    <w:bCs/>
                    <w:color w:val="auto"/>
                    <w:sz w:val="40"/>
                    <w:szCs w:val="40"/>
                  </w:rPr>
                </w:rPrChange>
              </w:rPr>
              <w:t>Tel: 01606 3621</w:t>
            </w:r>
            <w:r w:rsidR="00990322" w:rsidRPr="00646DCF">
              <w:rPr>
                <w:rFonts w:ascii="Arial" w:hAnsi="Arial" w:cs="Arial"/>
                <w:bCs/>
                <w:color w:val="auto"/>
                <w:sz w:val="40"/>
                <w:szCs w:val="40"/>
                <w:rPrChange w:id="2180" w:author="sch8752328" w:date="2023-11-15T10:29:00Z">
                  <w:rPr>
                    <w:rFonts w:ascii="Arial" w:hAnsi="Arial" w:cs="Arial"/>
                    <w:bCs/>
                    <w:color w:val="auto"/>
                    <w:sz w:val="40"/>
                    <w:szCs w:val="40"/>
                  </w:rPr>
                </w:rPrChange>
              </w:rPr>
              <w:t>21</w:t>
            </w:r>
          </w:p>
        </w:tc>
      </w:tr>
      <w:tr w:rsidR="00D725CF" w:rsidRPr="00646DCF" w14:paraId="6CC33F14" w14:textId="77777777" w:rsidTr="001D4387">
        <w:tc>
          <w:tcPr>
            <w:tcW w:w="5274" w:type="dxa"/>
            <w:gridSpan w:val="2"/>
          </w:tcPr>
          <w:p w14:paraId="7DCA09DD" w14:textId="77777777" w:rsidR="00A51EC6" w:rsidRPr="00646DCF" w:rsidRDefault="00A51EC6" w:rsidP="001D4387">
            <w:pPr>
              <w:autoSpaceDE w:val="0"/>
              <w:autoSpaceDN w:val="0"/>
              <w:adjustRightInd w:val="0"/>
              <w:spacing w:after="0" w:line="240" w:lineRule="auto"/>
              <w:jc w:val="both"/>
              <w:rPr>
                <w:rFonts w:ascii="Arial" w:eastAsia="Arial" w:hAnsi="Arial" w:cs="Arial"/>
                <w:b/>
                <w:iCs/>
                <w:sz w:val="40"/>
                <w:szCs w:val="40"/>
                <w:rPrChange w:id="2181" w:author="sch8752328" w:date="2023-11-15T10:29:00Z">
                  <w:rPr>
                    <w:rFonts w:ascii="Arial" w:eastAsia="Arial" w:hAnsi="Arial" w:cs="Arial"/>
                    <w:b/>
                    <w:i/>
                    <w:iCs/>
                    <w:color w:val="0070C0"/>
                    <w:sz w:val="40"/>
                    <w:szCs w:val="40"/>
                  </w:rPr>
                </w:rPrChange>
              </w:rPr>
            </w:pPr>
            <w:r w:rsidRPr="00646DCF">
              <w:rPr>
                <w:rFonts w:ascii="Arial" w:eastAsia="Arial" w:hAnsi="Arial" w:cs="Arial"/>
                <w:b/>
                <w:bCs/>
                <w:sz w:val="40"/>
                <w:szCs w:val="40"/>
                <w:rPrChange w:id="2182" w:author="sch8752328" w:date="2023-11-15T10:29:00Z">
                  <w:rPr>
                    <w:rFonts w:ascii="Arial" w:eastAsia="Arial" w:hAnsi="Arial" w:cs="Arial"/>
                    <w:b/>
                    <w:bCs/>
                    <w:color w:val="0070C0"/>
                    <w:sz w:val="40"/>
                    <w:szCs w:val="40"/>
                  </w:rPr>
                </w:rPrChange>
              </w:rPr>
              <w:t xml:space="preserve">Police </w:t>
            </w:r>
            <w:r w:rsidRPr="00646DCF">
              <w:rPr>
                <w:rFonts w:ascii="Arial" w:eastAsia="Arial" w:hAnsi="Arial" w:cs="Arial"/>
                <w:b/>
                <w:iCs/>
                <w:sz w:val="40"/>
                <w:szCs w:val="40"/>
                <w:rPrChange w:id="2183" w:author="sch8752328" w:date="2023-11-15T10:29:00Z">
                  <w:rPr>
                    <w:rFonts w:ascii="Arial" w:eastAsia="Arial" w:hAnsi="Arial" w:cs="Arial"/>
                    <w:b/>
                    <w:i/>
                    <w:iCs/>
                    <w:color w:val="0070C0"/>
                    <w:sz w:val="40"/>
                    <w:szCs w:val="40"/>
                  </w:rPr>
                </w:rPrChange>
              </w:rPr>
              <w:t>(Emergency)</w:t>
            </w:r>
          </w:p>
          <w:p w14:paraId="4AE9637D" w14:textId="77777777" w:rsidR="00A51EC6" w:rsidRPr="00646DCF" w:rsidRDefault="00A51EC6" w:rsidP="001D4387">
            <w:pPr>
              <w:autoSpaceDE w:val="0"/>
              <w:autoSpaceDN w:val="0"/>
              <w:adjustRightInd w:val="0"/>
              <w:spacing w:after="0" w:line="240" w:lineRule="auto"/>
              <w:jc w:val="both"/>
              <w:rPr>
                <w:rFonts w:ascii="Arial" w:eastAsia="Arial" w:hAnsi="Arial" w:cs="Arial"/>
                <w:b/>
                <w:iCs/>
                <w:sz w:val="40"/>
                <w:szCs w:val="40"/>
                <w:rPrChange w:id="2184" w:author="sch8752328" w:date="2023-11-15T10:29:00Z">
                  <w:rPr>
                    <w:rFonts w:ascii="Arial" w:eastAsia="Arial" w:hAnsi="Arial" w:cs="Arial"/>
                    <w:b/>
                    <w:i/>
                    <w:iCs/>
                    <w:color w:val="0070C0"/>
                    <w:sz w:val="40"/>
                    <w:szCs w:val="40"/>
                  </w:rPr>
                </w:rPrChange>
              </w:rPr>
            </w:pPr>
            <w:r w:rsidRPr="00646DCF">
              <w:rPr>
                <w:rFonts w:ascii="Arial" w:eastAsia="Arial" w:hAnsi="Arial" w:cs="Arial"/>
                <w:b/>
                <w:bCs/>
                <w:sz w:val="40"/>
                <w:szCs w:val="40"/>
                <w:rPrChange w:id="2185" w:author="sch8752328" w:date="2023-11-15T10:29:00Z">
                  <w:rPr>
                    <w:rFonts w:ascii="Arial" w:eastAsia="Arial" w:hAnsi="Arial" w:cs="Arial"/>
                    <w:b/>
                    <w:bCs/>
                    <w:color w:val="0070C0"/>
                    <w:sz w:val="40"/>
                    <w:szCs w:val="40"/>
                  </w:rPr>
                </w:rPrChange>
              </w:rPr>
              <w:t xml:space="preserve">Police </w:t>
            </w:r>
            <w:r w:rsidRPr="00646DCF">
              <w:rPr>
                <w:rFonts w:ascii="Arial" w:eastAsia="Arial" w:hAnsi="Arial" w:cs="Arial"/>
                <w:b/>
                <w:iCs/>
                <w:sz w:val="40"/>
                <w:szCs w:val="40"/>
                <w:rPrChange w:id="2186" w:author="sch8752328" w:date="2023-11-15T10:29:00Z">
                  <w:rPr>
                    <w:rFonts w:ascii="Arial" w:eastAsia="Arial" w:hAnsi="Arial" w:cs="Arial"/>
                    <w:b/>
                    <w:i/>
                    <w:iCs/>
                    <w:color w:val="0070C0"/>
                    <w:sz w:val="40"/>
                    <w:szCs w:val="40"/>
                  </w:rPr>
                </w:rPrChange>
              </w:rPr>
              <w:t>(</w:t>
            </w:r>
            <w:r w:rsidR="00DF223F" w:rsidRPr="00646DCF">
              <w:rPr>
                <w:rFonts w:ascii="Arial" w:eastAsia="Arial" w:hAnsi="Arial" w:cs="Arial"/>
                <w:b/>
                <w:iCs/>
                <w:sz w:val="40"/>
                <w:szCs w:val="40"/>
                <w:rPrChange w:id="2187" w:author="sch8752328" w:date="2023-11-15T10:29:00Z">
                  <w:rPr>
                    <w:rFonts w:ascii="Arial" w:eastAsia="Arial" w:hAnsi="Arial" w:cs="Arial"/>
                    <w:b/>
                    <w:i/>
                    <w:iCs/>
                    <w:color w:val="0070C0"/>
                    <w:sz w:val="40"/>
                    <w:szCs w:val="40"/>
                  </w:rPr>
                </w:rPrChange>
              </w:rPr>
              <w:t>Non-Emergency</w:t>
            </w:r>
            <w:r w:rsidRPr="00646DCF">
              <w:rPr>
                <w:rFonts w:ascii="Arial" w:eastAsia="Arial" w:hAnsi="Arial" w:cs="Arial"/>
                <w:b/>
                <w:iCs/>
                <w:sz w:val="40"/>
                <w:szCs w:val="40"/>
                <w:rPrChange w:id="2188" w:author="sch8752328" w:date="2023-11-15T10:29:00Z">
                  <w:rPr>
                    <w:rFonts w:ascii="Arial" w:eastAsia="Arial" w:hAnsi="Arial" w:cs="Arial"/>
                    <w:b/>
                    <w:i/>
                    <w:iCs/>
                    <w:color w:val="0070C0"/>
                    <w:sz w:val="40"/>
                    <w:szCs w:val="40"/>
                  </w:rPr>
                </w:rPrChange>
              </w:rPr>
              <w:t>)</w:t>
            </w:r>
          </w:p>
        </w:tc>
        <w:tc>
          <w:tcPr>
            <w:tcW w:w="4791" w:type="dxa"/>
          </w:tcPr>
          <w:p w14:paraId="769A8427" w14:textId="77777777" w:rsidR="00A51EC6" w:rsidRPr="00646DCF" w:rsidRDefault="00A51EC6" w:rsidP="001D4387">
            <w:pPr>
              <w:autoSpaceDE w:val="0"/>
              <w:autoSpaceDN w:val="0"/>
              <w:adjustRightInd w:val="0"/>
              <w:spacing w:after="0" w:line="240" w:lineRule="auto"/>
              <w:jc w:val="both"/>
              <w:rPr>
                <w:rFonts w:ascii="Arial" w:eastAsia="Arial" w:hAnsi="Arial" w:cs="Arial"/>
                <w:bCs/>
                <w:sz w:val="40"/>
                <w:szCs w:val="40"/>
                <w:rPrChange w:id="2189" w:author="sch8752328" w:date="2023-11-15T10:29:00Z">
                  <w:rPr>
                    <w:rFonts w:ascii="Arial" w:eastAsia="Arial" w:hAnsi="Arial" w:cs="Arial"/>
                    <w:bCs/>
                    <w:sz w:val="40"/>
                    <w:szCs w:val="40"/>
                  </w:rPr>
                </w:rPrChange>
              </w:rPr>
            </w:pPr>
            <w:r w:rsidRPr="00646DCF">
              <w:rPr>
                <w:rFonts w:ascii="Arial" w:eastAsia="Arial" w:hAnsi="Arial" w:cs="Arial"/>
                <w:bCs/>
                <w:sz w:val="40"/>
                <w:szCs w:val="40"/>
                <w:rPrChange w:id="2190" w:author="sch8752328" w:date="2023-11-15T10:29:00Z">
                  <w:rPr>
                    <w:rFonts w:ascii="Arial" w:eastAsia="Arial" w:hAnsi="Arial" w:cs="Arial"/>
                    <w:bCs/>
                    <w:sz w:val="40"/>
                    <w:szCs w:val="40"/>
                  </w:rPr>
                </w:rPrChange>
              </w:rPr>
              <w:t>999</w:t>
            </w:r>
          </w:p>
          <w:p w14:paraId="20CCD2E4" w14:textId="77777777" w:rsidR="00A51EC6" w:rsidRPr="00646DCF" w:rsidRDefault="00A51EC6" w:rsidP="001D4387">
            <w:pPr>
              <w:autoSpaceDE w:val="0"/>
              <w:autoSpaceDN w:val="0"/>
              <w:adjustRightInd w:val="0"/>
              <w:spacing w:after="0" w:line="240" w:lineRule="auto"/>
              <w:jc w:val="both"/>
              <w:rPr>
                <w:rFonts w:ascii="Arial" w:eastAsia="Arial" w:hAnsi="Arial" w:cs="Arial"/>
                <w:bCs/>
                <w:sz w:val="40"/>
                <w:szCs w:val="40"/>
                <w:rPrChange w:id="2191" w:author="sch8752328" w:date="2023-11-15T10:29:00Z">
                  <w:rPr>
                    <w:rFonts w:ascii="Arial" w:eastAsia="Arial" w:hAnsi="Arial" w:cs="Arial"/>
                    <w:bCs/>
                    <w:sz w:val="40"/>
                    <w:szCs w:val="40"/>
                  </w:rPr>
                </w:rPrChange>
              </w:rPr>
            </w:pPr>
            <w:r w:rsidRPr="00646DCF">
              <w:rPr>
                <w:rFonts w:ascii="Arial" w:eastAsia="Arial" w:hAnsi="Arial" w:cs="Arial"/>
                <w:bCs/>
                <w:sz w:val="40"/>
                <w:szCs w:val="40"/>
                <w:rPrChange w:id="2192" w:author="sch8752328" w:date="2023-11-15T10:29:00Z">
                  <w:rPr>
                    <w:rFonts w:ascii="Arial" w:eastAsia="Arial" w:hAnsi="Arial" w:cs="Arial"/>
                    <w:bCs/>
                    <w:sz w:val="40"/>
                    <w:szCs w:val="40"/>
                  </w:rPr>
                </w:rPrChange>
              </w:rPr>
              <w:t>101</w:t>
            </w:r>
          </w:p>
        </w:tc>
      </w:tr>
      <w:tr w:rsidR="00D725CF" w:rsidRPr="00646DCF" w14:paraId="3868F282" w14:textId="77777777" w:rsidTr="001D4387">
        <w:trPr>
          <w:trHeight w:val="768"/>
        </w:trPr>
        <w:tc>
          <w:tcPr>
            <w:tcW w:w="5274" w:type="dxa"/>
            <w:gridSpan w:val="2"/>
          </w:tcPr>
          <w:p w14:paraId="1957E2B2" w14:textId="77777777" w:rsidR="00DF223F" w:rsidRPr="00646DCF" w:rsidRDefault="00DF223F" w:rsidP="001D4387">
            <w:pPr>
              <w:spacing w:after="0" w:line="240" w:lineRule="auto"/>
              <w:jc w:val="both"/>
              <w:rPr>
                <w:b/>
                <w:sz w:val="40"/>
                <w:szCs w:val="40"/>
                <w:rPrChange w:id="2193" w:author="sch8752328" w:date="2023-11-15T10:29:00Z">
                  <w:rPr>
                    <w:b/>
                    <w:color w:val="0070C0"/>
                    <w:sz w:val="40"/>
                    <w:szCs w:val="40"/>
                  </w:rPr>
                </w:rPrChange>
              </w:rPr>
            </w:pPr>
            <w:r w:rsidRPr="00646DCF">
              <w:rPr>
                <w:rFonts w:ascii="Arial" w:hAnsi="Arial" w:cs="Arial"/>
                <w:b/>
                <w:sz w:val="40"/>
                <w:szCs w:val="40"/>
                <w:rPrChange w:id="2194" w:author="sch8752328" w:date="2023-11-15T10:29:00Z">
                  <w:rPr>
                    <w:rFonts w:ascii="Arial" w:hAnsi="Arial" w:cs="Arial"/>
                    <w:b/>
                    <w:color w:val="0070C0"/>
                    <w:sz w:val="40"/>
                    <w:szCs w:val="40"/>
                  </w:rPr>
                </w:rPrChange>
              </w:rPr>
              <w:t xml:space="preserve">Local Authority Designated Officer (LADO): </w:t>
            </w:r>
          </w:p>
        </w:tc>
        <w:tc>
          <w:tcPr>
            <w:tcW w:w="4791" w:type="dxa"/>
          </w:tcPr>
          <w:p w14:paraId="5BA08707" w14:textId="77777777" w:rsidR="00DF223F" w:rsidRPr="00646DCF" w:rsidRDefault="00DF223F" w:rsidP="001D4387">
            <w:pPr>
              <w:spacing w:after="0" w:line="240" w:lineRule="auto"/>
              <w:jc w:val="both"/>
              <w:rPr>
                <w:sz w:val="40"/>
                <w:szCs w:val="40"/>
                <w:rPrChange w:id="2195" w:author="sch8752328" w:date="2023-11-15T10:29:00Z">
                  <w:rPr>
                    <w:sz w:val="40"/>
                    <w:szCs w:val="40"/>
                  </w:rPr>
                </w:rPrChange>
              </w:rPr>
            </w:pPr>
            <w:r w:rsidRPr="00646DCF">
              <w:rPr>
                <w:rFonts w:ascii="Arial" w:hAnsi="Arial" w:cs="Arial"/>
                <w:sz w:val="40"/>
                <w:szCs w:val="40"/>
                <w:rPrChange w:id="2196" w:author="sch8752328" w:date="2023-11-15T10:29:00Z">
                  <w:rPr>
                    <w:rFonts w:ascii="Arial" w:hAnsi="Arial" w:cs="Arial"/>
                    <w:sz w:val="40"/>
                    <w:szCs w:val="40"/>
                  </w:rPr>
                </w:rPrChange>
              </w:rPr>
              <w:t>01270 685904 / 01606 288931</w:t>
            </w:r>
          </w:p>
        </w:tc>
      </w:tr>
      <w:tr w:rsidR="00D725CF" w:rsidRPr="00646DCF" w14:paraId="2A0D358F" w14:textId="77777777" w:rsidTr="001D4387">
        <w:tc>
          <w:tcPr>
            <w:tcW w:w="5274" w:type="dxa"/>
            <w:gridSpan w:val="2"/>
          </w:tcPr>
          <w:p w14:paraId="2D2C2C56" w14:textId="77777777" w:rsidR="00DF223F" w:rsidRPr="00646DCF" w:rsidRDefault="00DF223F" w:rsidP="001D4387">
            <w:pPr>
              <w:spacing w:after="0" w:line="240" w:lineRule="auto"/>
              <w:jc w:val="both"/>
              <w:rPr>
                <w:b/>
                <w:sz w:val="40"/>
                <w:szCs w:val="40"/>
                <w:rPrChange w:id="2197" w:author="sch8752328" w:date="2023-11-15T10:29:00Z">
                  <w:rPr>
                    <w:b/>
                    <w:color w:val="0070C0"/>
                    <w:sz w:val="40"/>
                    <w:szCs w:val="40"/>
                  </w:rPr>
                </w:rPrChange>
              </w:rPr>
            </w:pPr>
            <w:r w:rsidRPr="00646DCF">
              <w:rPr>
                <w:rFonts w:ascii="Arial" w:hAnsi="Arial" w:cs="Arial"/>
                <w:b/>
                <w:sz w:val="40"/>
                <w:szCs w:val="40"/>
                <w:rPrChange w:id="2198" w:author="sch8752328" w:date="2023-11-15T10:29:00Z">
                  <w:rPr>
                    <w:rFonts w:ascii="Arial" w:hAnsi="Arial" w:cs="Arial"/>
                    <w:b/>
                    <w:color w:val="0070C0"/>
                    <w:sz w:val="40"/>
                    <w:szCs w:val="40"/>
                  </w:rPr>
                </w:rPrChange>
              </w:rPr>
              <w:t xml:space="preserve">Prevent referrals: </w:t>
            </w:r>
          </w:p>
        </w:tc>
        <w:tc>
          <w:tcPr>
            <w:tcW w:w="4791" w:type="dxa"/>
          </w:tcPr>
          <w:p w14:paraId="12ADA12F" w14:textId="77777777" w:rsidR="00DF223F" w:rsidRPr="00646DCF" w:rsidRDefault="00D725CF" w:rsidP="001D4387">
            <w:pPr>
              <w:spacing w:after="0" w:line="240" w:lineRule="auto"/>
              <w:jc w:val="both"/>
              <w:rPr>
                <w:sz w:val="40"/>
                <w:szCs w:val="40"/>
                <w:rPrChange w:id="2199" w:author="sch8752328" w:date="2023-11-15T10:29:00Z">
                  <w:rPr>
                    <w:sz w:val="40"/>
                    <w:szCs w:val="40"/>
                  </w:rPr>
                </w:rPrChange>
              </w:rPr>
            </w:pPr>
            <w:r w:rsidRPr="00646DCF">
              <w:rPr>
                <w:rPrChange w:id="2200" w:author="sch8752328" w:date="2023-11-15T10:29:00Z">
                  <w:rPr/>
                </w:rPrChange>
              </w:rPr>
              <w:fldChar w:fldCharType="begin"/>
            </w:r>
            <w:r w:rsidRPr="00646DCF">
              <w:rPr>
                <w:rPrChange w:id="2201" w:author="sch8752328" w:date="2023-11-15T10:29:00Z">
                  <w:rPr/>
                </w:rPrChange>
              </w:rPr>
              <w:instrText xml:space="preserve"> HYPERLINK "http://www.stopadultabuse.org.uk/professionals/preventchannel-referral-process.aspx" </w:instrText>
            </w:r>
            <w:r w:rsidRPr="00646DCF">
              <w:rPr>
                <w:rPrChange w:id="2202" w:author="sch8752328" w:date="2023-11-15T10:29:00Z">
                  <w:rPr/>
                </w:rPrChange>
              </w:rPr>
              <w:fldChar w:fldCharType="separate"/>
            </w:r>
            <w:r w:rsidR="00DF223F" w:rsidRPr="00646DCF">
              <w:rPr>
                <w:rStyle w:val="Hyperlink"/>
                <w:rFonts w:ascii="Arial" w:hAnsi="Arial" w:cs="Arial"/>
                <w:color w:val="auto"/>
                <w:sz w:val="40"/>
                <w:szCs w:val="40"/>
                <w:rPrChange w:id="2203" w:author="sch8752328" w:date="2023-11-15T10:29:00Z">
                  <w:rPr>
                    <w:rStyle w:val="Hyperlink"/>
                    <w:rFonts w:ascii="Arial" w:hAnsi="Arial" w:cs="Arial"/>
                    <w:color w:val="auto"/>
                    <w:sz w:val="40"/>
                    <w:szCs w:val="40"/>
                  </w:rPr>
                </w:rPrChange>
              </w:rPr>
              <w:t xml:space="preserve">Prevent Referral Process </w:t>
            </w:r>
            <w:r w:rsidRPr="00646DCF">
              <w:rPr>
                <w:rStyle w:val="Hyperlink"/>
                <w:rFonts w:ascii="Arial" w:hAnsi="Arial" w:cs="Arial"/>
                <w:color w:val="auto"/>
                <w:sz w:val="40"/>
                <w:szCs w:val="40"/>
                <w:rPrChange w:id="2204" w:author="sch8752328" w:date="2023-11-15T10:29:00Z">
                  <w:rPr>
                    <w:rStyle w:val="Hyperlink"/>
                    <w:rFonts w:ascii="Arial" w:hAnsi="Arial" w:cs="Arial"/>
                    <w:color w:val="auto"/>
                    <w:sz w:val="40"/>
                    <w:szCs w:val="40"/>
                  </w:rPr>
                </w:rPrChange>
              </w:rPr>
              <w:fldChar w:fldCharType="end"/>
            </w:r>
          </w:p>
        </w:tc>
      </w:tr>
      <w:tr w:rsidR="00D725CF" w:rsidRPr="00646DCF" w14:paraId="28537D22" w14:textId="77777777" w:rsidTr="001D4387">
        <w:tc>
          <w:tcPr>
            <w:tcW w:w="5274" w:type="dxa"/>
            <w:gridSpan w:val="2"/>
          </w:tcPr>
          <w:p w14:paraId="57CC6C3D" w14:textId="77777777" w:rsidR="00DF223F" w:rsidRPr="00646DCF" w:rsidRDefault="00DF223F" w:rsidP="001D4387">
            <w:pPr>
              <w:widowControl w:val="0"/>
              <w:spacing w:after="0" w:line="240" w:lineRule="auto"/>
              <w:jc w:val="both"/>
              <w:rPr>
                <w:rFonts w:ascii="Arial" w:hAnsi="Arial" w:cs="Arial"/>
                <w:b/>
                <w:sz w:val="40"/>
                <w:szCs w:val="40"/>
                <w:rPrChange w:id="2205" w:author="sch8752328" w:date="2023-11-15T10:29:00Z">
                  <w:rPr>
                    <w:rFonts w:ascii="Arial" w:hAnsi="Arial" w:cs="Arial"/>
                    <w:b/>
                    <w:color w:val="0070C0"/>
                    <w:sz w:val="40"/>
                    <w:szCs w:val="40"/>
                  </w:rPr>
                </w:rPrChange>
              </w:rPr>
            </w:pPr>
            <w:r w:rsidRPr="00646DCF">
              <w:rPr>
                <w:rFonts w:ascii="Arial" w:hAnsi="Arial" w:cs="Arial"/>
                <w:b/>
                <w:sz w:val="40"/>
                <w:szCs w:val="40"/>
                <w:rPrChange w:id="2206" w:author="sch8752328" w:date="2023-11-15T10:29:00Z">
                  <w:rPr>
                    <w:rFonts w:ascii="Arial" w:hAnsi="Arial" w:cs="Arial"/>
                    <w:b/>
                    <w:color w:val="0070C0"/>
                    <w:sz w:val="40"/>
                    <w:szCs w:val="40"/>
                  </w:rPr>
                </w:rPrChange>
              </w:rPr>
              <w:t xml:space="preserve">Mental Health Helpline: </w:t>
            </w:r>
          </w:p>
        </w:tc>
        <w:tc>
          <w:tcPr>
            <w:tcW w:w="4791" w:type="dxa"/>
          </w:tcPr>
          <w:p w14:paraId="58615054" w14:textId="77777777" w:rsidR="00DF223F" w:rsidRPr="00646DCF" w:rsidRDefault="00DF223F" w:rsidP="001D4387">
            <w:pPr>
              <w:autoSpaceDE w:val="0"/>
              <w:autoSpaceDN w:val="0"/>
              <w:adjustRightInd w:val="0"/>
              <w:spacing w:after="0" w:line="240" w:lineRule="auto"/>
              <w:jc w:val="both"/>
              <w:rPr>
                <w:rFonts w:ascii="Arial" w:eastAsia="Arial" w:hAnsi="Arial" w:cs="Arial"/>
                <w:bCs/>
                <w:sz w:val="40"/>
                <w:szCs w:val="40"/>
                <w:rPrChange w:id="2207" w:author="sch8752328" w:date="2023-11-15T10:29:00Z">
                  <w:rPr>
                    <w:rFonts w:ascii="Arial" w:eastAsia="Arial" w:hAnsi="Arial" w:cs="Arial"/>
                    <w:bCs/>
                    <w:sz w:val="40"/>
                    <w:szCs w:val="40"/>
                  </w:rPr>
                </w:rPrChange>
              </w:rPr>
            </w:pPr>
            <w:r w:rsidRPr="00646DCF">
              <w:rPr>
                <w:rFonts w:ascii="Arial" w:hAnsi="Arial" w:cs="Arial"/>
                <w:sz w:val="40"/>
                <w:szCs w:val="40"/>
                <w:rPrChange w:id="2208" w:author="sch8752328" w:date="2023-11-15T10:29:00Z">
                  <w:rPr>
                    <w:rFonts w:ascii="Arial" w:hAnsi="Arial" w:cs="Arial"/>
                    <w:sz w:val="40"/>
                    <w:szCs w:val="40"/>
                  </w:rPr>
                </w:rPrChange>
              </w:rPr>
              <w:t>0300 303 3972</w:t>
            </w:r>
          </w:p>
        </w:tc>
      </w:tr>
      <w:tr w:rsidR="00D725CF" w:rsidRPr="00646DCF" w14:paraId="5D455CA8" w14:textId="77777777" w:rsidTr="001D4387">
        <w:tc>
          <w:tcPr>
            <w:tcW w:w="5274" w:type="dxa"/>
            <w:gridSpan w:val="2"/>
          </w:tcPr>
          <w:p w14:paraId="25F45A4B" w14:textId="77777777" w:rsidR="00DF223F" w:rsidRPr="00646DCF" w:rsidRDefault="00DF223F" w:rsidP="001D4387">
            <w:pPr>
              <w:spacing w:after="0" w:line="240" w:lineRule="auto"/>
              <w:jc w:val="both"/>
              <w:rPr>
                <w:b/>
                <w:sz w:val="40"/>
                <w:szCs w:val="40"/>
                <w:rPrChange w:id="2209" w:author="sch8752328" w:date="2023-11-15T10:29:00Z">
                  <w:rPr>
                    <w:b/>
                    <w:color w:val="0070C0"/>
                    <w:sz w:val="40"/>
                    <w:szCs w:val="40"/>
                  </w:rPr>
                </w:rPrChange>
              </w:rPr>
            </w:pPr>
            <w:r w:rsidRPr="00646DCF">
              <w:rPr>
                <w:rFonts w:ascii="Arial" w:hAnsi="Arial" w:cs="Arial"/>
                <w:b/>
                <w:sz w:val="40"/>
                <w:szCs w:val="40"/>
                <w:rPrChange w:id="2210" w:author="sch8752328" w:date="2023-11-15T10:29:00Z">
                  <w:rPr>
                    <w:rFonts w:ascii="Arial" w:hAnsi="Arial" w:cs="Arial"/>
                    <w:b/>
                    <w:color w:val="0070C0"/>
                    <w:sz w:val="40"/>
                    <w:szCs w:val="40"/>
                  </w:rPr>
                </w:rPrChange>
              </w:rPr>
              <w:t xml:space="preserve">Adult Safeguarding: </w:t>
            </w:r>
          </w:p>
        </w:tc>
        <w:tc>
          <w:tcPr>
            <w:tcW w:w="4791" w:type="dxa"/>
          </w:tcPr>
          <w:p w14:paraId="2A38BA07" w14:textId="77777777" w:rsidR="00DF223F" w:rsidRPr="00646DCF" w:rsidRDefault="00DF223F" w:rsidP="001D4387">
            <w:pPr>
              <w:spacing w:after="0" w:line="240" w:lineRule="auto"/>
              <w:jc w:val="both"/>
              <w:rPr>
                <w:sz w:val="40"/>
                <w:szCs w:val="40"/>
                <w:rPrChange w:id="2211" w:author="sch8752328" w:date="2023-11-15T10:29:00Z">
                  <w:rPr>
                    <w:sz w:val="40"/>
                    <w:szCs w:val="40"/>
                  </w:rPr>
                </w:rPrChange>
              </w:rPr>
            </w:pPr>
            <w:r w:rsidRPr="00646DCF">
              <w:rPr>
                <w:rFonts w:ascii="Arial" w:hAnsi="Arial" w:cs="Arial"/>
                <w:sz w:val="40"/>
                <w:szCs w:val="40"/>
                <w:rPrChange w:id="2212" w:author="sch8752328" w:date="2023-11-15T10:29:00Z">
                  <w:rPr>
                    <w:rFonts w:ascii="Arial" w:hAnsi="Arial" w:cs="Arial"/>
                    <w:sz w:val="40"/>
                    <w:szCs w:val="40"/>
                  </w:rPr>
                </w:rPrChange>
              </w:rPr>
              <w:t>0300 123 5010</w:t>
            </w:r>
          </w:p>
        </w:tc>
      </w:tr>
    </w:tbl>
    <w:p w14:paraId="49008920" w14:textId="77777777" w:rsidR="00AC7417" w:rsidRPr="00646DCF" w:rsidRDefault="00AC7417" w:rsidP="001D4387">
      <w:pPr>
        <w:autoSpaceDE w:val="0"/>
        <w:autoSpaceDN w:val="0"/>
        <w:adjustRightInd w:val="0"/>
        <w:spacing w:after="0" w:line="240" w:lineRule="auto"/>
        <w:ind w:left="-142"/>
        <w:jc w:val="both"/>
        <w:rPr>
          <w:rFonts w:ascii="Arial" w:eastAsia="Arial" w:hAnsi="Arial" w:cs="Arial"/>
          <w:sz w:val="24"/>
          <w:szCs w:val="24"/>
          <w:rPrChange w:id="2213" w:author="sch8752328" w:date="2023-11-15T10:29:00Z">
            <w:rPr>
              <w:rFonts w:ascii="Arial" w:eastAsia="Arial" w:hAnsi="Arial" w:cs="Arial"/>
              <w:sz w:val="24"/>
              <w:szCs w:val="24"/>
            </w:rPr>
          </w:rPrChange>
        </w:rPr>
      </w:pPr>
      <w:r w:rsidRPr="00646DCF">
        <w:rPr>
          <w:rFonts w:ascii="Arial" w:eastAsia="Arial" w:hAnsi="Arial" w:cs="Arial"/>
          <w:noProof/>
          <w:sz w:val="24"/>
          <w:szCs w:val="24"/>
          <w:lang w:eastAsia="en-GB"/>
          <w:rPrChange w:id="2214" w:author="sch8752328" w:date="2023-11-15T10:29:00Z">
            <w:rPr>
              <w:rFonts w:ascii="Arial" w:eastAsia="Arial" w:hAnsi="Arial" w:cs="Arial"/>
              <w:noProof/>
              <w:sz w:val="24"/>
              <w:szCs w:val="24"/>
              <w:lang w:eastAsia="en-GB"/>
            </w:rPr>
          </w:rPrChange>
        </w:rPr>
        <w:drawing>
          <wp:inline distT="0" distB="0" distL="0" distR="0" wp14:anchorId="2D11EBAD" wp14:editId="2AA4499C">
            <wp:extent cx="6412675" cy="522515"/>
            <wp:effectExtent l="19050" t="0" r="7175" b="0"/>
            <wp:docPr id="2" name="Picture 7" descr="C5KKCAT941M4CAWOIKJSCAURU4VOCARANBXTCA4B87CICAK05KCXCAUK2FDBCA1D2UFPCAZN683DCAW50Y11CA7BBMPICAU3L41WCAEZSNDCCAOO2K7SCA3FH7UMCAMYVUZICAUYM43CCAFHAN31CA26U84G.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412675" cy="522515"/>
                    </a:xfrm>
                    <a:prstGeom prst="rect">
                      <a:avLst/>
                    </a:prstGeom>
                  </pic:spPr>
                </pic:pic>
              </a:graphicData>
            </a:graphic>
          </wp:inline>
        </w:drawing>
      </w:r>
    </w:p>
    <w:p w14:paraId="34996046" w14:textId="77777777" w:rsidR="00AC7417" w:rsidRPr="00646DCF" w:rsidRDefault="00AC7417" w:rsidP="001D4387">
      <w:pPr>
        <w:autoSpaceDE w:val="0"/>
        <w:autoSpaceDN w:val="0"/>
        <w:adjustRightInd w:val="0"/>
        <w:spacing w:after="0" w:line="240" w:lineRule="auto"/>
        <w:ind w:left="-567"/>
        <w:jc w:val="both"/>
        <w:rPr>
          <w:rFonts w:ascii="Arial" w:eastAsia="Arial" w:hAnsi="Arial" w:cs="Arial"/>
          <w:sz w:val="16"/>
          <w:szCs w:val="16"/>
          <w:rPrChange w:id="2215" w:author="sch8752328" w:date="2023-11-15T10:29:00Z">
            <w:rPr>
              <w:rFonts w:ascii="Arial" w:eastAsia="Arial" w:hAnsi="Arial" w:cs="Arial"/>
              <w:sz w:val="16"/>
              <w:szCs w:val="16"/>
            </w:rPr>
          </w:rPrChange>
        </w:rPr>
      </w:pPr>
    </w:p>
    <w:p w14:paraId="7B0F3A7D" w14:textId="005606B9" w:rsidR="0018196E" w:rsidRPr="00646DCF" w:rsidDel="009303EA" w:rsidRDefault="00990322" w:rsidP="009303EA">
      <w:pPr>
        <w:autoSpaceDE w:val="0"/>
        <w:autoSpaceDN w:val="0"/>
        <w:adjustRightInd w:val="0"/>
        <w:spacing w:after="0" w:line="240" w:lineRule="auto"/>
        <w:ind w:left="142"/>
        <w:jc w:val="both"/>
        <w:rPr>
          <w:del w:id="2216" w:author="sch8752328" w:date="2023-11-15T10:18:00Z"/>
          <w:rFonts w:ascii="Arial" w:eastAsia="Arial" w:hAnsi="Arial" w:cs="Arial"/>
          <w:noProof/>
          <w:sz w:val="28"/>
          <w:szCs w:val="28"/>
          <w:lang w:eastAsia="en-GB"/>
          <w:rPrChange w:id="2217" w:author="sch8752328" w:date="2023-11-15T10:29:00Z">
            <w:rPr>
              <w:del w:id="2218" w:author="sch8752328" w:date="2023-11-15T10:18:00Z"/>
              <w:rFonts w:ascii="Arial" w:eastAsia="Arial" w:hAnsi="Arial" w:cs="Arial"/>
              <w:noProof/>
              <w:sz w:val="28"/>
              <w:szCs w:val="28"/>
              <w:lang w:eastAsia="en-GB"/>
            </w:rPr>
          </w:rPrChange>
        </w:rPr>
        <w:pPrChange w:id="2219" w:author="sch8752328" w:date="2023-11-15T10:18:00Z">
          <w:pPr>
            <w:autoSpaceDE w:val="0"/>
            <w:autoSpaceDN w:val="0"/>
            <w:adjustRightInd w:val="0"/>
            <w:spacing w:after="0" w:line="240" w:lineRule="auto"/>
            <w:ind w:left="142"/>
            <w:jc w:val="both"/>
          </w:pPr>
        </w:pPrChange>
      </w:pPr>
      <w:del w:id="2220" w:author="sch8752328" w:date="2023-11-15T10:18:00Z">
        <w:r w:rsidRPr="00646DCF" w:rsidDel="009303EA">
          <w:rPr>
            <w:noProof/>
            <w:lang w:eastAsia="en-GB"/>
            <w:rPrChange w:id="2221" w:author="sch8752328" w:date="2023-11-15T10:29:00Z">
              <w:rPr>
                <w:noProof/>
                <w:lang w:eastAsia="en-GB"/>
              </w:rPr>
            </w:rPrChange>
          </w:rPr>
          <mc:AlternateContent>
            <mc:Choice Requires="wps">
              <w:drawing>
                <wp:anchor distT="0" distB="0" distL="114300" distR="114300" simplePos="0" relativeHeight="251660800" behindDoc="0" locked="0" layoutInCell="1" allowOverlap="1" wp14:anchorId="2812B213" wp14:editId="7BA8ADF9">
                  <wp:simplePos x="0" y="0"/>
                  <wp:positionH relativeFrom="column">
                    <wp:posOffset>5495925</wp:posOffset>
                  </wp:positionH>
                  <wp:positionV relativeFrom="paragraph">
                    <wp:posOffset>-696595</wp:posOffset>
                  </wp:positionV>
                  <wp:extent cx="1828800" cy="1828800"/>
                  <wp:effectExtent l="0" t="0" r="21590" b="2286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D6C13F6" w14:textId="77777777" w:rsidR="00646DCF" w:rsidRPr="00B32B67" w:rsidRDefault="00646DCF" w:rsidP="00B05CB9">
                              <w:pPr>
                                <w:tabs>
                                  <w:tab w:val="left" w:pos="3900"/>
                                </w:tabs>
                                <w:autoSpaceDE w:val="0"/>
                                <w:autoSpaceDN w:val="0"/>
                                <w:adjustRightInd w:val="0"/>
                                <w:spacing w:after="0" w:line="240" w:lineRule="auto"/>
                                <w:jc w:val="both"/>
                                <w:rPr>
                                  <w:rFonts w:ascii="Arial" w:eastAsia="Arial" w:hAnsi="Arial" w:cs="Arial"/>
                                  <w:b/>
                                  <w:bCs/>
                                  <w:color w:val="000000"/>
                                  <w:sz w:val="20"/>
                                  <w:szCs w:val="20"/>
                                </w:rPr>
                              </w:pPr>
                              <w:r w:rsidRPr="00DE47DE">
                                <w:rPr>
                                  <w:rFonts w:ascii="Arial" w:eastAsia="Arial" w:hAnsi="Arial" w:cs="Arial"/>
                                  <w:b/>
                                  <w:bCs/>
                                  <w:color w:val="000000"/>
                                  <w:sz w:val="20"/>
                                  <w:szCs w:val="20"/>
                                </w:rPr>
                                <w:t>Appendix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12B213" id="Text Box 36" o:spid="_x0000_s1027" type="#_x0000_t202" style="position:absolute;left:0;text-align:left;margin-left:432.75pt;margin-top:-54.8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" filled="f" strokeweight=".5pt">
                  <v:textbox style="mso-fit-shape-to-text:t">
                    <w:txbxContent>
                      <w:p w14:paraId="3D6C13F6" w14:textId="77777777" w:rsidR="00646DCF" w:rsidRPr="00B32B67" w:rsidRDefault="00646DCF" w:rsidP="00B05CB9">
                        <w:pPr>
                          <w:tabs>
                            <w:tab w:val="left" w:pos="3900"/>
                          </w:tabs>
                          <w:autoSpaceDE w:val="0"/>
                          <w:autoSpaceDN w:val="0"/>
                          <w:adjustRightInd w:val="0"/>
                          <w:spacing w:after="0" w:line="240" w:lineRule="auto"/>
                          <w:jc w:val="both"/>
                          <w:rPr>
                            <w:rFonts w:ascii="Arial" w:eastAsia="Arial" w:hAnsi="Arial" w:cs="Arial"/>
                            <w:b/>
                            <w:bCs/>
                            <w:color w:val="000000"/>
                            <w:sz w:val="20"/>
                            <w:szCs w:val="20"/>
                          </w:rPr>
                        </w:pPr>
                        <w:r w:rsidRPr="00DE47DE">
                          <w:rPr>
                            <w:rFonts w:ascii="Arial" w:eastAsia="Arial" w:hAnsi="Arial" w:cs="Arial"/>
                            <w:b/>
                            <w:bCs/>
                            <w:color w:val="000000"/>
                            <w:sz w:val="20"/>
                            <w:szCs w:val="20"/>
                          </w:rPr>
                          <w:t>Appendix 2</w:t>
                        </w:r>
                      </w:p>
                    </w:txbxContent>
                  </v:textbox>
                  <w10:wrap type="square"/>
                </v:shape>
              </w:pict>
            </mc:Fallback>
          </mc:AlternateContent>
        </w:r>
        <w:r w:rsidR="00627579" w:rsidRPr="00646DCF" w:rsidDel="009303EA">
          <w:rPr>
            <w:rFonts w:ascii="Arial" w:eastAsia="Arial" w:hAnsi="Arial" w:cs="Arial"/>
            <w:noProof/>
            <w:sz w:val="28"/>
            <w:szCs w:val="28"/>
            <w:lang w:eastAsia="en-GB"/>
            <w:rPrChange w:id="2222" w:author="sch8752328" w:date="2023-11-15T10:29:00Z">
              <w:rPr>
                <w:rFonts w:ascii="Arial" w:eastAsia="Arial" w:hAnsi="Arial" w:cs="Arial"/>
                <w:noProof/>
                <w:sz w:val="28"/>
                <w:szCs w:val="28"/>
                <w:lang w:eastAsia="en-GB"/>
              </w:rPr>
            </w:rPrChange>
          </w:rPr>
          <w:drawing>
            <wp:inline distT="0" distB="0" distL="0" distR="0" wp14:anchorId="52FF7D9F" wp14:editId="11273487">
              <wp:extent cx="4785262" cy="1709949"/>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4785262" cy="1709949"/>
                      </a:xfrm>
                      <a:prstGeom prst="rect">
                        <a:avLst/>
                      </a:prstGeom>
                      <a:ln w="9525">
                        <a:noFill/>
                      </a:ln>
                    </pic:spPr>
                  </pic:pic>
                </a:graphicData>
              </a:graphic>
            </wp:inline>
          </w:drawing>
        </w:r>
      </w:del>
    </w:p>
    <w:p w14:paraId="1243BE2E" w14:textId="7F4C91C3" w:rsidR="00AC7417" w:rsidRPr="00646DCF" w:rsidDel="009303EA" w:rsidRDefault="00AC7417" w:rsidP="009303EA">
      <w:pPr>
        <w:autoSpaceDE w:val="0"/>
        <w:autoSpaceDN w:val="0"/>
        <w:adjustRightInd w:val="0"/>
        <w:spacing w:after="0" w:line="240" w:lineRule="auto"/>
        <w:ind w:left="142"/>
        <w:jc w:val="both"/>
        <w:rPr>
          <w:del w:id="2223" w:author="sch8752328" w:date="2023-11-15T10:18:00Z"/>
          <w:rFonts w:ascii="Arial" w:eastAsia="Arial" w:hAnsi="Arial" w:cs="Arial"/>
          <w:sz w:val="16"/>
          <w:szCs w:val="16"/>
          <w:rPrChange w:id="2224" w:author="sch8752328" w:date="2023-11-15T10:29:00Z">
            <w:rPr>
              <w:del w:id="2225" w:author="sch8752328" w:date="2023-11-15T10:18:00Z"/>
              <w:rFonts w:ascii="Arial" w:eastAsia="Arial" w:hAnsi="Arial" w:cs="Arial"/>
              <w:sz w:val="16"/>
              <w:szCs w:val="16"/>
            </w:rPr>
          </w:rPrChange>
        </w:rPr>
        <w:pPrChange w:id="2226" w:author="sch8752328" w:date="2023-11-15T10:18:00Z">
          <w:pPr>
            <w:autoSpaceDE w:val="0"/>
            <w:autoSpaceDN w:val="0"/>
            <w:adjustRightInd w:val="0"/>
            <w:spacing w:after="0" w:line="240" w:lineRule="auto"/>
            <w:ind w:left="142"/>
            <w:jc w:val="both"/>
          </w:pPr>
        </w:pPrChange>
      </w:pPr>
    </w:p>
    <w:tbl>
      <w:tblPr>
        <w:tblpPr w:leftFromText="180" w:rightFromText="180" w:vertAnchor="text" w:horzAnchor="margin" w:tblpXSpec="center" w:tblpY="24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5104"/>
        <w:gridCol w:w="4820"/>
      </w:tblGrid>
      <w:tr w:rsidR="00D725CF" w:rsidRPr="00646DCF" w:rsidDel="009303EA" w14:paraId="0CD04347" w14:textId="7FB0B288" w:rsidTr="00AC7417">
        <w:trPr>
          <w:del w:id="2227" w:author="sch8752328" w:date="2023-11-15T10:18:00Z"/>
        </w:trPr>
        <w:tc>
          <w:tcPr>
            <w:tcW w:w="5104" w:type="dxa"/>
          </w:tcPr>
          <w:p w14:paraId="4BE3AC6C" w14:textId="680308BF" w:rsidR="00DE47DE" w:rsidRPr="00646DCF" w:rsidDel="009303EA" w:rsidRDefault="00AC7417" w:rsidP="009303EA">
            <w:pPr>
              <w:autoSpaceDE w:val="0"/>
              <w:autoSpaceDN w:val="0"/>
              <w:adjustRightInd w:val="0"/>
              <w:spacing w:after="0" w:line="240" w:lineRule="auto"/>
              <w:ind w:left="142"/>
              <w:jc w:val="both"/>
              <w:rPr>
                <w:del w:id="2228" w:author="sch8752328" w:date="2023-11-15T10:18:00Z"/>
                <w:rFonts w:ascii="Arial" w:eastAsia="Arial" w:hAnsi="Arial" w:cs="Arial"/>
                <w:b/>
                <w:rPrChange w:id="2229" w:author="sch8752328" w:date="2023-11-15T10:29:00Z">
                  <w:rPr>
                    <w:del w:id="2230" w:author="sch8752328" w:date="2023-11-15T10:18:00Z"/>
                    <w:rFonts w:ascii="Arial" w:eastAsia="Arial" w:hAnsi="Arial" w:cs="Arial"/>
                    <w:b/>
                  </w:rPr>
                </w:rPrChange>
              </w:rPr>
              <w:pPrChange w:id="2231" w:author="sch8752328" w:date="2023-11-15T10:18:00Z">
                <w:pPr>
                  <w:framePr w:hSpace="180" w:wrap="around" w:vAnchor="text" w:hAnchor="margin" w:xAlign="center" w:y="245"/>
                  <w:spacing w:before="240" w:after="0"/>
                  <w:jc w:val="both"/>
                </w:pPr>
              </w:pPrChange>
            </w:pPr>
            <w:del w:id="2232" w:author="sch8752328" w:date="2023-11-15T10:18:00Z">
              <w:r w:rsidRPr="00646DCF" w:rsidDel="009303EA">
                <w:rPr>
                  <w:rFonts w:ascii="Arial" w:eastAsia="Arial" w:hAnsi="Arial" w:cs="Arial"/>
                  <w:b/>
                  <w:rPrChange w:id="2233" w:author="sch8752328" w:date="2023-11-15T10:29:00Z">
                    <w:rPr>
                      <w:rFonts w:ascii="Arial" w:eastAsia="Arial" w:hAnsi="Arial" w:cs="Arial"/>
                      <w:b/>
                    </w:rPr>
                  </w:rPrChange>
                </w:rPr>
                <w:delText>Universal</w:delText>
              </w:r>
            </w:del>
          </w:p>
          <w:p w14:paraId="785A9089" w14:textId="577377EE" w:rsidR="00DE47DE" w:rsidRPr="00646DCF" w:rsidDel="009303EA" w:rsidRDefault="00DE47DE" w:rsidP="009303EA">
            <w:pPr>
              <w:autoSpaceDE w:val="0"/>
              <w:autoSpaceDN w:val="0"/>
              <w:adjustRightInd w:val="0"/>
              <w:spacing w:after="0" w:line="240" w:lineRule="auto"/>
              <w:ind w:left="142"/>
              <w:jc w:val="both"/>
              <w:rPr>
                <w:del w:id="2234" w:author="sch8752328" w:date="2023-11-15T10:18:00Z"/>
                <w:rFonts w:ascii="Arial" w:eastAsia="Arial" w:hAnsi="Arial" w:cs="Arial"/>
                <w:b/>
                <w:rPrChange w:id="2235" w:author="sch8752328" w:date="2023-11-15T10:29:00Z">
                  <w:rPr>
                    <w:del w:id="2236" w:author="sch8752328" w:date="2023-11-15T10:18:00Z"/>
                    <w:rFonts w:ascii="Arial" w:eastAsia="Arial" w:hAnsi="Arial" w:cs="Arial"/>
                    <w:b/>
                  </w:rPr>
                </w:rPrChange>
              </w:rPr>
              <w:pPrChange w:id="2237" w:author="sch8752328" w:date="2023-11-15T10:18:00Z">
                <w:pPr>
                  <w:framePr w:hSpace="180" w:wrap="around" w:vAnchor="text" w:hAnchor="margin" w:xAlign="center" w:y="245"/>
                  <w:spacing w:after="0"/>
                  <w:jc w:val="both"/>
                </w:pPr>
              </w:pPrChange>
            </w:pPr>
          </w:p>
          <w:p w14:paraId="4567C7CA" w14:textId="7E43EDDA" w:rsidR="00AC7417" w:rsidRPr="00646DCF" w:rsidDel="009303EA" w:rsidRDefault="00AC7417" w:rsidP="009303EA">
            <w:pPr>
              <w:autoSpaceDE w:val="0"/>
              <w:autoSpaceDN w:val="0"/>
              <w:adjustRightInd w:val="0"/>
              <w:spacing w:after="0" w:line="240" w:lineRule="auto"/>
              <w:ind w:left="142"/>
              <w:jc w:val="both"/>
              <w:rPr>
                <w:del w:id="2238" w:author="sch8752328" w:date="2023-11-15T10:18:00Z"/>
                <w:rFonts w:ascii="Arial" w:eastAsia="Arial" w:hAnsi="Arial" w:cs="Arial"/>
                <w:sz w:val="20"/>
                <w:szCs w:val="20"/>
                <w:rPrChange w:id="2239" w:author="sch8752328" w:date="2023-11-15T10:29:00Z">
                  <w:rPr>
                    <w:del w:id="2240" w:author="sch8752328" w:date="2023-11-15T10:18:00Z"/>
                    <w:rFonts w:ascii="Arial" w:eastAsia="Arial" w:hAnsi="Arial" w:cs="Arial"/>
                    <w:sz w:val="20"/>
                    <w:szCs w:val="20"/>
                  </w:rPr>
                </w:rPrChange>
              </w:rPr>
              <w:pPrChange w:id="2241" w:author="sch8752328" w:date="2023-11-15T10:18:00Z">
                <w:pPr>
                  <w:framePr w:hSpace="180" w:wrap="around" w:vAnchor="text" w:hAnchor="margin" w:xAlign="center" w:y="245"/>
                  <w:spacing w:after="0"/>
                  <w:jc w:val="both"/>
                </w:pPr>
              </w:pPrChange>
            </w:pPr>
            <w:del w:id="2242" w:author="sch8752328" w:date="2023-11-15T10:18:00Z">
              <w:r w:rsidRPr="00646DCF" w:rsidDel="009303EA">
                <w:rPr>
                  <w:rFonts w:ascii="Arial" w:eastAsia="Arial" w:hAnsi="Arial" w:cs="Arial"/>
                  <w:sz w:val="20"/>
                  <w:szCs w:val="20"/>
                  <w:rPrChange w:id="2243" w:author="sch8752328" w:date="2023-11-15T10:29:00Z">
                    <w:rPr>
                      <w:rFonts w:ascii="Arial" w:eastAsia="Arial" w:hAnsi="Arial" w:cs="Arial"/>
                      <w:sz w:val="20"/>
                      <w:szCs w:val="20"/>
                    </w:rPr>
                  </w:rPrChange>
                </w:rPr>
                <w:delText xml:space="preserve">Children whose needs are being adequately met by their family, friends and community and who are accessing universal </w:delText>
              </w:r>
              <w:r w:rsidR="00FC1C3F" w:rsidRPr="00646DCF" w:rsidDel="009303EA">
                <w:rPr>
                  <w:rFonts w:ascii="Arial" w:eastAsia="Arial" w:hAnsi="Arial" w:cs="Arial"/>
                  <w:sz w:val="20"/>
                  <w:szCs w:val="20"/>
                  <w:rPrChange w:id="2244" w:author="sch8752328" w:date="2023-11-15T10:29:00Z">
                    <w:rPr>
                      <w:rFonts w:ascii="Arial" w:eastAsia="Arial" w:hAnsi="Arial" w:cs="Arial"/>
                      <w:sz w:val="20"/>
                      <w:szCs w:val="20"/>
                    </w:rPr>
                  </w:rPrChange>
                </w:rPr>
                <w:delText>services. (e.g. health,</w:delText>
              </w:r>
              <w:r w:rsidRPr="00646DCF" w:rsidDel="009303EA">
                <w:rPr>
                  <w:rFonts w:ascii="Arial" w:eastAsia="Arial" w:hAnsi="Arial" w:cs="Arial"/>
                  <w:sz w:val="20"/>
                  <w:szCs w:val="20"/>
                  <w:rPrChange w:id="2245" w:author="sch8752328" w:date="2023-11-15T10:29:00Z">
                    <w:rPr>
                      <w:rFonts w:ascii="Arial" w:eastAsia="Arial" w:hAnsi="Arial" w:cs="Arial"/>
                      <w:sz w:val="20"/>
                      <w:szCs w:val="20"/>
                    </w:rPr>
                  </w:rPrChange>
                </w:rPr>
                <w:delText xml:space="preserve"> GP, schools)</w:delText>
              </w:r>
            </w:del>
          </w:p>
          <w:p w14:paraId="39685924" w14:textId="5DCDD586" w:rsidR="00AC7417" w:rsidRPr="00646DCF" w:rsidDel="009303EA" w:rsidRDefault="00AC7417" w:rsidP="009303EA">
            <w:pPr>
              <w:autoSpaceDE w:val="0"/>
              <w:autoSpaceDN w:val="0"/>
              <w:adjustRightInd w:val="0"/>
              <w:spacing w:after="0" w:line="240" w:lineRule="auto"/>
              <w:ind w:left="142"/>
              <w:jc w:val="both"/>
              <w:rPr>
                <w:del w:id="2246" w:author="sch8752328" w:date="2023-11-15T10:18:00Z"/>
                <w:rFonts w:ascii="Arial" w:eastAsia="Arial" w:hAnsi="Arial" w:cs="Arial"/>
                <w:sz w:val="20"/>
                <w:szCs w:val="20"/>
                <w:rPrChange w:id="2247" w:author="sch8752328" w:date="2023-11-15T10:29:00Z">
                  <w:rPr>
                    <w:del w:id="2248" w:author="sch8752328" w:date="2023-11-15T10:18:00Z"/>
                    <w:rFonts w:ascii="Arial" w:eastAsia="Arial" w:hAnsi="Arial" w:cs="Arial"/>
                    <w:sz w:val="20"/>
                    <w:szCs w:val="20"/>
                  </w:rPr>
                </w:rPrChange>
              </w:rPr>
              <w:pPrChange w:id="2249" w:author="sch8752328" w:date="2023-11-15T10:18:00Z">
                <w:pPr>
                  <w:framePr w:hSpace="180" w:wrap="around" w:vAnchor="text" w:hAnchor="margin" w:xAlign="center" w:y="245"/>
                  <w:numPr>
                    <w:numId w:val="11"/>
                  </w:numPr>
                  <w:spacing w:after="0" w:line="240" w:lineRule="auto"/>
                  <w:ind w:left="426" w:hanging="360"/>
                  <w:jc w:val="both"/>
                </w:pPr>
              </w:pPrChange>
            </w:pPr>
            <w:del w:id="2250" w:author="sch8752328" w:date="2023-11-15T10:18:00Z">
              <w:r w:rsidRPr="00646DCF" w:rsidDel="009303EA">
                <w:rPr>
                  <w:rFonts w:ascii="Arial" w:eastAsia="Arial" w:hAnsi="Arial" w:cs="Arial"/>
                  <w:b/>
                  <w:sz w:val="20"/>
                  <w:szCs w:val="20"/>
                  <w:rPrChange w:id="2251" w:author="sch8752328" w:date="2023-11-15T10:29:00Z">
                    <w:rPr>
                      <w:rFonts w:ascii="Arial" w:eastAsia="Arial" w:hAnsi="Arial" w:cs="Arial"/>
                      <w:b/>
                      <w:sz w:val="20"/>
                      <w:szCs w:val="20"/>
                    </w:rPr>
                  </w:rPrChange>
                </w:rPr>
                <w:delText>Response</w:delText>
              </w:r>
              <w:r w:rsidRPr="00646DCF" w:rsidDel="009303EA">
                <w:rPr>
                  <w:rFonts w:ascii="Arial" w:eastAsia="Arial" w:hAnsi="Arial" w:cs="Arial"/>
                  <w:sz w:val="20"/>
                  <w:szCs w:val="20"/>
                  <w:rPrChange w:id="2252" w:author="sch8752328" w:date="2023-11-15T10:29:00Z">
                    <w:rPr>
                      <w:rFonts w:ascii="Arial" w:eastAsia="Arial" w:hAnsi="Arial" w:cs="Arial"/>
                      <w:sz w:val="20"/>
                      <w:szCs w:val="20"/>
                    </w:rPr>
                  </w:rPrChange>
                </w:rPr>
                <w:delText>: - Continue meeting child’s needs as a universal service in a safe environment.</w:delText>
              </w:r>
            </w:del>
          </w:p>
          <w:p w14:paraId="73307BDD" w14:textId="3C856C84" w:rsidR="00AC7417" w:rsidRPr="00646DCF" w:rsidDel="009303EA" w:rsidRDefault="00AC7417" w:rsidP="009303EA">
            <w:pPr>
              <w:autoSpaceDE w:val="0"/>
              <w:autoSpaceDN w:val="0"/>
              <w:adjustRightInd w:val="0"/>
              <w:spacing w:after="0" w:line="240" w:lineRule="auto"/>
              <w:ind w:left="142"/>
              <w:jc w:val="both"/>
              <w:rPr>
                <w:del w:id="2253" w:author="sch8752328" w:date="2023-11-15T10:18:00Z"/>
                <w:rFonts w:ascii="Arial" w:eastAsia="Arial" w:hAnsi="Arial" w:cs="Arial"/>
                <w:sz w:val="20"/>
                <w:szCs w:val="20"/>
                <w:rPrChange w:id="2254" w:author="sch8752328" w:date="2023-11-15T10:29:00Z">
                  <w:rPr>
                    <w:del w:id="2255" w:author="sch8752328" w:date="2023-11-15T10:18:00Z"/>
                    <w:rFonts w:ascii="Arial" w:eastAsia="Arial" w:hAnsi="Arial" w:cs="Arial"/>
                    <w:sz w:val="20"/>
                    <w:szCs w:val="20"/>
                  </w:rPr>
                </w:rPrChange>
              </w:rPr>
              <w:pPrChange w:id="2256" w:author="sch8752328" w:date="2023-11-15T10:18:00Z">
                <w:pPr>
                  <w:framePr w:hSpace="180" w:wrap="around" w:vAnchor="text" w:hAnchor="margin" w:xAlign="center" w:y="245"/>
                  <w:spacing w:after="0" w:line="240" w:lineRule="auto"/>
                  <w:ind w:left="426"/>
                  <w:jc w:val="both"/>
                </w:pPr>
              </w:pPrChange>
            </w:pPr>
            <w:del w:id="2257" w:author="sch8752328" w:date="2023-11-15T10:18:00Z">
              <w:r w:rsidRPr="00646DCF" w:rsidDel="009303EA">
                <w:rPr>
                  <w:rFonts w:ascii="Arial" w:eastAsia="Arial" w:hAnsi="Arial" w:cs="Arial"/>
                  <w:sz w:val="20"/>
                  <w:szCs w:val="20"/>
                  <w:rPrChange w:id="2258" w:author="sch8752328" w:date="2023-11-15T10:29:00Z">
                    <w:rPr>
                      <w:rFonts w:ascii="Arial" w:eastAsia="Arial" w:hAnsi="Arial" w:cs="Arial"/>
                      <w:sz w:val="20"/>
                      <w:szCs w:val="20"/>
                    </w:rPr>
                  </w:rPrChange>
                </w:rPr>
                <w:delText>Universal services will remain at all levels of need.</w:delText>
              </w:r>
            </w:del>
          </w:p>
          <w:p w14:paraId="260CB98F" w14:textId="65A0E0F0" w:rsidR="00AC7417" w:rsidRPr="00646DCF" w:rsidDel="009303EA" w:rsidRDefault="00AC7417" w:rsidP="009303EA">
            <w:pPr>
              <w:autoSpaceDE w:val="0"/>
              <w:autoSpaceDN w:val="0"/>
              <w:adjustRightInd w:val="0"/>
              <w:spacing w:after="0" w:line="240" w:lineRule="auto"/>
              <w:ind w:left="142"/>
              <w:jc w:val="both"/>
              <w:rPr>
                <w:del w:id="2259" w:author="sch8752328" w:date="2023-11-15T10:18:00Z"/>
                <w:rFonts w:ascii="Arial" w:eastAsia="Arial" w:hAnsi="Arial" w:cs="Arial"/>
                <w:rPrChange w:id="2260" w:author="sch8752328" w:date="2023-11-15T10:29:00Z">
                  <w:rPr>
                    <w:del w:id="2261" w:author="sch8752328" w:date="2023-11-15T10:18:00Z"/>
                    <w:rFonts w:ascii="Arial" w:eastAsia="Arial" w:hAnsi="Arial" w:cs="Arial"/>
                  </w:rPr>
                </w:rPrChange>
              </w:rPr>
              <w:pPrChange w:id="2262" w:author="sch8752328" w:date="2023-11-15T10:18:00Z">
                <w:pPr>
                  <w:framePr w:hSpace="180" w:wrap="around" w:vAnchor="text" w:hAnchor="margin" w:xAlign="center" w:y="245"/>
                  <w:jc w:val="both"/>
                </w:pPr>
              </w:pPrChange>
            </w:pPr>
          </w:p>
        </w:tc>
        <w:tc>
          <w:tcPr>
            <w:tcW w:w="4820" w:type="dxa"/>
          </w:tcPr>
          <w:p w14:paraId="5137688F" w14:textId="67E240FC" w:rsidR="00AC7417" w:rsidRPr="00646DCF" w:rsidDel="009303EA" w:rsidRDefault="00AC7417" w:rsidP="009303EA">
            <w:pPr>
              <w:autoSpaceDE w:val="0"/>
              <w:autoSpaceDN w:val="0"/>
              <w:adjustRightInd w:val="0"/>
              <w:spacing w:after="0" w:line="240" w:lineRule="auto"/>
              <w:ind w:left="142"/>
              <w:jc w:val="both"/>
              <w:rPr>
                <w:del w:id="2263" w:author="sch8752328" w:date="2023-11-15T10:18:00Z"/>
                <w:rFonts w:ascii="Arial" w:eastAsia="Arial" w:hAnsi="Arial" w:cs="Arial"/>
                <w:b/>
                <w:rPrChange w:id="2264" w:author="sch8752328" w:date="2023-11-15T10:29:00Z">
                  <w:rPr>
                    <w:del w:id="2265" w:author="sch8752328" w:date="2023-11-15T10:18:00Z"/>
                    <w:rFonts w:ascii="Arial" w:eastAsia="Arial" w:hAnsi="Arial" w:cs="Arial"/>
                    <w:b/>
                  </w:rPr>
                </w:rPrChange>
              </w:rPr>
              <w:pPrChange w:id="2266" w:author="sch8752328" w:date="2023-11-15T10:18:00Z">
                <w:pPr>
                  <w:framePr w:hSpace="180" w:wrap="around" w:vAnchor="text" w:hAnchor="margin" w:xAlign="center" w:y="245"/>
                  <w:spacing w:before="240" w:after="0"/>
                  <w:jc w:val="both"/>
                </w:pPr>
              </w:pPrChange>
            </w:pPr>
            <w:del w:id="2267" w:author="sch8752328" w:date="2023-11-15T10:18:00Z">
              <w:r w:rsidRPr="00646DCF" w:rsidDel="009303EA">
                <w:rPr>
                  <w:rFonts w:ascii="Arial" w:eastAsia="Arial" w:hAnsi="Arial" w:cs="Arial"/>
                  <w:b/>
                  <w:rPrChange w:id="2268" w:author="sch8752328" w:date="2023-11-15T10:29:00Z">
                    <w:rPr>
                      <w:rFonts w:ascii="Arial" w:eastAsia="Arial" w:hAnsi="Arial" w:cs="Arial"/>
                      <w:b/>
                    </w:rPr>
                  </w:rPrChange>
                </w:rPr>
                <w:delText>Targeted</w:delText>
              </w:r>
            </w:del>
          </w:p>
          <w:p w14:paraId="55B305F9" w14:textId="6DE3EFAA" w:rsidR="00DE47DE" w:rsidRPr="00646DCF" w:rsidDel="009303EA" w:rsidRDefault="00DE47DE" w:rsidP="009303EA">
            <w:pPr>
              <w:autoSpaceDE w:val="0"/>
              <w:autoSpaceDN w:val="0"/>
              <w:adjustRightInd w:val="0"/>
              <w:spacing w:after="0" w:line="240" w:lineRule="auto"/>
              <w:ind w:left="142"/>
              <w:jc w:val="both"/>
              <w:rPr>
                <w:del w:id="2269" w:author="sch8752328" w:date="2023-11-15T10:18:00Z"/>
                <w:rFonts w:ascii="Arial" w:eastAsia="Arial" w:hAnsi="Arial" w:cs="Arial"/>
                <w:b/>
                <w:rPrChange w:id="2270" w:author="sch8752328" w:date="2023-11-15T10:29:00Z">
                  <w:rPr>
                    <w:del w:id="2271" w:author="sch8752328" w:date="2023-11-15T10:18:00Z"/>
                    <w:rFonts w:ascii="Arial" w:eastAsia="Arial" w:hAnsi="Arial" w:cs="Arial"/>
                    <w:b/>
                  </w:rPr>
                </w:rPrChange>
              </w:rPr>
              <w:pPrChange w:id="2272" w:author="sch8752328" w:date="2023-11-15T10:18:00Z">
                <w:pPr>
                  <w:framePr w:hSpace="180" w:wrap="around" w:vAnchor="text" w:hAnchor="margin" w:xAlign="center" w:y="245"/>
                  <w:spacing w:after="0"/>
                  <w:jc w:val="both"/>
                </w:pPr>
              </w:pPrChange>
            </w:pPr>
          </w:p>
          <w:p w14:paraId="4FF8FAFF" w14:textId="0F296414" w:rsidR="00AC7417" w:rsidRPr="00646DCF" w:rsidDel="009303EA" w:rsidRDefault="00AC7417" w:rsidP="009303EA">
            <w:pPr>
              <w:autoSpaceDE w:val="0"/>
              <w:autoSpaceDN w:val="0"/>
              <w:adjustRightInd w:val="0"/>
              <w:spacing w:after="0" w:line="240" w:lineRule="auto"/>
              <w:ind w:left="142"/>
              <w:jc w:val="both"/>
              <w:rPr>
                <w:del w:id="2273" w:author="sch8752328" w:date="2023-11-15T10:18:00Z"/>
                <w:rFonts w:ascii="Arial" w:eastAsia="Arial" w:hAnsi="Arial" w:cs="Arial"/>
                <w:sz w:val="20"/>
                <w:szCs w:val="20"/>
                <w:rPrChange w:id="2274" w:author="sch8752328" w:date="2023-11-15T10:29:00Z">
                  <w:rPr>
                    <w:del w:id="2275" w:author="sch8752328" w:date="2023-11-15T10:18:00Z"/>
                    <w:rFonts w:ascii="Arial" w:eastAsia="Arial" w:hAnsi="Arial" w:cs="Arial"/>
                    <w:sz w:val="20"/>
                    <w:szCs w:val="20"/>
                  </w:rPr>
                </w:rPrChange>
              </w:rPr>
              <w:pPrChange w:id="2276" w:author="sch8752328" w:date="2023-11-15T10:18:00Z">
                <w:pPr>
                  <w:framePr w:hSpace="180" w:wrap="around" w:vAnchor="text" w:hAnchor="margin" w:xAlign="center" w:y="245"/>
                  <w:spacing w:after="0"/>
                  <w:jc w:val="both"/>
                </w:pPr>
              </w:pPrChange>
            </w:pPr>
            <w:del w:id="2277" w:author="sch8752328" w:date="2023-11-15T10:18:00Z">
              <w:r w:rsidRPr="00646DCF" w:rsidDel="009303EA">
                <w:rPr>
                  <w:rFonts w:ascii="Arial" w:eastAsia="Arial" w:hAnsi="Arial" w:cs="Arial"/>
                  <w:sz w:val="20"/>
                  <w:szCs w:val="20"/>
                  <w:rPrChange w:id="2278" w:author="sch8752328" w:date="2023-11-15T10:29:00Z">
                    <w:rPr>
                      <w:rFonts w:ascii="Arial" w:eastAsia="Arial" w:hAnsi="Arial" w:cs="Arial"/>
                      <w:sz w:val="20"/>
                      <w:szCs w:val="20"/>
                    </w:rPr>
                  </w:rPrChange>
                </w:rPr>
                <w:delText>Children who would benefit from additional help with moderate difficulties in order to make the best of their life chances.</w:delText>
              </w:r>
            </w:del>
          </w:p>
          <w:p w14:paraId="1DC1E4CD" w14:textId="70440EAA" w:rsidR="00AC7417" w:rsidRPr="00646DCF" w:rsidDel="009303EA" w:rsidRDefault="00AC7417" w:rsidP="009303EA">
            <w:pPr>
              <w:autoSpaceDE w:val="0"/>
              <w:autoSpaceDN w:val="0"/>
              <w:adjustRightInd w:val="0"/>
              <w:spacing w:after="0" w:line="240" w:lineRule="auto"/>
              <w:ind w:left="142"/>
              <w:jc w:val="both"/>
              <w:rPr>
                <w:del w:id="2279" w:author="sch8752328" w:date="2023-11-15T10:18:00Z"/>
                <w:rFonts w:ascii="Arial" w:eastAsia="Arial" w:hAnsi="Arial" w:cs="Arial"/>
                <w:rPrChange w:id="2280" w:author="sch8752328" w:date="2023-11-15T10:29:00Z">
                  <w:rPr>
                    <w:del w:id="2281" w:author="sch8752328" w:date="2023-11-15T10:18:00Z"/>
                    <w:rFonts w:ascii="Arial" w:eastAsia="Arial" w:hAnsi="Arial" w:cs="Arial"/>
                  </w:rPr>
                </w:rPrChange>
              </w:rPr>
              <w:pPrChange w:id="2282" w:author="sch8752328" w:date="2023-11-15T10:18:00Z">
                <w:pPr>
                  <w:framePr w:hSpace="180" w:wrap="around" w:vAnchor="text" w:hAnchor="margin" w:xAlign="center" w:y="245"/>
                  <w:numPr>
                    <w:numId w:val="11"/>
                  </w:numPr>
                  <w:spacing w:after="0" w:line="240" w:lineRule="auto"/>
                  <w:ind w:left="459" w:hanging="283"/>
                  <w:jc w:val="both"/>
                </w:pPr>
              </w:pPrChange>
            </w:pPr>
            <w:del w:id="2283" w:author="sch8752328" w:date="2023-11-15T10:18:00Z">
              <w:r w:rsidRPr="00646DCF" w:rsidDel="009303EA">
                <w:rPr>
                  <w:rFonts w:ascii="Arial" w:eastAsia="Arial" w:hAnsi="Arial" w:cs="Arial"/>
                  <w:b/>
                  <w:sz w:val="20"/>
                  <w:szCs w:val="20"/>
                  <w:rPrChange w:id="2284" w:author="sch8752328" w:date="2023-11-15T10:29:00Z">
                    <w:rPr>
                      <w:rFonts w:ascii="Arial" w:eastAsia="Arial" w:hAnsi="Arial" w:cs="Arial"/>
                      <w:b/>
                      <w:sz w:val="20"/>
                      <w:szCs w:val="20"/>
                    </w:rPr>
                  </w:rPrChange>
                </w:rPr>
                <w:delText>Response:</w:delText>
              </w:r>
              <w:r w:rsidRPr="00646DCF" w:rsidDel="009303EA">
                <w:rPr>
                  <w:rFonts w:ascii="Arial" w:eastAsia="Arial" w:hAnsi="Arial" w:cs="Arial"/>
                  <w:sz w:val="20"/>
                  <w:szCs w:val="20"/>
                  <w:rPrChange w:id="2285" w:author="sch8752328" w:date="2023-11-15T10:29:00Z">
                    <w:rPr>
                      <w:rFonts w:ascii="Arial" w:eastAsia="Arial" w:hAnsi="Arial" w:cs="Arial"/>
                      <w:sz w:val="20"/>
                      <w:szCs w:val="20"/>
                    </w:rPr>
                  </w:rPrChange>
                </w:rPr>
                <w:delText xml:space="preserve"> - A practitioner who identifies unmet needs for a child should consider how these needs can best be met, usually by some additional help from within their own agency. The </w:delText>
              </w:r>
              <w:r w:rsidR="00B6454A" w:rsidRPr="00646DCF" w:rsidDel="009303EA">
                <w:rPr>
                  <w:rFonts w:ascii="Arial" w:eastAsia="Arial" w:hAnsi="Arial" w:cs="Arial"/>
                  <w:sz w:val="20"/>
                  <w:szCs w:val="20"/>
                  <w:rPrChange w:id="2286" w:author="sch8752328" w:date="2023-11-15T10:29:00Z">
                    <w:rPr>
                      <w:rFonts w:ascii="Arial" w:eastAsia="Arial" w:hAnsi="Arial" w:cs="Arial"/>
                      <w:sz w:val="20"/>
                      <w:szCs w:val="20"/>
                    </w:rPr>
                  </w:rPrChange>
                </w:rPr>
                <w:delText>Early Help Assessment (EHA)</w:delText>
              </w:r>
              <w:r w:rsidRPr="00646DCF" w:rsidDel="009303EA">
                <w:rPr>
                  <w:rFonts w:ascii="Arial" w:eastAsia="Arial" w:hAnsi="Arial" w:cs="Arial"/>
                  <w:sz w:val="20"/>
                  <w:szCs w:val="20"/>
                  <w:rPrChange w:id="2287" w:author="sch8752328" w:date="2023-11-15T10:29:00Z">
                    <w:rPr>
                      <w:rFonts w:ascii="Arial" w:eastAsia="Arial" w:hAnsi="Arial" w:cs="Arial"/>
                      <w:sz w:val="20"/>
                      <w:szCs w:val="20"/>
                    </w:rPr>
                  </w:rPrChange>
                </w:rPr>
                <w:delText xml:space="preserve"> can help to identify and plan to meet needs and involve others where necessary.</w:delText>
              </w:r>
            </w:del>
          </w:p>
          <w:p w14:paraId="32734FFC" w14:textId="7DF373DC" w:rsidR="00627579" w:rsidRPr="00646DCF" w:rsidDel="009303EA" w:rsidRDefault="00627579" w:rsidP="009303EA">
            <w:pPr>
              <w:autoSpaceDE w:val="0"/>
              <w:autoSpaceDN w:val="0"/>
              <w:adjustRightInd w:val="0"/>
              <w:spacing w:after="0" w:line="240" w:lineRule="auto"/>
              <w:ind w:left="142"/>
              <w:jc w:val="both"/>
              <w:rPr>
                <w:del w:id="2288" w:author="sch8752328" w:date="2023-11-15T10:18:00Z"/>
                <w:rFonts w:ascii="Arial" w:eastAsia="Arial" w:hAnsi="Arial" w:cs="Arial"/>
                <w:rPrChange w:id="2289" w:author="sch8752328" w:date="2023-11-15T10:29:00Z">
                  <w:rPr>
                    <w:del w:id="2290" w:author="sch8752328" w:date="2023-11-15T10:18:00Z"/>
                    <w:rFonts w:ascii="Arial" w:eastAsia="Arial" w:hAnsi="Arial" w:cs="Arial"/>
                  </w:rPr>
                </w:rPrChange>
              </w:rPr>
              <w:pPrChange w:id="2291" w:author="sch8752328" w:date="2023-11-15T10:18:00Z">
                <w:pPr>
                  <w:framePr w:hSpace="180" w:wrap="around" w:vAnchor="text" w:hAnchor="margin" w:xAlign="center" w:y="245"/>
                  <w:spacing w:after="0" w:line="240" w:lineRule="auto"/>
                  <w:ind w:left="459"/>
                  <w:jc w:val="both"/>
                </w:pPr>
              </w:pPrChange>
            </w:pPr>
          </w:p>
        </w:tc>
      </w:tr>
      <w:tr w:rsidR="00D725CF" w:rsidRPr="00646DCF" w:rsidDel="009303EA" w14:paraId="4B92F88B" w14:textId="5777BAF4" w:rsidTr="00C96A8A">
        <w:trPr>
          <w:trHeight w:val="4795"/>
          <w:del w:id="2292" w:author="sch8752328" w:date="2023-11-15T10:18:00Z"/>
        </w:trPr>
        <w:tc>
          <w:tcPr>
            <w:tcW w:w="5104" w:type="dxa"/>
          </w:tcPr>
          <w:p w14:paraId="2CB1AE45" w14:textId="088B9C14" w:rsidR="00AC7417" w:rsidRPr="00646DCF" w:rsidDel="009303EA" w:rsidRDefault="00AC7417" w:rsidP="009303EA">
            <w:pPr>
              <w:autoSpaceDE w:val="0"/>
              <w:autoSpaceDN w:val="0"/>
              <w:adjustRightInd w:val="0"/>
              <w:spacing w:after="0" w:line="240" w:lineRule="auto"/>
              <w:ind w:left="142"/>
              <w:jc w:val="both"/>
              <w:rPr>
                <w:del w:id="2293" w:author="sch8752328" w:date="2023-11-15T10:18:00Z"/>
                <w:rFonts w:ascii="Arial" w:eastAsia="Arial" w:hAnsi="Arial" w:cs="Arial"/>
                <w:b/>
                <w:rPrChange w:id="2294" w:author="sch8752328" w:date="2023-11-15T10:29:00Z">
                  <w:rPr>
                    <w:del w:id="2295" w:author="sch8752328" w:date="2023-11-15T10:18:00Z"/>
                    <w:rFonts w:ascii="Arial" w:eastAsia="Arial" w:hAnsi="Arial" w:cs="Arial"/>
                    <w:b/>
                  </w:rPr>
                </w:rPrChange>
              </w:rPr>
              <w:pPrChange w:id="2296" w:author="sch8752328" w:date="2023-11-15T10:18:00Z">
                <w:pPr>
                  <w:framePr w:hSpace="180" w:wrap="around" w:vAnchor="text" w:hAnchor="margin" w:xAlign="center" w:y="245"/>
                  <w:spacing w:before="240" w:after="0"/>
                  <w:jc w:val="both"/>
                </w:pPr>
              </w:pPrChange>
            </w:pPr>
            <w:del w:id="2297" w:author="sch8752328" w:date="2023-11-15T10:18:00Z">
              <w:r w:rsidRPr="00646DCF" w:rsidDel="009303EA">
                <w:rPr>
                  <w:rFonts w:ascii="Arial" w:eastAsia="Arial" w:hAnsi="Arial" w:cs="Arial"/>
                  <w:b/>
                  <w:rPrChange w:id="2298" w:author="sch8752328" w:date="2023-11-15T10:29:00Z">
                    <w:rPr>
                      <w:rFonts w:ascii="Arial" w:eastAsia="Arial" w:hAnsi="Arial" w:cs="Arial"/>
                      <w:b/>
                    </w:rPr>
                  </w:rPrChange>
                </w:rPr>
                <w:delText>Complex</w:delText>
              </w:r>
            </w:del>
          </w:p>
          <w:p w14:paraId="37775EBD" w14:textId="6EEF64A8" w:rsidR="00DE47DE" w:rsidRPr="00646DCF" w:rsidDel="009303EA" w:rsidRDefault="00DE47DE" w:rsidP="009303EA">
            <w:pPr>
              <w:autoSpaceDE w:val="0"/>
              <w:autoSpaceDN w:val="0"/>
              <w:adjustRightInd w:val="0"/>
              <w:spacing w:after="0" w:line="240" w:lineRule="auto"/>
              <w:ind w:left="142"/>
              <w:jc w:val="both"/>
              <w:rPr>
                <w:del w:id="2299" w:author="sch8752328" w:date="2023-11-15T10:18:00Z"/>
                <w:rFonts w:ascii="Arial" w:eastAsia="Arial" w:hAnsi="Arial" w:cs="Arial"/>
                <w:rPrChange w:id="2300" w:author="sch8752328" w:date="2023-11-15T10:29:00Z">
                  <w:rPr>
                    <w:del w:id="2301" w:author="sch8752328" w:date="2023-11-15T10:18:00Z"/>
                    <w:rFonts w:ascii="Arial" w:eastAsia="Arial" w:hAnsi="Arial" w:cs="Arial"/>
                  </w:rPr>
                </w:rPrChange>
              </w:rPr>
              <w:pPrChange w:id="2302" w:author="sch8752328" w:date="2023-11-15T10:18:00Z">
                <w:pPr>
                  <w:framePr w:hSpace="180" w:wrap="around" w:vAnchor="text" w:hAnchor="margin" w:xAlign="center" w:y="245"/>
                  <w:spacing w:after="0"/>
                  <w:jc w:val="both"/>
                </w:pPr>
              </w:pPrChange>
            </w:pPr>
          </w:p>
          <w:p w14:paraId="797A520C" w14:textId="70F5867A" w:rsidR="00AC7417" w:rsidRPr="00646DCF" w:rsidDel="009303EA" w:rsidRDefault="00AC7417" w:rsidP="009303EA">
            <w:pPr>
              <w:autoSpaceDE w:val="0"/>
              <w:autoSpaceDN w:val="0"/>
              <w:adjustRightInd w:val="0"/>
              <w:spacing w:after="0" w:line="240" w:lineRule="auto"/>
              <w:ind w:left="142"/>
              <w:jc w:val="both"/>
              <w:rPr>
                <w:del w:id="2303" w:author="sch8752328" w:date="2023-11-15T10:18:00Z"/>
                <w:rFonts w:ascii="Arial" w:eastAsia="Arial" w:hAnsi="Arial" w:cs="Arial"/>
                <w:sz w:val="20"/>
                <w:szCs w:val="20"/>
                <w:rPrChange w:id="2304" w:author="sch8752328" w:date="2023-11-15T10:29:00Z">
                  <w:rPr>
                    <w:del w:id="2305" w:author="sch8752328" w:date="2023-11-15T10:18:00Z"/>
                    <w:rFonts w:ascii="Arial" w:eastAsia="Arial" w:hAnsi="Arial" w:cs="Arial"/>
                    <w:sz w:val="20"/>
                    <w:szCs w:val="20"/>
                  </w:rPr>
                </w:rPrChange>
              </w:rPr>
              <w:pPrChange w:id="2306" w:author="sch8752328" w:date="2023-11-15T10:18:00Z">
                <w:pPr>
                  <w:framePr w:hSpace="180" w:wrap="around" w:vAnchor="text" w:hAnchor="margin" w:xAlign="center" w:y="245"/>
                  <w:spacing w:after="0"/>
                  <w:jc w:val="both"/>
                </w:pPr>
              </w:pPrChange>
            </w:pPr>
            <w:del w:id="2307" w:author="sch8752328" w:date="2023-11-15T10:18:00Z">
              <w:r w:rsidRPr="00646DCF" w:rsidDel="009303EA">
                <w:rPr>
                  <w:rFonts w:ascii="Arial" w:eastAsia="Arial" w:hAnsi="Arial" w:cs="Arial"/>
                  <w:sz w:val="20"/>
                  <w:szCs w:val="20"/>
                  <w:rPrChange w:id="2308" w:author="sch8752328" w:date="2023-11-15T10:29:00Z">
                    <w:rPr>
                      <w:rFonts w:ascii="Arial" w:eastAsia="Arial" w:hAnsi="Arial" w:cs="Arial"/>
                      <w:sz w:val="20"/>
                      <w:szCs w:val="20"/>
                    </w:rPr>
                  </w:rPrChange>
                </w:rPr>
                <w:delText>Children who have a range of additional needs affecting different areas of their life.</w:delText>
              </w:r>
            </w:del>
          </w:p>
          <w:p w14:paraId="64AA8AF2" w14:textId="33F608C5" w:rsidR="00AC7417" w:rsidRPr="00646DCF" w:rsidDel="009303EA" w:rsidRDefault="00AC7417" w:rsidP="009303EA">
            <w:pPr>
              <w:autoSpaceDE w:val="0"/>
              <w:autoSpaceDN w:val="0"/>
              <w:adjustRightInd w:val="0"/>
              <w:spacing w:after="0" w:line="240" w:lineRule="auto"/>
              <w:ind w:left="142"/>
              <w:jc w:val="both"/>
              <w:rPr>
                <w:del w:id="2309" w:author="sch8752328" w:date="2023-11-15T10:18:00Z"/>
                <w:rFonts w:ascii="Arial" w:eastAsia="Arial" w:hAnsi="Arial" w:cs="Arial"/>
                <w:sz w:val="20"/>
                <w:szCs w:val="20"/>
                <w:rPrChange w:id="2310" w:author="sch8752328" w:date="2023-11-15T10:29:00Z">
                  <w:rPr>
                    <w:del w:id="2311" w:author="sch8752328" w:date="2023-11-15T10:18:00Z"/>
                    <w:rFonts w:ascii="Arial" w:eastAsia="Arial" w:hAnsi="Arial" w:cs="Arial"/>
                    <w:sz w:val="20"/>
                    <w:szCs w:val="20"/>
                  </w:rPr>
                </w:rPrChange>
              </w:rPr>
              <w:pPrChange w:id="2312" w:author="sch8752328" w:date="2023-11-15T10:18:00Z">
                <w:pPr>
                  <w:framePr w:hSpace="180" w:wrap="around" w:vAnchor="text" w:hAnchor="margin" w:xAlign="center" w:y="245"/>
                  <w:numPr>
                    <w:numId w:val="11"/>
                  </w:numPr>
                  <w:spacing w:after="0" w:line="240" w:lineRule="auto"/>
                  <w:ind w:left="426" w:hanging="284"/>
                  <w:jc w:val="both"/>
                </w:pPr>
              </w:pPrChange>
            </w:pPr>
            <w:del w:id="2313" w:author="sch8752328" w:date="2023-11-15T10:18:00Z">
              <w:r w:rsidRPr="00646DCF" w:rsidDel="009303EA">
                <w:rPr>
                  <w:rFonts w:ascii="Arial" w:eastAsia="Arial" w:hAnsi="Arial" w:cs="Arial"/>
                  <w:b/>
                  <w:sz w:val="20"/>
                  <w:szCs w:val="20"/>
                  <w:rPrChange w:id="2314" w:author="sch8752328" w:date="2023-11-15T10:29:00Z">
                    <w:rPr>
                      <w:rFonts w:ascii="Arial" w:eastAsia="Arial" w:hAnsi="Arial" w:cs="Arial"/>
                      <w:b/>
                      <w:sz w:val="20"/>
                      <w:szCs w:val="20"/>
                    </w:rPr>
                  </w:rPrChange>
                </w:rPr>
                <w:delText xml:space="preserve">Response: </w:delText>
              </w:r>
              <w:r w:rsidRPr="00646DCF" w:rsidDel="009303EA">
                <w:rPr>
                  <w:rFonts w:ascii="Arial" w:eastAsia="Arial" w:hAnsi="Arial" w:cs="Arial"/>
                  <w:sz w:val="20"/>
                  <w:szCs w:val="20"/>
                  <w:rPrChange w:id="2315" w:author="sch8752328" w:date="2023-11-15T10:29:00Z">
                    <w:rPr>
                      <w:rFonts w:ascii="Arial" w:eastAsia="Arial" w:hAnsi="Arial" w:cs="Arial"/>
                      <w:sz w:val="20"/>
                      <w:szCs w:val="20"/>
                    </w:rPr>
                  </w:rPrChange>
                </w:rPr>
                <w:delText xml:space="preserve">Request support from other agencies such as family support, commissioned services </w:delText>
              </w:r>
              <w:bookmarkStart w:id="2316" w:name="_Hlk46328780"/>
              <w:r w:rsidR="00990322" w:rsidRPr="00646DCF" w:rsidDel="009303EA">
                <w:rPr>
                  <w:rFonts w:ascii="Arial" w:eastAsia="Arial" w:hAnsi="Arial" w:cs="Arial"/>
                  <w:sz w:val="20"/>
                  <w:szCs w:val="20"/>
                  <w:rPrChange w:id="2317" w:author="sch8752328" w:date="2023-11-15T10:29:00Z">
                    <w:rPr>
                      <w:rFonts w:ascii="Arial" w:eastAsia="Arial" w:hAnsi="Arial" w:cs="Arial"/>
                      <w:sz w:val="20"/>
                      <w:szCs w:val="20"/>
                    </w:rPr>
                  </w:rPrChange>
                </w:rPr>
                <w:delText>Youth Justice Services</w:delText>
              </w:r>
              <w:r w:rsidRPr="00646DCF" w:rsidDel="009303EA">
                <w:rPr>
                  <w:rFonts w:ascii="Arial" w:eastAsia="Arial" w:hAnsi="Arial" w:cs="Arial"/>
                  <w:sz w:val="20"/>
                  <w:szCs w:val="20"/>
                  <w:rPrChange w:id="2318" w:author="sch8752328" w:date="2023-11-15T10:29:00Z">
                    <w:rPr>
                      <w:rFonts w:ascii="Arial" w:eastAsia="Arial" w:hAnsi="Arial" w:cs="Arial"/>
                      <w:sz w:val="20"/>
                      <w:szCs w:val="20"/>
                    </w:rPr>
                  </w:rPrChange>
                </w:rPr>
                <w:delText xml:space="preserve"> </w:delText>
              </w:r>
              <w:bookmarkEnd w:id="2316"/>
              <w:r w:rsidRPr="00646DCF" w:rsidDel="009303EA">
                <w:rPr>
                  <w:rFonts w:ascii="Arial" w:eastAsia="Arial" w:hAnsi="Arial" w:cs="Arial"/>
                  <w:sz w:val="20"/>
                  <w:szCs w:val="20"/>
                  <w:rPrChange w:id="2319" w:author="sch8752328" w:date="2023-11-15T10:29:00Z">
                    <w:rPr>
                      <w:rFonts w:ascii="Arial" w:eastAsia="Arial" w:hAnsi="Arial" w:cs="Arial"/>
                      <w:sz w:val="20"/>
                      <w:szCs w:val="20"/>
                    </w:rPr>
                  </w:rPrChange>
                </w:rPr>
                <w:delText xml:space="preserve">and </w:delText>
              </w:r>
              <w:r w:rsidR="00CB2835" w:rsidRPr="00646DCF" w:rsidDel="009303EA">
                <w:rPr>
                  <w:rFonts w:ascii="Arial" w:eastAsia="Arial" w:hAnsi="Arial" w:cs="Arial"/>
                  <w:sz w:val="20"/>
                  <w:szCs w:val="20"/>
                  <w:rPrChange w:id="2320" w:author="sch8752328" w:date="2023-11-15T10:29:00Z">
                    <w:rPr>
                      <w:rFonts w:ascii="Arial" w:eastAsia="Arial" w:hAnsi="Arial" w:cs="Arial"/>
                      <w:sz w:val="20"/>
                      <w:szCs w:val="20"/>
                    </w:rPr>
                  </w:rPrChange>
                </w:rPr>
                <w:delText>the Attendance and Children Out of School Team</w:delText>
              </w:r>
              <w:r w:rsidRPr="00646DCF" w:rsidDel="009303EA">
                <w:rPr>
                  <w:rFonts w:ascii="Arial" w:eastAsia="Arial" w:hAnsi="Arial" w:cs="Arial"/>
                  <w:sz w:val="20"/>
                  <w:szCs w:val="20"/>
                  <w:rPrChange w:id="2321" w:author="sch8752328" w:date="2023-11-15T10:29:00Z">
                    <w:rPr>
                      <w:rFonts w:ascii="Arial" w:eastAsia="Arial" w:hAnsi="Arial" w:cs="Arial"/>
                      <w:sz w:val="20"/>
                      <w:szCs w:val="20"/>
                    </w:rPr>
                  </w:rPrChange>
                </w:rPr>
                <w:delText xml:space="preserve">. Agencies work together to provide a network of support to the child and their family. </w:delText>
              </w:r>
            </w:del>
          </w:p>
          <w:p w14:paraId="7DA15807" w14:textId="4DE0F29F" w:rsidR="00AC7417" w:rsidRPr="00646DCF" w:rsidDel="009303EA" w:rsidRDefault="00AC7417" w:rsidP="009303EA">
            <w:pPr>
              <w:autoSpaceDE w:val="0"/>
              <w:autoSpaceDN w:val="0"/>
              <w:adjustRightInd w:val="0"/>
              <w:spacing w:after="0" w:line="240" w:lineRule="auto"/>
              <w:ind w:left="142"/>
              <w:jc w:val="both"/>
              <w:rPr>
                <w:del w:id="2322" w:author="sch8752328" w:date="2023-11-15T10:18:00Z"/>
                <w:rFonts w:ascii="Arial" w:eastAsia="Arial" w:hAnsi="Arial" w:cs="Arial"/>
                <w:sz w:val="20"/>
                <w:szCs w:val="20"/>
                <w:rPrChange w:id="2323" w:author="sch8752328" w:date="2023-11-15T10:29:00Z">
                  <w:rPr>
                    <w:del w:id="2324" w:author="sch8752328" w:date="2023-11-15T10:18:00Z"/>
                    <w:rFonts w:ascii="Arial" w:eastAsia="Arial" w:hAnsi="Arial" w:cs="Arial"/>
                    <w:sz w:val="20"/>
                    <w:szCs w:val="20"/>
                  </w:rPr>
                </w:rPrChange>
              </w:rPr>
              <w:pPrChange w:id="2325" w:author="sch8752328" w:date="2023-11-15T10:18:00Z">
                <w:pPr>
                  <w:framePr w:hSpace="180" w:wrap="around" w:vAnchor="text" w:hAnchor="margin" w:xAlign="center" w:y="245"/>
                  <w:numPr>
                    <w:numId w:val="11"/>
                  </w:numPr>
                  <w:spacing w:after="0" w:line="240" w:lineRule="auto"/>
                  <w:ind w:left="426" w:hanging="284"/>
                  <w:jc w:val="both"/>
                </w:pPr>
              </w:pPrChange>
            </w:pPr>
            <w:del w:id="2326" w:author="sch8752328" w:date="2023-11-15T10:18:00Z">
              <w:r w:rsidRPr="00646DCF" w:rsidDel="009303EA">
                <w:rPr>
                  <w:rFonts w:ascii="Arial" w:eastAsia="Arial" w:hAnsi="Arial" w:cs="Arial"/>
                  <w:sz w:val="20"/>
                  <w:szCs w:val="20"/>
                  <w:rPrChange w:id="2327" w:author="sch8752328" w:date="2023-11-15T10:29:00Z">
                    <w:rPr>
                      <w:rFonts w:ascii="Arial" w:eastAsia="Arial" w:hAnsi="Arial" w:cs="Arial"/>
                      <w:sz w:val="20"/>
                      <w:szCs w:val="20"/>
                    </w:rPr>
                  </w:rPrChange>
                </w:rPr>
                <w:delText xml:space="preserve">Identify a lead </w:delText>
              </w:r>
              <w:r w:rsidR="004A3832" w:rsidRPr="00646DCF" w:rsidDel="009303EA">
                <w:rPr>
                  <w:rFonts w:ascii="Arial" w:eastAsia="Arial" w:hAnsi="Arial" w:cs="Arial"/>
                  <w:sz w:val="20"/>
                  <w:szCs w:val="20"/>
                  <w:rPrChange w:id="2328" w:author="sch8752328" w:date="2023-11-15T10:29:00Z">
                    <w:rPr>
                      <w:rFonts w:ascii="Arial" w:eastAsia="Arial" w:hAnsi="Arial" w:cs="Arial"/>
                      <w:sz w:val="20"/>
                      <w:szCs w:val="20"/>
                    </w:rPr>
                  </w:rPrChange>
                </w:rPr>
                <w:delText>practitioner</w:delText>
              </w:r>
              <w:r w:rsidRPr="00646DCF" w:rsidDel="009303EA">
                <w:rPr>
                  <w:rFonts w:ascii="Arial" w:eastAsia="Arial" w:hAnsi="Arial" w:cs="Arial"/>
                  <w:sz w:val="20"/>
                  <w:szCs w:val="20"/>
                  <w:rPrChange w:id="2329" w:author="sch8752328" w:date="2023-11-15T10:29:00Z">
                    <w:rPr>
                      <w:rFonts w:ascii="Arial" w:eastAsia="Arial" w:hAnsi="Arial" w:cs="Arial"/>
                      <w:sz w:val="20"/>
                      <w:szCs w:val="20"/>
                    </w:rPr>
                  </w:rPrChange>
                </w:rPr>
                <w:delText xml:space="preserve"> to co-ordinate support and be primary link with the family. </w:delText>
              </w:r>
            </w:del>
          </w:p>
          <w:p w14:paraId="31BAF6E2" w14:textId="2A16B984" w:rsidR="00AC7417" w:rsidRPr="00646DCF" w:rsidDel="009303EA" w:rsidRDefault="00AC7417" w:rsidP="009303EA">
            <w:pPr>
              <w:autoSpaceDE w:val="0"/>
              <w:autoSpaceDN w:val="0"/>
              <w:adjustRightInd w:val="0"/>
              <w:spacing w:after="0" w:line="240" w:lineRule="auto"/>
              <w:ind w:left="142"/>
              <w:jc w:val="both"/>
              <w:rPr>
                <w:del w:id="2330" w:author="sch8752328" w:date="2023-11-15T10:18:00Z"/>
                <w:rFonts w:ascii="Arial" w:eastAsia="Arial" w:hAnsi="Arial" w:cs="Arial"/>
                <w:rPrChange w:id="2331" w:author="sch8752328" w:date="2023-11-15T10:29:00Z">
                  <w:rPr>
                    <w:del w:id="2332" w:author="sch8752328" w:date="2023-11-15T10:18:00Z"/>
                    <w:rFonts w:ascii="Arial" w:eastAsia="Arial" w:hAnsi="Arial" w:cs="Arial"/>
                  </w:rPr>
                </w:rPrChange>
              </w:rPr>
              <w:pPrChange w:id="2333" w:author="sch8752328" w:date="2023-11-15T10:18:00Z">
                <w:pPr>
                  <w:framePr w:hSpace="180" w:wrap="around" w:vAnchor="text" w:hAnchor="margin" w:xAlign="center" w:y="245"/>
                  <w:numPr>
                    <w:numId w:val="11"/>
                  </w:numPr>
                  <w:spacing w:after="0" w:line="240" w:lineRule="auto"/>
                  <w:ind w:left="426" w:hanging="284"/>
                  <w:jc w:val="both"/>
                </w:pPr>
              </w:pPrChange>
            </w:pPr>
            <w:del w:id="2334" w:author="sch8752328" w:date="2023-11-15T10:18:00Z">
              <w:r w:rsidRPr="00646DCF" w:rsidDel="009303EA">
                <w:rPr>
                  <w:rFonts w:ascii="Arial" w:eastAsia="Arial" w:hAnsi="Arial" w:cs="Arial"/>
                  <w:sz w:val="20"/>
                  <w:szCs w:val="20"/>
                  <w:rPrChange w:id="2335" w:author="sch8752328" w:date="2023-11-15T10:29:00Z">
                    <w:rPr>
                      <w:rFonts w:ascii="Arial" w:eastAsia="Arial" w:hAnsi="Arial" w:cs="Arial"/>
                      <w:sz w:val="20"/>
                      <w:szCs w:val="20"/>
                    </w:rPr>
                  </w:rPrChange>
                </w:rPr>
                <w:delText xml:space="preserve">Hold a multi-agency meeting and use the </w:delText>
              </w:r>
              <w:r w:rsidR="00F85A74" w:rsidRPr="00646DCF" w:rsidDel="009303EA">
                <w:rPr>
                  <w:rFonts w:ascii="Arial" w:eastAsia="Arial" w:hAnsi="Arial" w:cs="Arial"/>
                  <w:sz w:val="20"/>
                  <w:szCs w:val="20"/>
                  <w:rPrChange w:id="2336" w:author="sch8752328" w:date="2023-11-15T10:29:00Z">
                    <w:rPr>
                      <w:rFonts w:ascii="Arial" w:eastAsia="Arial" w:hAnsi="Arial" w:cs="Arial"/>
                      <w:sz w:val="20"/>
                      <w:szCs w:val="20"/>
                    </w:rPr>
                  </w:rPrChange>
                </w:rPr>
                <w:delText xml:space="preserve">Early Help Assessment (EHA) </w:delText>
              </w:r>
              <w:r w:rsidRPr="00646DCF" w:rsidDel="009303EA">
                <w:rPr>
                  <w:rFonts w:ascii="Arial" w:eastAsia="Arial" w:hAnsi="Arial" w:cs="Arial"/>
                  <w:sz w:val="20"/>
                  <w:szCs w:val="20"/>
                  <w:rPrChange w:id="2337" w:author="sch8752328" w:date="2023-11-15T10:29:00Z">
                    <w:rPr>
                      <w:rFonts w:ascii="Arial" w:eastAsia="Arial" w:hAnsi="Arial" w:cs="Arial"/>
                      <w:sz w:val="20"/>
                      <w:szCs w:val="20"/>
                    </w:rPr>
                  </w:rPrChange>
                </w:rPr>
                <w:delText>with child and family to assess their needs. Develop and implement an Action Plan and review progress.</w:delText>
              </w:r>
            </w:del>
          </w:p>
        </w:tc>
        <w:tc>
          <w:tcPr>
            <w:tcW w:w="4820" w:type="dxa"/>
          </w:tcPr>
          <w:p w14:paraId="6C9E1D22" w14:textId="44D7D8D1" w:rsidR="00AC7417" w:rsidRPr="00646DCF" w:rsidDel="009303EA" w:rsidRDefault="00AC7417" w:rsidP="009303EA">
            <w:pPr>
              <w:autoSpaceDE w:val="0"/>
              <w:autoSpaceDN w:val="0"/>
              <w:adjustRightInd w:val="0"/>
              <w:spacing w:after="0" w:line="240" w:lineRule="auto"/>
              <w:ind w:left="142"/>
              <w:jc w:val="both"/>
              <w:rPr>
                <w:del w:id="2338" w:author="sch8752328" w:date="2023-11-15T10:18:00Z"/>
                <w:rFonts w:ascii="Arial" w:eastAsia="Arial" w:hAnsi="Arial" w:cs="Arial"/>
                <w:b/>
                <w:rPrChange w:id="2339" w:author="sch8752328" w:date="2023-11-15T10:29:00Z">
                  <w:rPr>
                    <w:del w:id="2340" w:author="sch8752328" w:date="2023-11-15T10:18:00Z"/>
                    <w:rFonts w:ascii="Arial" w:eastAsia="Arial" w:hAnsi="Arial" w:cs="Arial"/>
                    <w:b/>
                  </w:rPr>
                </w:rPrChange>
              </w:rPr>
              <w:pPrChange w:id="2341" w:author="sch8752328" w:date="2023-11-15T10:18:00Z">
                <w:pPr>
                  <w:framePr w:hSpace="180" w:wrap="around" w:vAnchor="text" w:hAnchor="margin" w:xAlign="center" w:y="245"/>
                  <w:spacing w:before="240" w:after="0"/>
                  <w:jc w:val="both"/>
                </w:pPr>
              </w:pPrChange>
            </w:pPr>
            <w:del w:id="2342" w:author="sch8752328" w:date="2023-11-15T10:18:00Z">
              <w:r w:rsidRPr="00646DCF" w:rsidDel="009303EA">
                <w:rPr>
                  <w:rFonts w:ascii="Arial" w:eastAsia="Arial" w:hAnsi="Arial" w:cs="Arial"/>
                  <w:b/>
                  <w:rPrChange w:id="2343" w:author="sch8752328" w:date="2023-11-15T10:29:00Z">
                    <w:rPr>
                      <w:rFonts w:ascii="Arial" w:eastAsia="Arial" w:hAnsi="Arial" w:cs="Arial"/>
                      <w:b/>
                    </w:rPr>
                  </w:rPrChange>
                </w:rPr>
                <w:delText>Specialist</w:delText>
              </w:r>
            </w:del>
          </w:p>
          <w:p w14:paraId="08D083D0" w14:textId="27A597EE" w:rsidR="00DE47DE" w:rsidRPr="00646DCF" w:rsidDel="009303EA" w:rsidRDefault="00DE47DE" w:rsidP="009303EA">
            <w:pPr>
              <w:autoSpaceDE w:val="0"/>
              <w:autoSpaceDN w:val="0"/>
              <w:adjustRightInd w:val="0"/>
              <w:spacing w:after="0" w:line="240" w:lineRule="auto"/>
              <w:ind w:left="142"/>
              <w:jc w:val="both"/>
              <w:rPr>
                <w:del w:id="2344" w:author="sch8752328" w:date="2023-11-15T10:18:00Z"/>
                <w:rFonts w:ascii="Arial" w:eastAsia="Arial" w:hAnsi="Arial" w:cs="Arial"/>
                <w:rPrChange w:id="2345" w:author="sch8752328" w:date="2023-11-15T10:29:00Z">
                  <w:rPr>
                    <w:del w:id="2346" w:author="sch8752328" w:date="2023-11-15T10:18:00Z"/>
                    <w:rFonts w:ascii="Arial" w:eastAsia="Arial" w:hAnsi="Arial" w:cs="Arial"/>
                  </w:rPr>
                </w:rPrChange>
              </w:rPr>
              <w:pPrChange w:id="2347" w:author="sch8752328" w:date="2023-11-15T10:18:00Z">
                <w:pPr>
                  <w:framePr w:hSpace="180" w:wrap="around" w:vAnchor="text" w:hAnchor="margin" w:xAlign="center" w:y="245"/>
                  <w:spacing w:after="0"/>
                  <w:jc w:val="both"/>
                </w:pPr>
              </w:pPrChange>
            </w:pPr>
          </w:p>
          <w:p w14:paraId="425D69C0" w14:textId="46ADF169" w:rsidR="00AC7417" w:rsidRPr="00646DCF" w:rsidDel="009303EA" w:rsidRDefault="00AC7417" w:rsidP="009303EA">
            <w:pPr>
              <w:autoSpaceDE w:val="0"/>
              <w:autoSpaceDN w:val="0"/>
              <w:adjustRightInd w:val="0"/>
              <w:spacing w:after="0" w:line="240" w:lineRule="auto"/>
              <w:ind w:left="142"/>
              <w:jc w:val="both"/>
              <w:rPr>
                <w:del w:id="2348" w:author="sch8752328" w:date="2023-11-15T10:18:00Z"/>
                <w:rFonts w:ascii="Arial" w:eastAsia="Arial" w:hAnsi="Arial" w:cs="Arial"/>
                <w:sz w:val="20"/>
                <w:szCs w:val="20"/>
                <w:rPrChange w:id="2349" w:author="sch8752328" w:date="2023-11-15T10:29:00Z">
                  <w:rPr>
                    <w:del w:id="2350" w:author="sch8752328" w:date="2023-11-15T10:18:00Z"/>
                    <w:rFonts w:ascii="Arial" w:eastAsia="Arial" w:hAnsi="Arial" w:cs="Arial"/>
                    <w:sz w:val="20"/>
                    <w:szCs w:val="20"/>
                  </w:rPr>
                </w:rPrChange>
              </w:rPr>
              <w:pPrChange w:id="2351" w:author="sch8752328" w:date="2023-11-15T10:18:00Z">
                <w:pPr>
                  <w:framePr w:hSpace="180" w:wrap="around" w:vAnchor="text" w:hAnchor="margin" w:xAlign="center" w:y="245"/>
                  <w:spacing w:after="0"/>
                  <w:jc w:val="both"/>
                </w:pPr>
              </w:pPrChange>
            </w:pPr>
            <w:del w:id="2352" w:author="sch8752328" w:date="2023-11-15T10:18:00Z">
              <w:r w:rsidRPr="00646DCF" w:rsidDel="009303EA">
                <w:rPr>
                  <w:rFonts w:ascii="Arial" w:eastAsia="Arial" w:hAnsi="Arial" w:cs="Arial"/>
                  <w:sz w:val="20"/>
                  <w:szCs w:val="20"/>
                  <w:rPrChange w:id="2353" w:author="sch8752328" w:date="2023-11-15T10:29:00Z">
                    <w:rPr>
                      <w:rFonts w:ascii="Arial" w:eastAsia="Arial" w:hAnsi="Arial" w:cs="Arial"/>
                      <w:sz w:val="20"/>
                      <w:szCs w:val="20"/>
                    </w:rPr>
                  </w:rPrChange>
                </w:rPr>
                <w:delText xml:space="preserve">Children who need immediate protection or who require integrated support from a statutory service such as CAMHS, Children’s Social Care, or Youth </w:delText>
              </w:r>
              <w:r w:rsidR="00990322" w:rsidRPr="00646DCF" w:rsidDel="009303EA">
                <w:rPr>
                  <w:rFonts w:ascii="Arial" w:eastAsia="Arial" w:hAnsi="Arial" w:cs="Arial"/>
                  <w:sz w:val="20"/>
                  <w:szCs w:val="20"/>
                  <w:rPrChange w:id="2354" w:author="sch8752328" w:date="2023-11-15T10:29:00Z">
                    <w:rPr>
                      <w:rFonts w:ascii="Arial" w:eastAsia="Arial" w:hAnsi="Arial" w:cs="Arial"/>
                      <w:sz w:val="20"/>
                      <w:szCs w:val="20"/>
                    </w:rPr>
                  </w:rPrChange>
                </w:rPr>
                <w:delText>Justice</w:delText>
              </w:r>
              <w:r w:rsidRPr="00646DCF" w:rsidDel="009303EA">
                <w:rPr>
                  <w:rFonts w:ascii="Arial" w:eastAsia="Arial" w:hAnsi="Arial" w:cs="Arial"/>
                  <w:sz w:val="20"/>
                  <w:szCs w:val="20"/>
                  <w:rPrChange w:id="2355" w:author="sch8752328" w:date="2023-11-15T10:29:00Z">
                    <w:rPr>
                      <w:rFonts w:ascii="Arial" w:eastAsia="Arial" w:hAnsi="Arial" w:cs="Arial"/>
                      <w:sz w:val="20"/>
                      <w:szCs w:val="20"/>
                    </w:rPr>
                  </w:rPrChange>
                </w:rPr>
                <w:delText xml:space="preserve"> Service.</w:delText>
              </w:r>
            </w:del>
          </w:p>
          <w:p w14:paraId="14AEC484" w14:textId="6E14ADFB" w:rsidR="00AC7417" w:rsidRPr="00646DCF" w:rsidDel="009303EA" w:rsidRDefault="00AC7417" w:rsidP="009303EA">
            <w:pPr>
              <w:autoSpaceDE w:val="0"/>
              <w:autoSpaceDN w:val="0"/>
              <w:adjustRightInd w:val="0"/>
              <w:spacing w:after="0" w:line="240" w:lineRule="auto"/>
              <w:ind w:left="142"/>
              <w:jc w:val="both"/>
              <w:rPr>
                <w:del w:id="2356" w:author="sch8752328" w:date="2023-11-15T10:18:00Z"/>
                <w:rFonts w:ascii="Arial" w:eastAsia="Arial" w:hAnsi="Arial" w:cs="Arial"/>
                <w:sz w:val="20"/>
                <w:szCs w:val="20"/>
                <w:rPrChange w:id="2357" w:author="sch8752328" w:date="2023-11-15T10:29:00Z">
                  <w:rPr>
                    <w:del w:id="2358" w:author="sch8752328" w:date="2023-11-15T10:18:00Z"/>
                    <w:rFonts w:ascii="Arial" w:eastAsia="Arial" w:hAnsi="Arial" w:cs="Arial"/>
                    <w:sz w:val="20"/>
                    <w:szCs w:val="20"/>
                  </w:rPr>
                </w:rPrChange>
              </w:rPr>
              <w:pPrChange w:id="2359" w:author="sch8752328" w:date="2023-11-15T10:18:00Z">
                <w:pPr>
                  <w:framePr w:hSpace="180" w:wrap="around" w:vAnchor="text" w:hAnchor="margin" w:xAlign="center" w:y="245"/>
                  <w:numPr>
                    <w:numId w:val="11"/>
                  </w:numPr>
                  <w:spacing w:after="0" w:line="240" w:lineRule="auto"/>
                  <w:ind w:left="459" w:hanging="360"/>
                  <w:jc w:val="both"/>
                </w:pPr>
              </w:pPrChange>
            </w:pPr>
            <w:del w:id="2360" w:author="sch8752328" w:date="2023-11-15T10:18:00Z">
              <w:r w:rsidRPr="00646DCF" w:rsidDel="009303EA">
                <w:rPr>
                  <w:rFonts w:ascii="Arial" w:eastAsia="Arial" w:hAnsi="Arial" w:cs="Arial"/>
                  <w:sz w:val="20"/>
                  <w:szCs w:val="20"/>
                  <w:rPrChange w:id="2361" w:author="sch8752328" w:date="2023-11-15T10:29:00Z">
                    <w:rPr>
                      <w:rFonts w:ascii="Arial" w:eastAsia="Arial" w:hAnsi="Arial" w:cs="Arial"/>
                      <w:sz w:val="20"/>
                      <w:szCs w:val="20"/>
                    </w:rPr>
                  </w:rPrChange>
                </w:rPr>
                <w:delText>Children’s Social Care lead multi-agency planning and support through a Child-in-Need Plan, Child Protection Procedures, or accommodation by Children’s Social Care.</w:delText>
              </w:r>
            </w:del>
          </w:p>
          <w:p w14:paraId="0FB5C6A9" w14:textId="5D426709" w:rsidR="00AC7417" w:rsidRPr="00646DCF" w:rsidDel="009303EA" w:rsidRDefault="00AC7417" w:rsidP="009303EA">
            <w:pPr>
              <w:autoSpaceDE w:val="0"/>
              <w:autoSpaceDN w:val="0"/>
              <w:adjustRightInd w:val="0"/>
              <w:spacing w:after="0" w:line="240" w:lineRule="auto"/>
              <w:ind w:left="142"/>
              <w:jc w:val="both"/>
              <w:rPr>
                <w:del w:id="2362" w:author="sch8752328" w:date="2023-11-15T10:18:00Z"/>
                <w:rFonts w:ascii="Arial" w:eastAsia="Arial" w:hAnsi="Arial" w:cs="Arial"/>
                <w:rPrChange w:id="2363" w:author="sch8752328" w:date="2023-11-15T10:29:00Z">
                  <w:rPr>
                    <w:del w:id="2364" w:author="sch8752328" w:date="2023-11-15T10:18:00Z"/>
                    <w:rFonts w:ascii="Arial" w:eastAsia="Arial" w:hAnsi="Arial" w:cs="Arial"/>
                  </w:rPr>
                </w:rPrChange>
              </w:rPr>
              <w:pPrChange w:id="2365" w:author="sch8752328" w:date="2023-11-15T10:18:00Z">
                <w:pPr>
                  <w:framePr w:hSpace="180" w:wrap="around" w:vAnchor="text" w:hAnchor="margin" w:xAlign="center" w:y="245"/>
                  <w:numPr>
                    <w:numId w:val="11"/>
                  </w:numPr>
                  <w:spacing w:after="0" w:line="240" w:lineRule="auto"/>
                  <w:ind w:left="459" w:hanging="360"/>
                  <w:jc w:val="both"/>
                </w:pPr>
              </w:pPrChange>
            </w:pPr>
            <w:del w:id="2366" w:author="sch8752328" w:date="2023-11-15T10:18:00Z">
              <w:r w:rsidRPr="00646DCF" w:rsidDel="009303EA">
                <w:rPr>
                  <w:rFonts w:ascii="Arial" w:eastAsia="Arial" w:hAnsi="Arial" w:cs="Arial"/>
                  <w:sz w:val="20"/>
                  <w:szCs w:val="20"/>
                  <w:rPrChange w:id="2367" w:author="sch8752328" w:date="2023-11-15T10:29:00Z">
                    <w:rPr>
                      <w:rFonts w:ascii="Arial" w:eastAsia="Arial" w:hAnsi="Arial" w:cs="Arial"/>
                      <w:sz w:val="20"/>
                      <w:szCs w:val="20"/>
                    </w:rPr>
                  </w:rPrChange>
                </w:rPr>
                <w:delText xml:space="preserve">Youth </w:delText>
              </w:r>
              <w:r w:rsidR="00990322" w:rsidRPr="00646DCF" w:rsidDel="009303EA">
                <w:rPr>
                  <w:rFonts w:ascii="Arial" w:eastAsia="Arial" w:hAnsi="Arial" w:cs="Arial"/>
                  <w:sz w:val="20"/>
                  <w:szCs w:val="20"/>
                  <w:rPrChange w:id="2368" w:author="sch8752328" w:date="2023-11-15T10:29:00Z">
                    <w:rPr>
                      <w:rFonts w:ascii="Arial" w:eastAsia="Arial" w:hAnsi="Arial" w:cs="Arial"/>
                      <w:sz w:val="20"/>
                      <w:szCs w:val="20"/>
                    </w:rPr>
                  </w:rPrChange>
                </w:rPr>
                <w:delText>justice Service</w:delText>
              </w:r>
              <w:r w:rsidRPr="00646DCF" w:rsidDel="009303EA">
                <w:rPr>
                  <w:rFonts w:ascii="Arial" w:eastAsia="Arial" w:hAnsi="Arial" w:cs="Arial"/>
                  <w:sz w:val="20"/>
                  <w:szCs w:val="20"/>
                  <w:rPrChange w:id="2369" w:author="sch8752328" w:date="2023-11-15T10:29:00Z">
                    <w:rPr>
                      <w:rFonts w:ascii="Arial" w:eastAsia="Arial" w:hAnsi="Arial" w:cs="Arial"/>
                      <w:sz w:val="20"/>
                      <w:szCs w:val="20"/>
                    </w:rPr>
                  </w:rPrChange>
                </w:rPr>
                <w:delText xml:space="preserve"> lead multi-agency interventions for Court-Ordered Supervision of Young Offenders in the community and in custody.</w:delText>
              </w:r>
            </w:del>
          </w:p>
        </w:tc>
      </w:tr>
    </w:tbl>
    <w:p w14:paraId="6055BA58" w14:textId="12FD8CA0" w:rsidR="00AC7417" w:rsidRPr="00646DCF" w:rsidDel="009303EA" w:rsidRDefault="00AC7417" w:rsidP="009303EA">
      <w:pPr>
        <w:autoSpaceDE w:val="0"/>
        <w:autoSpaceDN w:val="0"/>
        <w:adjustRightInd w:val="0"/>
        <w:spacing w:after="0" w:line="240" w:lineRule="auto"/>
        <w:ind w:left="142"/>
        <w:jc w:val="both"/>
        <w:rPr>
          <w:del w:id="2370" w:author="sch8752328" w:date="2023-11-15T10:18:00Z"/>
          <w:rFonts w:ascii="Arial" w:eastAsia="Arial" w:hAnsi="Arial" w:cs="Arial"/>
          <w:sz w:val="16"/>
          <w:szCs w:val="16"/>
          <w:rPrChange w:id="2371" w:author="sch8752328" w:date="2023-11-15T10:29:00Z">
            <w:rPr>
              <w:del w:id="2372" w:author="sch8752328" w:date="2023-11-15T10:18:00Z"/>
              <w:rFonts w:ascii="Arial" w:eastAsia="Arial" w:hAnsi="Arial" w:cs="Arial"/>
              <w:sz w:val="16"/>
              <w:szCs w:val="16"/>
            </w:rPr>
          </w:rPrChange>
        </w:rPr>
        <w:pPrChange w:id="2373" w:author="sch8752328" w:date="2023-11-15T10:18:00Z">
          <w:pPr>
            <w:autoSpaceDE w:val="0"/>
            <w:autoSpaceDN w:val="0"/>
            <w:adjustRightInd w:val="0"/>
            <w:spacing w:after="0" w:line="240" w:lineRule="auto"/>
            <w:ind w:left="-567"/>
            <w:jc w:val="both"/>
          </w:pPr>
        </w:pPrChange>
      </w:pPr>
    </w:p>
    <w:p w14:paraId="53DAB79B" w14:textId="75B93471" w:rsidR="00AC7417" w:rsidRPr="00646DCF" w:rsidDel="009303EA" w:rsidRDefault="00AC7417" w:rsidP="009303EA">
      <w:pPr>
        <w:autoSpaceDE w:val="0"/>
        <w:autoSpaceDN w:val="0"/>
        <w:adjustRightInd w:val="0"/>
        <w:spacing w:after="0" w:line="240" w:lineRule="auto"/>
        <w:ind w:left="142"/>
        <w:jc w:val="both"/>
        <w:rPr>
          <w:del w:id="2374" w:author="sch8752328" w:date="2023-11-15T10:18:00Z"/>
          <w:rFonts w:ascii="Arial" w:eastAsia="Arial" w:hAnsi="Arial" w:cs="Arial"/>
          <w:bCs/>
          <w:iCs/>
          <w:rPrChange w:id="2375" w:author="sch8752328" w:date="2023-11-15T10:29:00Z">
            <w:rPr>
              <w:del w:id="2376" w:author="sch8752328" w:date="2023-11-15T10:18:00Z"/>
              <w:rFonts w:ascii="Arial" w:eastAsia="Arial" w:hAnsi="Arial" w:cs="Arial"/>
              <w:bCs/>
              <w:iCs/>
            </w:rPr>
          </w:rPrChange>
        </w:rPr>
        <w:pPrChange w:id="2377" w:author="sch8752328" w:date="2023-11-15T10:18:00Z">
          <w:pPr>
            <w:spacing w:after="0"/>
            <w:jc w:val="both"/>
          </w:pPr>
        </w:pPrChange>
      </w:pPr>
      <w:del w:id="2378" w:author="sch8752328" w:date="2023-11-15T10:18:00Z">
        <w:r w:rsidRPr="00646DCF" w:rsidDel="009303EA">
          <w:rPr>
            <w:rFonts w:ascii="Arial" w:eastAsia="Arial" w:hAnsi="Arial" w:cs="Arial"/>
            <w:bCs/>
            <w:iCs/>
            <w:rPrChange w:id="2379" w:author="sch8752328" w:date="2023-11-15T10:29:00Z">
              <w:rPr>
                <w:rFonts w:ascii="Arial" w:eastAsia="Arial" w:hAnsi="Arial" w:cs="Arial"/>
                <w:bCs/>
                <w:iCs/>
              </w:rPr>
            </w:rPrChange>
          </w:rPr>
          <w:delText xml:space="preserve">If at any point you are concerned about the safety of a child or young person, contact Cheshire East Consultation Service (ChECS) </w:delText>
        </w:r>
      </w:del>
    </w:p>
    <w:p w14:paraId="08C295E5" w14:textId="5D1DD919" w:rsidR="00F34B1D" w:rsidRPr="00646DCF" w:rsidDel="009303EA" w:rsidRDefault="00F34B1D" w:rsidP="009303EA">
      <w:pPr>
        <w:autoSpaceDE w:val="0"/>
        <w:autoSpaceDN w:val="0"/>
        <w:adjustRightInd w:val="0"/>
        <w:spacing w:after="0" w:line="240" w:lineRule="auto"/>
        <w:ind w:left="142"/>
        <w:jc w:val="both"/>
        <w:rPr>
          <w:del w:id="2380" w:author="sch8752328" w:date="2023-11-15T10:18:00Z"/>
          <w:rFonts w:ascii="Arial" w:eastAsia="Arial" w:hAnsi="Arial" w:cs="Arial"/>
          <w:b/>
          <w:bCs/>
          <w:iCs/>
          <w:rPrChange w:id="2381" w:author="sch8752328" w:date="2023-11-15T10:29:00Z">
            <w:rPr>
              <w:del w:id="2382" w:author="sch8752328" w:date="2023-11-15T10:18:00Z"/>
              <w:rFonts w:ascii="Arial" w:eastAsia="Arial" w:hAnsi="Arial" w:cs="Arial"/>
              <w:b/>
              <w:bCs/>
              <w:iCs/>
            </w:rPr>
          </w:rPrChange>
        </w:rPr>
        <w:pPrChange w:id="2383" w:author="sch8752328" w:date="2023-11-15T10:18:00Z">
          <w:pPr>
            <w:spacing w:after="0" w:line="240" w:lineRule="auto"/>
            <w:ind w:left="720"/>
            <w:jc w:val="both"/>
          </w:pPr>
        </w:pPrChange>
      </w:pPr>
    </w:p>
    <w:p w14:paraId="2BFD2AD7" w14:textId="732C8B40" w:rsidR="00AC7417" w:rsidRPr="00646DCF" w:rsidDel="009303EA" w:rsidRDefault="00AC7417" w:rsidP="009303EA">
      <w:pPr>
        <w:autoSpaceDE w:val="0"/>
        <w:autoSpaceDN w:val="0"/>
        <w:adjustRightInd w:val="0"/>
        <w:spacing w:after="0" w:line="240" w:lineRule="auto"/>
        <w:ind w:left="142"/>
        <w:jc w:val="both"/>
        <w:rPr>
          <w:del w:id="2384" w:author="sch8752328" w:date="2023-11-15T10:18:00Z"/>
          <w:rFonts w:ascii="Arial" w:eastAsia="Arial" w:hAnsi="Arial" w:cs="Arial"/>
          <w:b/>
          <w:bCs/>
          <w:iCs/>
          <w:rPrChange w:id="2385" w:author="sch8752328" w:date="2023-11-15T10:29:00Z">
            <w:rPr>
              <w:del w:id="2386" w:author="sch8752328" w:date="2023-11-15T10:18:00Z"/>
              <w:rFonts w:ascii="Arial" w:eastAsia="Arial" w:hAnsi="Arial" w:cs="Arial"/>
              <w:b/>
              <w:bCs/>
              <w:iCs/>
            </w:rPr>
          </w:rPrChange>
        </w:rPr>
        <w:pPrChange w:id="2387" w:author="sch8752328" w:date="2023-11-15T10:18:00Z">
          <w:pPr>
            <w:spacing w:after="0"/>
            <w:ind w:left="720"/>
            <w:jc w:val="both"/>
          </w:pPr>
        </w:pPrChange>
      </w:pPr>
      <w:del w:id="2388" w:author="sch8752328" w:date="2023-11-15T10:18:00Z">
        <w:r w:rsidRPr="00646DCF" w:rsidDel="009303EA">
          <w:rPr>
            <w:rFonts w:ascii="Arial" w:eastAsia="Arial" w:hAnsi="Arial" w:cs="Arial"/>
            <w:b/>
            <w:bCs/>
            <w:iCs/>
            <w:rPrChange w:id="2389" w:author="sch8752328" w:date="2023-11-15T10:29:00Z">
              <w:rPr>
                <w:rFonts w:ascii="Arial" w:eastAsia="Arial" w:hAnsi="Arial" w:cs="Arial"/>
                <w:b/>
                <w:bCs/>
                <w:iCs/>
              </w:rPr>
            </w:rPrChange>
          </w:rPr>
          <w:lastRenderedPageBreak/>
          <w:sym w:font="Wingdings" w:char="F028"/>
        </w:r>
        <w:r w:rsidRPr="00646DCF" w:rsidDel="009303EA">
          <w:rPr>
            <w:rFonts w:ascii="Arial" w:eastAsia="Arial" w:hAnsi="Arial" w:cs="Arial"/>
            <w:b/>
            <w:bCs/>
            <w:iCs/>
            <w:rPrChange w:id="2390" w:author="sch8752328" w:date="2023-11-15T10:29:00Z">
              <w:rPr>
                <w:rFonts w:ascii="Arial" w:eastAsia="Arial" w:hAnsi="Arial" w:cs="Arial"/>
                <w:b/>
                <w:bCs/>
                <w:iCs/>
              </w:rPr>
            </w:rPrChange>
          </w:rPr>
          <w:delText xml:space="preserve"> Tel: </w:delText>
        </w:r>
        <w:r w:rsidRPr="00646DCF" w:rsidDel="009303EA">
          <w:rPr>
            <w:rFonts w:ascii="Arial" w:eastAsia="Arial" w:hAnsi="Arial" w:cs="Arial"/>
            <w:b/>
            <w:bCs/>
            <w:iCs/>
            <w:rPrChange w:id="2391" w:author="sch8752328" w:date="2023-11-15T10:29:00Z">
              <w:rPr>
                <w:rFonts w:ascii="Arial" w:eastAsia="Arial" w:hAnsi="Arial" w:cs="Arial"/>
                <w:b/>
                <w:bCs/>
                <w:iCs/>
              </w:rPr>
            </w:rPrChange>
          </w:rPr>
          <w:tab/>
          <w:delText xml:space="preserve">0300 123 5012 </w:delText>
        </w:r>
      </w:del>
    </w:p>
    <w:p w14:paraId="2A6139DF" w14:textId="4325B270" w:rsidR="00990322" w:rsidRPr="00646DCF" w:rsidDel="009303EA" w:rsidRDefault="00AC7417" w:rsidP="009303EA">
      <w:pPr>
        <w:autoSpaceDE w:val="0"/>
        <w:autoSpaceDN w:val="0"/>
        <w:adjustRightInd w:val="0"/>
        <w:spacing w:after="0" w:line="240" w:lineRule="auto"/>
        <w:ind w:left="142"/>
        <w:jc w:val="both"/>
        <w:rPr>
          <w:del w:id="2392" w:author="sch8752328" w:date="2023-11-15T10:18:00Z"/>
          <w:rFonts w:ascii="Arial" w:eastAsia="Arial" w:hAnsi="Arial" w:cs="Arial"/>
          <w:b/>
          <w:sz w:val="28"/>
          <w:szCs w:val="28"/>
          <w:rPrChange w:id="2393" w:author="sch8752328" w:date="2023-11-15T10:29:00Z">
            <w:rPr>
              <w:del w:id="2394" w:author="sch8752328" w:date="2023-11-15T10:18:00Z"/>
              <w:rFonts w:ascii="Arial" w:eastAsia="Arial" w:hAnsi="Arial" w:cs="Arial"/>
              <w:b/>
              <w:sz w:val="28"/>
              <w:szCs w:val="28"/>
            </w:rPr>
          </w:rPrChange>
        </w:rPr>
        <w:pPrChange w:id="2395" w:author="sch8752328" w:date="2023-11-15T10:18:00Z">
          <w:pPr>
            <w:spacing w:after="0"/>
            <w:ind w:left="720"/>
            <w:jc w:val="both"/>
          </w:pPr>
        </w:pPrChange>
      </w:pPr>
      <w:del w:id="2396" w:author="sch8752328" w:date="2023-11-15T10:18:00Z">
        <w:r w:rsidRPr="00646DCF" w:rsidDel="009303EA">
          <w:rPr>
            <w:rFonts w:ascii="Arial" w:eastAsia="Arial" w:hAnsi="Arial" w:cs="Arial"/>
            <w:b/>
            <w:bCs/>
            <w:iCs/>
            <w:rPrChange w:id="2397" w:author="sch8752328" w:date="2023-11-15T10:29:00Z">
              <w:rPr>
                <w:rFonts w:ascii="Arial" w:eastAsia="Arial" w:hAnsi="Arial" w:cs="Arial"/>
                <w:b/>
                <w:bCs/>
                <w:iCs/>
              </w:rPr>
            </w:rPrChange>
          </w:rPr>
          <w:sym w:font="Wingdings" w:char="F028"/>
        </w:r>
        <w:r w:rsidRPr="00646DCF" w:rsidDel="009303EA">
          <w:rPr>
            <w:rFonts w:ascii="Arial" w:eastAsia="Arial" w:hAnsi="Arial" w:cs="Arial"/>
            <w:b/>
            <w:bCs/>
            <w:iCs/>
            <w:rPrChange w:id="2398" w:author="sch8752328" w:date="2023-11-15T10:29:00Z">
              <w:rPr>
                <w:rFonts w:ascii="Arial" w:eastAsia="Arial" w:hAnsi="Arial" w:cs="Arial"/>
                <w:b/>
                <w:bCs/>
                <w:iCs/>
              </w:rPr>
            </w:rPrChange>
          </w:rPr>
          <w:delText xml:space="preserve"> Tel: </w:delText>
        </w:r>
        <w:r w:rsidRPr="00646DCF" w:rsidDel="009303EA">
          <w:rPr>
            <w:rFonts w:ascii="Arial" w:eastAsia="Arial" w:hAnsi="Arial" w:cs="Arial"/>
            <w:b/>
            <w:bCs/>
            <w:iCs/>
            <w:rPrChange w:id="2399" w:author="sch8752328" w:date="2023-11-15T10:29:00Z">
              <w:rPr>
                <w:rFonts w:ascii="Arial" w:eastAsia="Arial" w:hAnsi="Arial" w:cs="Arial"/>
                <w:b/>
                <w:bCs/>
                <w:iCs/>
              </w:rPr>
            </w:rPrChange>
          </w:rPr>
          <w:tab/>
          <w:delText>0300 123 5022 (Emergency Duty Team for out of hours)</w:delText>
        </w:r>
        <w:r w:rsidR="009F62DF" w:rsidRPr="00646DCF" w:rsidDel="009303EA">
          <w:rPr>
            <w:rFonts w:ascii="Arial" w:eastAsia="Arial" w:hAnsi="Arial" w:cs="Arial"/>
            <w:b/>
            <w:sz w:val="28"/>
            <w:szCs w:val="28"/>
            <w:rPrChange w:id="2400" w:author="sch8752328" w:date="2023-11-15T10:29:00Z">
              <w:rPr>
                <w:rFonts w:ascii="Arial" w:eastAsia="Arial" w:hAnsi="Arial" w:cs="Arial"/>
                <w:b/>
                <w:sz w:val="28"/>
                <w:szCs w:val="28"/>
              </w:rPr>
            </w:rPrChange>
          </w:rPr>
          <w:delText xml:space="preserve">         </w:delText>
        </w:r>
      </w:del>
    </w:p>
    <w:p w14:paraId="6EF5E997" w14:textId="183B511A" w:rsidR="00990322" w:rsidRPr="00646DCF" w:rsidDel="009303EA" w:rsidRDefault="00990322" w:rsidP="009303EA">
      <w:pPr>
        <w:autoSpaceDE w:val="0"/>
        <w:autoSpaceDN w:val="0"/>
        <w:adjustRightInd w:val="0"/>
        <w:spacing w:after="0" w:line="240" w:lineRule="auto"/>
        <w:ind w:left="142"/>
        <w:jc w:val="both"/>
        <w:rPr>
          <w:del w:id="2401" w:author="sch8752328" w:date="2023-11-15T10:18:00Z"/>
          <w:rFonts w:ascii="Arial" w:eastAsia="Arial" w:hAnsi="Arial" w:cs="Arial"/>
          <w:b/>
          <w:sz w:val="28"/>
          <w:szCs w:val="28"/>
          <w:rPrChange w:id="2402" w:author="sch8752328" w:date="2023-11-15T10:29:00Z">
            <w:rPr>
              <w:del w:id="2403" w:author="sch8752328" w:date="2023-11-15T10:18:00Z"/>
              <w:rFonts w:ascii="Arial" w:eastAsia="Arial" w:hAnsi="Arial" w:cs="Arial"/>
              <w:b/>
              <w:sz w:val="28"/>
              <w:szCs w:val="28"/>
            </w:rPr>
          </w:rPrChange>
        </w:rPr>
        <w:pPrChange w:id="2404" w:author="sch8752328" w:date="2023-11-15T10:18:00Z">
          <w:pPr>
            <w:spacing w:after="0"/>
            <w:ind w:left="720"/>
            <w:jc w:val="both"/>
          </w:pPr>
        </w:pPrChange>
      </w:pPr>
    </w:p>
    <w:p w14:paraId="6B0F2DEE" w14:textId="26638934" w:rsidR="00627579" w:rsidRPr="00646DCF" w:rsidDel="009303EA" w:rsidRDefault="009F62DF" w:rsidP="009303EA">
      <w:pPr>
        <w:autoSpaceDE w:val="0"/>
        <w:autoSpaceDN w:val="0"/>
        <w:adjustRightInd w:val="0"/>
        <w:spacing w:after="0" w:line="240" w:lineRule="auto"/>
        <w:ind w:left="142"/>
        <w:jc w:val="both"/>
        <w:rPr>
          <w:del w:id="2405" w:author="sch8752328" w:date="2023-11-15T10:18:00Z"/>
          <w:rFonts w:ascii="Arial" w:eastAsia="Arial" w:hAnsi="Arial" w:cs="Arial"/>
          <w:b/>
          <w:bCs/>
          <w:iCs/>
          <w:rPrChange w:id="2406" w:author="sch8752328" w:date="2023-11-15T10:29:00Z">
            <w:rPr>
              <w:del w:id="2407" w:author="sch8752328" w:date="2023-11-15T10:18:00Z"/>
              <w:rFonts w:ascii="Arial" w:eastAsia="Arial" w:hAnsi="Arial" w:cs="Arial"/>
              <w:b/>
              <w:bCs/>
              <w:iCs/>
            </w:rPr>
          </w:rPrChange>
        </w:rPr>
        <w:pPrChange w:id="2408" w:author="sch8752328" w:date="2023-11-15T10:18:00Z">
          <w:pPr>
            <w:spacing w:after="0"/>
            <w:ind w:left="720"/>
            <w:jc w:val="both"/>
          </w:pPr>
        </w:pPrChange>
      </w:pPr>
      <w:del w:id="2409" w:author="sch8752328" w:date="2023-11-15T10:18:00Z">
        <w:r w:rsidRPr="00646DCF" w:rsidDel="009303EA">
          <w:rPr>
            <w:rFonts w:ascii="Arial" w:eastAsia="Arial" w:hAnsi="Arial" w:cs="Arial"/>
            <w:b/>
            <w:sz w:val="28"/>
            <w:szCs w:val="28"/>
            <w:rPrChange w:id="2410" w:author="sch8752328" w:date="2023-11-15T10:29:00Z">
              <w:rPr>
                <w:rFonts w:ascii="Arial" w:eastAsia="Arial" w:hAnsi="Arial" w:cs="Arial"/>
                <w:b/>
                <w:sz w:val="28"/>
                <w:szCs w:val="28"/>
              </w:rPr>
            </w:rPrChange>
          </w:rPr>
          <w:delText xml:space="preserve">           </w:delText>
        </w:r>
      </w:del>
    </w:p>
    <w:p w14:paraId="4061E8D7" w14:textId="53934E9B" w:rsidR="00630916" w:rsidRPr="00646DCF" w:rsidDel="009303EA" w:rsidRDefault="00630916" w:rsidP="009303EA">
      <w:pPr>
        <w:autoSpaceDE w:val="0"/>
        <w:autoSpaceDN w:val="0"/>
        <w:adjustRightInd w:val="0"/>
        <w:spacing w:after="0" w:line="240" w:lineRule="auto"/>
        <w:ind w:left="142"/>
        <w:jc w:val="both"/>
        <w:rPr>
          <w:del w:id="2411" w:author="sch8752328" w:date="2023-11-15T10:18:00Z"/>
          <w:rFonts w:ascii="Arial" w:eastAsia="Arial" w:hAnsi="Arial" w:cs="Arial"/>
          <w:b/>
          <w:bCs/>
          <w:sz w:val="20"/>
          <w:szCs w:val="20"/>
          <w:rPrChange w:id="2412" w:author="sch8752328" w:date="2023-11-15T10:29:00Z">
            <w:rPr>
              <w:del w:id="2413" w:author="sch8752328" w:date="2023-11-15T10:18:00Z"/>
              <w:rFonts w:ascii="Arial" w:eastAsia="Arial" w:hAnsi="Arial" w:cs="Arial"/>
              <w:b/>
              <w:bCs/>
              <w:sz w:val="20"/>
              <w:szCs w:val="20"/>
            </w:rPr>
          </w:rPrChange>
        </w:rPr>
        <w:pPrChange w:id="2414" w:author="sch8752328" w:date="2023-11-15T10:18:00Z">
          <w:pPr>
            <w:tabs>
              <w:tab w:val="center" w:pos="5032"/>
            </w:tabs>
            <w:spacing w:after="0"/>
            <w:jc w:val="both"/>
          </w:pPr>
        </w:pPrChange>
      </w:pPr>
    </w:p>
    <w:p w14:paraId="072E50CF" w14:textId="5EFE08A8" w:rsidR="00FE398C" w:rsidRPr="00646DCF" w:rsidDel="009303EA" w:rsidRDefault="00627579" w:rsidP="009303EA">
      <w:pPr>
        <w:autoSpaceDE w:val="0"/>
        <w:autoSpaceDN w:val="0"/>
        <w:adjustRightInd w:val="0"/>
        <w:spacing w:after="0" w:line="240" w:lineRule="auto"/>
        <w:ind w:left="142"/>
        <w:jc w:val="both"/>
        <w:rPr>
          <w:del w:id="2415" w:author="sch8752328" w:date="2023-11-15T10:18:00Z"/>
          <w:rFonts w:ascii="Arial" w:eastAsia="Arial" w:hAnsi="Arial" w:cs="Arial"/>
          <w:b/>
          <w:bCs/>
          <w:iCs/>
          <w:rPrChange w:id="2416" w:author="sch8752328" w:date="2023-11-15T10:29:00Z">
            <w:rPr>
              <w:del w:id="2417" w:author="sch8752328" w:date="2023-11-15T10:18:00Z"/>
              <w:rFonts w:ascii="Arial" w:eastAsia="Arial" w:hAnsi="Arial" w:cs="Arial"/>
              <w:b/>
              <w:bCs/>
              <w:iCs/>
            </w:rPr>
          </w:rPrChange>
        </w:rPr>
        <w:pPrChange w:id="2418" w:author="sch8752328" w:date="2023-11-15T10:18:00Z">
          <w:pPr>
            <w:tabs>
              <w:tab w:val="center" w:pos="5032"/>
            </w:tabs>
            <w:spacing w:after="0"/>
            <w:jc w:val="both"/>
          </w:pPr>
        </w:pPrChange>
      </w:pPr>
      <w:del w:id="2419" w:author="sch8752328" w:date="2023-11-15T10:18:00Z">
        <w:r w:rsidRPr="00646DCF" w:rsidDel="009303EA">
          <w:rPr>
            <w:rFonts w:ascii="Arial" w:eastAsia="Arial" w:hAnsi="Arial" w:cs="Arial"/>
            <w:b/>
            <w:bCs/>
            <w:sz w:val="20"/>
            <w:szCs w:val="20"/>
            <w:rPrChange w:id="2420" w:author="sch8752328" w:date="2023-11-15T10:29:00Z">
              <w:rPr>
                <w:rFonts w:ascii="Arial" w:eastAsia="Arial" w:hAnsi="Arial" w:cs="Arial"/>
                <w:b/>
                <w:bCs/>
                <w:sz w:val="20"/>
                <w:szCs w:val="20"/>
              </w:rPr>
            </w:rPrChange>
          </w:rPr>
          <w:delText>Appendix 3</w:delText>
        </w:r>
        <w:r w:rsidRPr="00646DCF" w:rsidDel="009303EA">
          <w:rPr>
            <w:rFonts w:ascii="Arial" w:eastAsia="Arial" w:hAnsi="Arial" w:cs="Arial"/>
            <w:sz w:val="20"/>
            <w:szCs w:val="20"/>
            <w:rPrChange w:id="2421" w:author="sch8752328" w:date="2023-11-15T10:29:00Z">
              <w:rPr>
                <w:rFonts w:ascii="Arial" w:eastAsia="Arial" w:hAnsi="Arial" w:cs="Arial"/>
                <w:sz w:val="20"/>
                <w:szCs w:val="20"/>
              </w:rPr>
            </w:rPrChange>
          </w:rPr>
          <w:delText xml:space="preserve">                                              </w:delText>
        </w:r>
        <w:r w:rsidR="00AC7417" w:rsidRPr="00646DCF" w:rsidDel="009303EA">
          <w:rPr>
            <w:rFonts w:ascii="Arial" w:eastAsia="Arial" w:hAnsi="Arial" w:cs="Arial"/>
            <w:b/>
            <w:sz w:val="28"/>
            <w:szCs w:val="28"/>
            <w:rPrChange w:id="2422" w:author="sch8752328" w:date="2023-11-15T10:29:00Z">
              <w:rPr>
                <w:rFonts w:ascii="Arial" w:eastAsia="Arial" w:hAnsi="Arial" w:cs="Arial"/>
                <w:b/>
                <w:sz w:val="28"/>
                <w:szCs w:val="28"/>
              </w:rPr>
            </w:rPrChange>
          </w:rPr>
          <w:delText xml:space="preserve">Definitions </w:delText>
        </w:r>
        <w:r w:rsidR="003A7519" w:rsidRPr="00646DCF" w:rsidDel="009303EA">
          <w:rPr>
            <w:rFonts w:ascii="Arial" w:eastAsia="Arial" w:hAnsi="Arial" w:cs="Arial"/>
            <w:b/>
            <w:sz w:val="28"/>
            <w:szCs w:val="28"/>
            <w:rPrChange w:id="2423" w:author="sch8752328" w:date="2023-11-15T10:29:00Z">
              <w:rPr>
                <w:rFonts w:ascii="Arial" w:eastAsia="Arial" w:hAnsi="Arial" w:cs="Arial"/>
                <w:b/>
                <w:sz w:val="28"/>
                <w:szCs w:val="28"/>
              </w:rPr>
            </w:rPrChange>
          </w:rPr>
          <w:delText>of</w:delText>
        </w:r>
        <w:r w:rsidR="00AC7417" w:rsidRPr="00646DCF" w:rsidDel="009303EA">
          <w:rPr>
            <w:rFonts w:ascii="Arial" w:eastAsia="Arial" w:hAnsi="Arial" w:cs="Arial"/>
            <w:b/>
            <w:sz w:val="28"/>
            <w:szCs w:val="28"/>
            <w:rPrChange w:id="2424" w:author="sch8752328" w:date="2023-11-15T10:29:00Z">
              <w:rPr>
                <w:rFonts w:ascii="Arial" w:eastAsia="Arial" w:hAnsi="Arial" w:cs="Arial"/>
                <w:b/>
                <w:sz w:val="28"/>
                <w:szCs w:val="28"/>
              </w:rPr>
            </w:rPrChange>
          </w:rPr>
          <w:delText xml:space="preserve"> A</w:delText>
        </w:r>
        <w:r w:rsidR="002573EA" w:rsidRPr="00646DCF" w:rsidDel="009303EA">
          <w:rPr>
            <w:rFonts w:ascii="Arial" w:eastAsia="Arial" w:hAnsi="Arial" w:cs="Arial"/>
            <w:b/>
            <w:sz w:val="28"/>
            <w:szCs w:val="28"/>
            <w:rPrChange w:id="2425" w:author="sch8752328" w:date="2023-11-15T10:29:00Z">
              <w:rPr>
                <w:rFonts w:ascii="Arial" w:eastAsia="Arial" w:hAnsi="Arial" w:cs="Arial"/>
                <w:b/>
                <w:sz w:val="28"/>
                <w:szCs w:val="28"/>
              </w:rPr>
            </w:rPrChange>
          </w:rPr>
          <w:delText>buse</w:delText>
        </w:r>
      </w:del>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104"/>
        <w:gridCol w:w="4961"/>
      </w:tblGrid>
      <w:tr w:rsidR="00D725CF" w:rsidRPr="00646DCF" w:rsidDel="009303EA" w14:paraId="567E319B" w14:textId="745A8071" w:rsidTr="00AC7417">
        <w:trPr>
          <w:del w:id="2426" w:author="sch8752328" w:date="2023-11-15T10:18:00Z"/>
        </w:trPr>
        <w:tc>
          <w:tcPr>
            <w:tcW w:w="5104" w:type="dxa"/>
          </w:tcPr>
          <w:p w14:paraId="16DEBA5E" w14:textId="22E31B4D" w:rsidR="00AC7417" w:rsidRPr="00646DCF" w:rsidDel="009303EA" w:rsidRDefault="00AC7417" w:rsidP="009303EA">
            <w:pPr>
              <w:autoSpaceDE w:val="0"/>
              <w:autoSpaceDN w:val="0"/>
              <w:adjustRightInd w:val="0"/>
              <w:spacing w:after="0" w:line="240" w:lineRule="auto"/>
              <w:ind w:left="142"/>
              <w:jc w:val="both"/>
              <w:rPr>
                <w:del w:id="2427" w:author="sch8752328" w:date="2023-11-15T10:18:00Z"/>
                <w:rFonts w:ascii="Arial" w:eastAsia="Arial" w:hAnsi="Arial" w:cs="Arial"/>
                <w:sz w:val="16"/>
                <w:szCs w:val="16"/>
                <w:rPrChange w:id="2428" w:author="sch8752328" w:date="2023-11-15T10:29:00Z">
                  <w:rPr>
                    <w:del w:id="2429" w:author="sch8752328" w:date="2023-11-15T10:18:00Z"/>
                    <w:rFonts w:ascii="Arial" w:eastAsia="Arial" w:hAnsi="Arial" w:cs="Arial"/>
                    <w:sz w:val="16"/>
                    <w:szCs w:val="16"/>
                  </w:rPr>
                </w:rPrChange>
              </w:rPr>
              <w:pPrChange w:id="2430" w:author="sch8752328" w:date="2023-11-15T10:18:00Z">
                <w:pPr>
                  <w:spacing w:before="240" w:after="0"/>
                  <w:jc w:val="both"/>
                </w:pPr>
              </w:pPrChange>
            </w:pPr>
            <w:del w:id="2431" w:author="sch8752328" w:date="2023-11-15T10:18:00Z">
              <w:r w:rsidRPr="00646DCF" w:rsidDel="009303EA">
                <w:rPr>
                  <w:rFonts w:ascii="Arial" w:eastAsia="Arial" w:hAnsi="Arial" w:cs="Arial"/>
                  <w:b/>
                  <w:noProof/>
                  <w:lang w:eastAsia="en-GB"/>
                  <w:rPrChange w:id="2432" w:author="sch8752328" w:date="2023-11-15T10:29:00Z">
                    <w:rPr>
                      <w:rFonts w:ascii="Arial" w:eastAsia="Arial" w:hAnsi="Arial" w:cs="Arial"/>
                      <w:b/>
                      <w:noProof/>
                      <w:lang w:eastAsia="en-GB"/>
                    </w:rPr>
                  </w:rPrChange>
                </w:rPr>
                <mc:AlternateContent>
                  <mc:Choice Requires="wps">
                    <w:drawing>
                      <wp:anchor distT="0" distB="0" distL="114300" distR="114300" simplePos="0" relativeHeight="251658752" behindDoc="1" locked="0" layoutInCell="1" allowOverlap="1" wp14:anchorId="77E40E25" wp14:editId="2816D751">
                        <wp:simplePos x="0" y="0"/>
                        <wp:positionH relativeFrom="column">
                          <wp:posOffset>1115060</wp:posOffset>
                        </wp:positionH>
                        <wp:positionV relativeFrom="paragraph">
                          <wp:posOffset>43497</wp:posOffset>
                        </wp:positionV>
                        <wp:extent cx="1114425" cy="390525"/>
                        <wp:effectExtent l="0" t="0" r="27940" b="28575"/>
                        <wp:wrapTight wrapText="bothSides">
                          <wp:wrapPolygon edited="0">
                            <wp:start x="0" y="0"/>
                            <wp:lineTo x="0" y="22127"/>
                            <wp:lineTo x="21817" y="22127"/>
                            <wp:lineTo x="21817" y="0"/>
                            <wp:lineTo x="0" y="0"/>
                          </wp:wrapPolygon>
                        </wp:wrapTight>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5"/>
                                </a:xfrm>
                                <a:prstGeom prst="roundRect">
                                  <a:avLst>
                                    <a:gd name="adj" fmla="val 16667"/>
                                  </a:avLst>
                                </a:prstGeom>
                                <a:solidFill>
                                  <a:srgbClr val="CCFFCC"/>
                                </a:solidFill>
                                <a:ln w="9525">
                                  <a:solidFill>
                                    <a:sysClr val="windowText" lastClr="000000"/>
                                  </a:solidFill>
                                  <a:round/>
                                  <a:headEnd/>
                                  <a:tailEnd/>
                                </a:ln>
                              </wps:spPr>
                              <wps:txbx>
                                <w:txbxContent>
                                  <w:p w14:paraId="0BAC45E6"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Sexual</w:t>
                                    </w:r>
                                  </w:p>
                                </w:txbxContent>
                              </wps:txbx>
                              <wps:bodyPr wrap="none" anchor="ctr"/>
                            </wps:wsp>
                          </a:graphicData>
                        </a:graphic>
                      </wp:anchor>
                    </w:drawing>
                  </mc:Choice>
                  <mc:Fallback>
                    <w:pict>
                      <v:roundrect w14:anchorId="77E40E25" id="AutoShape 8" o:spid="_x0000_s1028" style="position:absolute;left:0;text-align:left;margin-left:87.8pt;margin-top:3.4pt;width:87.75pt;height:30.75pt;z-index:-2516577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" fillcolor="#cfc" strokecolor="windowText">
                        <v:textbox>
                          <w:txbxContent>
                            <w:p w14:paraId="0BAC45E6"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Sexual</w:t>
                              </w:r>
                            </w:p>
                          </w:txbxContent>
                        </v:textbox>
                        <w10:wrap type="tight"/>
                      </v:roundrect>
                    </w:pict>
                  </mc:Fallback>
                </mc:AlternateContent>
              </w:r>
            </w:del>
          </w:p>
          <w:p w14:paraId="79A05F38" w14:textId="7D9B1BA8" w:rsidR="00DE47DE" w:rsidRPr="00646DCF" w:rsidDel="009303EA" w:rsidRDefault="00DE47DE" w:rsidP="009303EA">
            <w:pPr>
              <w:autoSpaceDE w:val="0"/>
              <w:autoSpaceDN w:val="0"/>
              <w:adjustRightInd w:val="0"/>
              <w:spacing w:after="0" w:line="240" w:lineRule="auto"/>
              <w:ind w:left="142"/>
              <w:jc w:val="both"/>
              <w:rPr>
                <w:del w:id="2433" w:author="sch8752328" w:date="2023-11-15T10:18:00Z"/>
                <w:rFonts w:ascii="Arial" w:eastAsia="Arial" w:hAnsi="Arial" w:cs="Arial"/>
                <w:rPrChange w:id="2434" w:author="sch8752328" w:date="2023-11-15T10:29:00Z">
                  <w:rPr>
                    <w:del w:id="2435" w:author="sch8752328" w:date="2023-11-15T10:18:00Z"/>
                    <w:rFonts w:ascii="Arial" w:eastAsia="Arial" w:hAnsi="Arial" w:cs="Arial"/>
                  </w:rPr>
                </w:rPrChange>
              </w:rPr>
              <w:pPrChange w:id="2436" w:author="sch8752328" w:date="2023-11-15T10:18:00Z">
                <w:pPr>
                  <w:pStyle w:val="ListParagraph"/>
                  <w:spacing w:after="0" w:line="240" w:lineRule="auto"/>
                  <w:ind w:left="318" w:right="175"/>
                  <w:jc w:val="both"/>
                </w:pPr>
              </w:pPrChange>
            </w:pPr>
          </w:p>
          <w:p w14:paraId="1871D498" w14:textId="6765320B" w:rsidR="00FA4848" w:rsidRPr="00646DCF" w:rsidDel="009303EA" w:rsidRDefault="00FA4848" w:rsidP="009303EA">
            <w:pPr>
              <w:autoSpaceDE w:val="0"/>
              <w:autoSpaceDN w:val="0"/>
              <w:adjustRightInd w:val="0"/>
              <w:spacing w:after="0" w:line="240" w:lineRule="auto"/>
              <w:ind w:left="142"/>
              <w:jc w:val="both"/>
              <w:rPr>
                <w:del w:id="2437" w:author="sch8752328" w:date="2023-11-15T10:18:00Z"/>
                <w:rFonts w:ascii="Arial" w:eastAsia="Arial" w:hAnsi="Arial" w:cs="Arial"/>
                <w:sz w:val="20"/>
                <w:szCs w:val="20"/>
                <w:rPrChange w:id="2438" w:author="sch8752328" w:date="2023-11-15T10:29:00Z">
                  <w:rPr>
                    <w:del w:id="2439" w:author="sch8752328" w:date="2023-11-15T10:18:00Z"/>
                    <w:rFonts w:ascii="Arial" w:eastAsia="Arial" w:hAnsi="Arial" w:cs="Arial"/>
                    <w:sz w:val="20"/>
                    <w:szCs w:val="20"/>
                  </w:rPr>
                </w:rPrChange>
              </w:rPr>
              <w:pPrChange w:id="2440" w:author="sch8752328" w:date="2023-11-15T10:18:00Z">
                <w:pPr>
                  <w:spacing w:after="0" w:line="240" w:lineRule="auto"/>
                  <w:ind w:right="175"/>
                  <w:jc w:val="both"/>
                </w:pPr>
              </w:pPrChange>
            </w:pPr>
            <w:del w:id="2441" w:author="sch8752328" w:date="2023-11-15T10:18:00Z">
              <w:r w:rsidRPr="00646DCF" w:rsidDel="009303EA">
                <w:rPr>
                  <w:rFonts w:ascii="Arial" w:eastAsia="Arial" w:hAnsi="Arial" w:cs="Arial"/>
                  <w:sz w:val="20"/>
                  <w:szCs w:val="20"/>
                  <w:rPrChange w:id="2442" w:author="sch8752328" w:date="2023-11-15T10:29:00Z">
                    <w:rPr>
                      <w:rFonts w:ascii="Arial" w:eastAsia="Arial" w:hAnsi="Arial" w:cs="Arial"/>
                      <w:sz w:val="20"/>
                      <w:szCs w:val="20"/>
                    </w:rPr>
                  </w:rPrChange>
                </w:rPr>
                <w:delText xml:space="preserve">Involves forcing or enticing a child to take part in sexual activities, not necessarily involving a high level of violence, whether or not the child is aware of what is happening. </w:delText>
              </w:r>
            </w:del>
          </w:p>
          <w:p w14:paraId="61F57866" w14:textId="4D9CEF61" w:rsidR="00FA4848" w:rsidRPr="00646DCF" w:rsidDel="009303EA" w:rsidRDefault="00FA4848" w:rsidP="009303EA">
            <w:pPr>
              <w:autoSpaceDE w:val="0"/>
              <w:autoSpaceDN w:val="0"/>
              <w:adjustRightInd w:val="0"/>
              <w:spacing w:after="0" w:line="240" w:lineRule="auto"/>
              <w:ind w:left="142"/>
              <w:jc w:val="both"/>
              <w:rPr>
                <w:del w:id="2443" w:author="sch8752328" w:date="2023-11-15T10:18:00Z"/>
                <w:rFonts w:ascii="Arial" w:eastAsia="Arial" w:hAnsi="Arial" w:cs="Arial"/>
                <w:sz w:val="20"/>
                <w:szCs w:val="20"/>
                <w:rPrChange w:id="2444" w:author="sch8752328" w:date="2023-11-15T10:29:00Z">
                  <w:rPr>
                    <w:del w:id="2445" w:author="sch8752328" w:date="2023-11-15T10:18:00Z"/>
                    <w:rFonts w:ascii="Arial" w:eastAsia="Arial" w:hAnsi="Arial" w:cs="Arial"/>
                    <w:sz w:val="20"/>
                    <w:szCs w:val="20"/>
                  </w:rPr>
                </w:rPrChange>
              </w:rPr>
              <w:pPrChange w:id="2446" w:author="sch8752328" w:date="2023-11-15T10:18:00Z">
                <w:pPr>
                  <w:numPr>
                    <w:numId w:val="10"/>
                  </w:numPr>
                  <w:tabs>
                    <w:tab w:val="num" w:pos="318"/>
                    <w:tab w:val="num" w:pos="720"/>
                  </w:tabs>
                  <w:spacing w:after="0" w:line="240" w:lineRule="auto"/>
                  <w:ind w:left="318" w:right="175" w:hanging="284"/>
                  <w:jc w:val="both"/>
                </w:pPr>
              </w:pPrChange>
            </w:pPr>
            <w:del w:id="2447" w:author="sch8752328" w:date="2023-11-15T10:18:00Z">
              <w:r w:rsidRPr="00646DCF" w:rsidDel="009303EA">
                <w:rPr>
                  <w:rFonts w:ascii="Arial" w:eastAsia="Arial" w:hAnsi="Arial" w:cs="Arial"/>
                  <w:sz w:val="20"/>
                  <w:szCs w:val="20"/>
                  <w:rPrChange w:id="2448" w:author="sch8752328" w:date="2023-11-15T10:29:00Z">
                    <w:rPr>
                      <w:rFonts w:ascii="Arial" w:eastAsia="Arial" w:hAnsi="Arial" w:cs="Arial"/>
                      <w:sz w:val="20"/>
                      <w:szCs w:val="20"/>
                    </w:rPr>
                  </w:rPrChange>
                </w:rPr>
                <w:delText xml:space="preserve">The activities may involve physical contact: including assault by penetration e.g. rape or oral sex; or non-penetrative acts e.g. masturbation, kissing, rubbing &amp; touching outside of clothing </w:delText>
              </w:r>
            </w:del>
          </w:p>
          <w:p w14:paraId="2118CF34" w14:textId="25E8E634" w:rsidR="00FA4848" w:rsidRPr="00646DCF" w:rsidDel="009303EA" w:rsidRDefault="00FA4848" w:rsidP="009303EA">
            <w:pPr>
              <w:autoSpaceDE w:val="0"/>
              <w:autoSpaceDN w:val="0"/>
              <w:adjustRightInd w:val="0"/>
              <w:spacing w:after="0" w:line="240" w:lineRule="auto"/>
              <w:ind w:left="142"/>
              <w:jc w:val="both"/>
              <w:rPr>
                <w:del w:id="2449" w:author="sch8752328" w:date="2023-11-15T10:18:00Z"/>
                <w:rFonts w:ascii="Arial" w:eastAsia="Arial" w:hAnsi="Arial" w:cs="Arial"/>
                <w:sz w:val="20"/>
                <w:szCs w:val="20"/>
                <w:rPrChange w:id="2450" w:author="sch8752328" w:date="2023-11-15T10:29:00Z">
                  <w:rPr>
                    <w:del w:id="2451" w:author="sch8752328" w:date="2023-11-15T10:18:00Z"/>
                    <w:rFonts w:ascii="Arial" w:eastAsia="Arial" w:hAnsi="Arial" w:cs="Arial"/>
                    <w:sz w:val="20"/>
                    <w:szCs w:val="20"/>
                  </w:rPr>
                </w:rPrChange>
              </w:rPr>
              <w:pPrChange w:id="2452" w:author="sch8752328" w:date="2023-11-15T10:18:00Z">
                <w:pPr>
                  <w:numPr>
                    <w:numId w:val="10"/>
                  </w:numPr>
                  <w:tabs>
                    <w:tab w:val="num" w:pos="318"/>
                    <w:tab w:val="num" w:pos="720"/>
                  </w:tabs>
                  <w:spacing w:after="0" w:line="240" w:lineRule="auto"/>
                  <w:ind w:left="318" w:right="175" w:hanging="284"/>
                  <w:jc w:val="both"/>
                </w:pPr>
              </w:pPrChange>
            </w:pPr>
            <w:del w:id="2453" w:author="sch8752328" w:date="2023-11-15T10:18:00Z">
              <w:r w:rsidRPr="00646DCF" w:rsidDel="009303EA">
                <w:rPr>
                  <w:rFonts w:ascii="Arial" w:eastAsia="Arial" w:hAnsi="Arial" w:cs="Arial"/>
                  <w:sz w:val="20"/>
                  <w:szCs w:val="20"/>
                  <w:rPrChange w:id="2454" w:author="sch8752328" w:date="2023-11-15T10:29:00Z">
                    <w:rPr>
                      <w:rFonts w:ascii="Arial" w:eastAsia="Arial" w:hAnsi="Arial" w:cs="Arial"/>
                      <w:sz w:val="20"/>
                      <w:szCs w:val="20"/>
                    </w:rPr>
                  </w:rPrChange>
                </w:rPr>
                <w:delText>They may also include non-contact activities: e.g. involving children in looking at/ in the production of sexual images/ activities, encouraging children to behave in sexually inappropriate ways, grooming a child in preparation for abuse</w:delText>
              </w:r>
            </w:del>
          </w:p>
          <w:p w14:paraId="4FD1B1D1" w14:textId="4CC899DD" w:rsidR="00FA4848" w:rsidRPr="00646DCF" w:rsidDel="009303EA" w:rsidRDefault="00FA4848" w:rsidP="009303EA">
            <w:pPr>
              <w:autoSpaceDE w:val="0"/>
              <w:autoSpaceDN w:val="0"/>
              <w:adjustRightInd w:val="0"/>
              <w:spacing w:after="0" w:line="240" w:lineRule="auto"/>
              <w:ind w:left="142"/>
              <w:jc w:val="both"/>
              <w:rPr>
                <w:del w:id="2455" w:author="sch8752328" w:date="2023-11-15T10:18:00Z"/>
                <w:rFonts w:ascii="Arial" w:eastAsia="Arial" w:hAnsi="Arial" w:cs="Arial"/>
                <w:sz w:val="20"/>
                <w:szCs w:val="20"/>
                <w:rPrChange w:id="2456" w:author="sch8752328" w:date="2023-11-15T10:29:00Z">
                  <w:rPr>
                    <w:del w:id="2457" w:author="sch8752328" w:date="2023-11-15T10:18:00Z"/>
                    <w:rFonts w:ascii="Arial" w:eastAsia="Arial" w:hAnsi="Arial" w:cs="Arial"/>
                    <w:sz w:val="20"/>
                    <w:szCs w:val="20"/>
                  </w:rPr>
                </w:rPrChange>
              </w:rPr>
              <w:pPrChange w:id="2458" w:author="sch8752328" w:date="2023-11-15T10:18:00Z">
                <w:pPr>
                  <w:numPr>
                    <w:numId w:val="10"/>
                  </w:numPr>
                  <w:tabs>
                    <w:tab w:val="num" w:pos="318"/>
                    <w:tab w:val="num" w:pos="720"/>
                  </w:tabs>
                  <w:spacing w:after="0" w:line="240" w:lineRule="auto"/>
                  <w:ind w:left="318" w:right="175" w:hanging="284"/>
                  <w:jc w:val="both"/>
                </w:pPr>
              </w:pPrChange>
            </w:pPr>
            <w:del w:id="2459" w:author="sch8752328" w:date="2023-11-15T10:18:00Z">
              <w:r w:rsidRPr="00646DCF" w:rsidDel="009303EA">
                <w:rPr>
                  <w:rFonts w:ascii="Arial" w:eastAsiaTheme="minorHAnsi" w:hAnsi="Arial" w:cs="Arial"/>
                  <w:sz w:val="20"/>
                  <w:szCs w:val="20"/>
                  <w:lang w:eastAsia="en-US"/>
                  <w:rPrChange w:id="2460" w:author="sch8752328" w:date="2023-11-15T10:29:00Z">
                    <w:rPr>
                      <w:rFonts w:ascii="Arial" w:eastAsiaTheme="minorHAnsi" w:hAnsi="Arial" w:cs="Arial"/>
                      <w:sz w:val="20"/>
                      <w:szCs w:val="20"/>
                      <w:lang w:eastAsia="en-US"/>
                    </w:rPr>
                  </w:rPrChange>
                </w:rPr>
                <w:delText>Sexual abuse can take place online, and technology can be used to facilitate offline abuse.</w:delText>
              </w:r>
            </w:del>
          </w:p>
          <w:p w14:paraId="3A9F740C" w14:textId="46C38256" w:rsidR="00C96A8A" w:rsidRPr="00646DCF" w:rsidDel="009303EA" w:rsidRDefault="00C96A8A" w:rsidP="009303EA">
            <w:pPr>
              <w:autoSpaceDE w:val="0"/>
              <w:autoSpaceDN w:val="0"/>
              <w:adjustRightInd w:val="0"/>
              <w:spacing w:after="0" w:line="240" w:lineRule="auto"/>
              <w:ind w:left="142"/>
              <w:jc w:val="both"/>
              <w:rPr>
                <w:del w:id="2461" w:author="sch8752328" w:date="2023-11-15T10:18:00Z"/>
                <w:rFonts w:ascii="Arial" w:eastAsia="Arial" w:hAnsi="Arial" w:cs="Arial"/>
                <w:sz w:val="20"/>
                <w:szCs w:val="20"/>
                <w:rPrChange w:id="2462" w:author="sch8752328" w:date="2023-11-15T10:29:00Z">
                  <w:rPr>
                    <w:del w:id="2463" w:author="sch8752328" w:date="2023-11-15T10:18:00Z"/>
                    <w:rFonts w:ascii="Arial" w:eastAsia="Arial" w:hAnsi="Arial" w:cs="Arial"/>
                    <w:sz w:val="20"/>
                    <w:szCs w:val="20"/>
                  </w:rPr>
                </w:rPrChange>
              </w:rPr>
              <w:pPrChange w:id="2464" w:author="sch8752328" w:date="2023-11-15T10:18:00Z">
                <w:pPr>
                  <w:spacing w:after="0" w:line="240" w:lineRule="auto"/>
                  <w:ind w:left="318" w:right="175"/>
                  <w:jc w:val="both"/>
                </w:pPr>
              </w:pPrChange>
            </w:pPr>
          </w:p>
          <w:p w14:paraId="1233B107" w14:textId="27D36ABF" w:rsidR="00FA4848" w:rsidRPr="00646DCF" w:rsidDel="009303EA" w:rsidRDefault="00FA4848" w:rsidP="009303EA">
            <w:pPr>
              <w:autoSpaceDE w:val="0"/>
              <w:autoSpaceDN w:val="0"/>
              <w:adjustRightInd w:val="0"/>
              <w:spacing w:after="0" w:line="240" w:lineRule="auto"/>
              <w:ind w:left="142"/>
              <w:jc w:val="both"/>
              <w:rPr>
                <w:del w:id="2465" w:author="sch8752328" w:date="2023-11-15T10:18:00Z"/>
                <w:rFonts w:asciiTheme="minorHAnsi" w:hAnsiTheme="minorHAnsi" w:cstheme="minorHAnsi"/>
                <w:sz w:val="20"/>
                <w:szCs w:val="20"/>
                <w:rPrChange w:id="2466" w:author="sch8752328" w:date="2023-11-15T10:29:00Z">
                  <w:rPr>
                    <w:del w:id="2467" w:author="sch8752328" w:date="2023-11-15T10:18:00Z"/>
                    <w:rFonts w:asciiTheme="minorHAnsi" w:hAnsiTheme="minorHAnsi" w:cstheme="minorHAnsi"/>
                    <w:color w:val="auto"/>
                    <w:sz w:val="20"/>
                    <w:szCs w:val="20"/>
                  </w:rPr>
                </w:rPrChange>
              </w:rPr>
              <w:pPrChange w:id="2468" w:author="sch8752328" w:date="2023-11-15T10:18:00Z">
                <w:pPr>
                  <w:pStyle w:val="Default"/>
                  <w:jc w:val="both"/>
                </w:pPr>
              </w:pPrChange>
            </w:pPr>
            <w:del w:id="2469" w:author="sch8752328" w:date="2023-11-15T10:18:00Z">
              <w:r w:rsidRPr="00646DCF" w:rsidDel="009303EA">
                <w:rPr>
                  <w:rFonts w:asciiTheme="minorHAnsi" w:hAnsiTheme="minorHAnsi" w:cstheme="minorHAnsi"/>
                  <w:sz w:val="20"/>
                  <w:szCs w:val="20"/>
                  <w:rPrChange w:id="2470" w:author="sch8752328" w:date="2023-11-15T10:29:00Z">
                    <w:rPr>
                      <w:rFonts w:asciiTheme="minorHAnsi" w:hAnsiTheme="minorHAnsi" w:cstheme="minorHAnsi"/>
                      <w:color w:val="auto"/>
                      <w:sz w:val="20"/>
                      <w:szCs w:val="20"/>
                    </w:rPr>
                  </w:rPrChange>
                </w:rPr>
                <w:delText xml:space="preserve">Sexual abuse is not solely perpetrated by adult males. Women can also commit acts of sexual abuse, as can other children. </w:delText>
              </w:r>
            </w:del>
          </w:p>
          <w:p w14:paraId="641B03A7" w14:textId="74B2E006" w:rsidR="00AC7417" w:rsidRPr="00646DCF" w:rsidDel="009303EA" w:rsidRDefault="00AC7417" w:rsidP="009303EA">
            <w:pPr>
              <w:autoSpaceDE w:val="0"/>
              <w:autoSpaceDN w:val="0"/>
              <w:adjustRightInd w:val="0"/>
              <w:spacing w:after="0" w:line="240" w:lineRule="auto"/>
              <w:ind w:left="142"/>
              <w:jc w:val="both"/>
              <w:rPr>
                <w:del w:id="2471" w:author="sch8752328" w:date="2023-11-15T10:18:00Z"/>
                <w:rFonts w:ascii="Arial" w:eastAsia="Arial" w:hAnsi="Arial" w:cs="Arial"/>
                <w:sz w:val="28"/>
                <w:szCs w:val="28"/>
                <w:rPrChange w:id="2472" w:author="sch8752328" w:date="2023-11-15T10:29:00Z">
                  <w:rPr>
                    <w:del w:id="2473" w:author="sch8752328" w:date="2023-11-15T10:18:00Z"/>
                    <w:rFonts w:ascii="Arial" w:eastAsia="Arial" w:hAnsi="Arial" w:cs="Arial"/>
                    <w:sz w:val="28"/>
                    <w:szCs w:val="28"/>
                  </w:rPr>
                </w:rPrChange>
              </w:rPr>
              <w:pPrChange w:id="2474" w:author="sch8752328" w:date="2023-11-15T10:18:00Z">
                <w:pPr>
                  <w:spacing w:line="240" w:lineRule="auto"/>
                  <w:ind w:right="175"/>
                  <w:jc w:val="both"/>
                </w:pPr>
              </w:pPrChange>
            </w:pPr>
          </w:p>
        </w:tc>
        <w:tc>
          <w:tcPr>
            <w:tcW w:w="4961" w:type="dxa"/>
          </w:tcPr>
          <w:p w14:paraId="7B67FAA7" w14:textId="6851BEFB" w:rsidR="00AC7417" w:rsidRPr="00646DCF" w:rsidDel="009303EA" w:rsidRDefault="00AC7417" w:rsidP="009303EA">
            <w:pPr>
              <w:autoSpaceDE w:val="0"/>
              <w:autoSpaceDN w:val="0"/>
              <w:adjustRightInd w:val="0"/>
              <w:spacing w:after="0" w:line="240" w:lineRule="auto"/>
              <w:ind w:left="142"/>
              <w:jc w:val="both"/>
              <w:rPr>
                <w:del w:id="2475" w:author="sch8752328" w:date="2023-11-15T10:18:00Z"/>
                <w:rFonts w:ascii="Arial" w:eastAsia="Arial" w:hAnsi="Arial" w:cs="Arial"/>
                <w:b/>
                <w:sz w:val="16"/>
                <w:szCs w:val="16"/>
                <w:rPrChange w:id="2476" w:author="sch8752328" w:date="2023-11-15T10:29:00Z">
                  <w:rPr>
                    <w:del w:id="2477" w:author="sch8752328" w:date="2023-11-15T10:18:00Z"/>
                    <w:rFonts w:ascii="Arial" w:eastAsia="Arial" w:hAnsi="Arial" w:cs="Arial"/>
                    <w:b/>
                    <w:sz w:val="16"/>
                    <w:szCs w:val="16"/>
                  </w:rPr>
                </w:rPrChange>
              </w:rPr>
              <w:pPrChange w:id="2478" w:author="sch8752328" w:date="2023-11-15T10:18:00Z">
                <w:pPr>
                  <w:spacing w:before="240" w:after="0"/>
                  <w:jc w:val="both"/>
                </w:pPr>
              </w:pPrChange>
            </w:pPr>
            <w:del w:id="2479" w:author="sch8752328" w:date="2023-11-15T10:18:00Z">
              <w:r w:rsidRPr="00646DCF" w:rsidDel="009303EA">
                <w:rPr>
                  <w:rFonts w:ascii="Arial" w:eastAsia="Arial" w:hAnsi="Arial" w:cs="Arial"/>
                  <w:b/>
                  <w:noProof/>
                  <w:lang w:eastAsia="en-GB"/>
                  <w:rPrChange w:id="2480" w:author="sch8752328" w:date="2023-11-15T10:29:00Z">
                    <w:rPr>
                      <w:rFonts w:ascii="Arial" w:eastAsia="Arial" w:hAnsi="Arial" w:cs="Arial"/>
                      <w:b/>
                      <w:noProof/>
                      <w:lang w:eastAsia="en-GB"/>
                    </w:rPr>
                  </w:rPrChange>
                </w:rPr>
                <mc:AlternateContent>
                  <mc:Choice Requires="wps">
                    <w:drawing>
                      <wp:anchor distT="0" distB="0" distL="114300" distR="114300" simplePos="0" relativeHeight="251656704" behindDoc="1" locked="0" layoutInCell="1" allowOverlap="1" wp14:anchorId="24CEFE58" wp14:editId="0F4F01B7">
                        <wp:simplePos x="0" y="0"/>
                        <wp:positionH relativeFrom="column">
                          <wp:posOffset>888365</wp:posOffset>
                        </wp:positionH>
                        <wp:positionV relativeFrom="paragraph">
                          <wp:posOffset>43180</wp:posOffset>
                        </wp:positionV>
                        <wp:extent cx="1981200" cy="366395"/>
                        <wp:effectExtent l="0" t="0" r="27305" b="14605"/>
                        <wp:wrapTight wrapText="bothSides">
                          <wp:wrapPolygon edited="0">
                            <wp:start x="0" y="0"/>
                            <wp:lineTo x="0" y="21338"/>
                            <wp:lineTo x="21747" y="21338"/>
                            <wp:lineTo x="21747" y="0"/>
                            <wp:lineTo x="0" y="0"/>
                          </wp:wrapPolygon>
                        </wp:wrapTight>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6395"/>
                                </a:xfrm>
                                <a:prstGeom prst="roundRect">
                                  <a:avLst>
                                    <a:gd name="adj" fmla="val 16667"/>
                                  </a:avLst>
                                </a:prstGeom>
                                <a:solidFill>
                                  <a:srgbClr val="FF3300">
                                    <a:alpha val="87057"/>
                                  </a:srgbClr>
                                </a:solidFill>
                                <a:ln w="9525">
                                  <a:solidFill>
                                    <a:sysClr val="windowText" lastClr="000000"/>
                                  </a:solidFill>
                                  <a:round/>
                                  <a:headEnd/>
                                  <a:tailEnd/>
                                </a:ln>
                              </wps:spPr>
                              <wps:txbx>
                                <w:txbxContent>
                                  <w:p w14:paraId="50164CF5"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Emotional </w:t>
                                    </w:r>
                                  </w:p>
                                  <w:p w14:paraId="02932C3F" w14:textId="77777777" w:rsidR="00646DCF" w:rsidRDefault="00646DCF" w:rsidP="00AC7417">
                                    <w:pPr>
                                      <w:pStyle w:val="NormalWeb"/>
                                      <w:spacing w:after="0"/>
                                      <w:jc w:val="center"/>
                                      <w:textAlignment w:val="baseline"/>
                                    </w:pPr>
                                    <w:r>
                                      <w:rPr>
                                        <w:rFonts w:ascii="Tahoma" w:hAnsi="Tahoma" w:cstheme="minorBidi"/>
                                        <w:b/>
                                        <w:bCs/>
                                        <w:color w:val="000000" w:themeColor="text1"/>
                                        <w:kern w:val="24"/>
                                        <w:sz w:val="48"/>
                                        <w:szCs w:val="48"/>
                                      </w:rPr>
                                      <w:t>se</w:t>
                                    </w:r>
                                  </w:p>
                                </w:txbxContent>
                              </wps:txbx>
                              <wps:bodyPr wrap="none" anchor="ctr"/>
                            </wps:wsp>
                          </a:graphicData>
                        </a:graphic>
                      </wp:anchor>
                    </w:drawing>
                  </mc:Choice>
                  <mc:Fallback>
                    <w:pict>
                      <v:roundrect w14:anchorId="24CEFE58" id="AutoShape 7" o:spid="_x0000_s1029" style="position:absolute;left:0;text-align:left;margin-left:69.95pt;margin-top:3.4pt;width:156pt;height:28.85pt;z-index:-25165977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" fillcolor="#f30" strokecolor="windowText">
                        <v:fill opacity="57054f"/>
                        <v:textbox>
                          <w:txbxContent>
                            <w:p w14:paraId="50164CF5"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Emotional </w:t>
                              </w:r>
                            </w:p>
                            <w:p w14:paraId="02932C3F" w14:textId="77777777" w:rsidR="00646DCF" w:rsidRDefault="00646DCF" w:rsidP="00AC7417">
                              <w:pPr>
                                <w:pStyle w:val="NormalWeb"/>
                                <w:spacing w:after="0"/>
                                <w:jc w:val="center"/>
                                <w:textAlignment w:val="baseline"/>
                              </w:pPr>
                              <w:r>
                                <w:rPr>
                                  <w:rFonts w:ascii="Tahoma" w:hAnsi="Tahoma" w:cstheme="minorBidi"/>
                                  <w:b/>
                                  <w:bCs/>
                                  <w:color w:val="000000" w:themeColor="text1"/>
                                  <w:kern w:val="24"/>
                                  <w:sz w:val="48"/>
                                  <w:szCs w:val="48"/>
                                </w:rPr>
                                <w:t>se</w:t>
                              </w:r>
                            </w:p>
                          </w:txbxContent>
                        </v:textbox>
                        <w10:wrap type="tight"/>
                      </v:roundrect>
                    </w:pict>
                  </mc:Fallback>
                </mc:AlternateContent>
              </w:r>
            </w:del>
          </w:p>
          <w:p w14:paraId="5F07C277" w14:textId="23189B72" w:rsidR="00DE47DE" w:rsidRPr="00646DCF" w:rsidDel="009303EA" w:rsidRDefault="00DE47DE" w:rsidP="009303EA">
            <w:pPr>
              <w:autoSpaceDE w:val="0"/>
              <w:autoSpaceDN w:val="0"/>
              <w:adjustRightInd w:val="0"/>
              <w:spacing w:after="0" w:line="240" w:lineRule="auto"/>
              <w:ind w:left="142"/>
              <w:jc w:val="both"/>
              <w:rPr>
                <w:del w:id="2481" w:author="sch8752328" w:date="2023-11-15T10:18:00Z"/>
                <w:rFonts w:ascii="Arial" w:eastAsia="Arial" w:hAnsi="Arial" w:cs="Arial"/>
                <w:sz w:val="20"/>
                <w:szCs w:val="20"/>
                <w:rPrChange w:id="2482" w:author="sch8752328" w:date="2023-11-15T10:29:00Z">
                  <w:rPr>
                    <w:del w:id="2483" w:author="sch8752328" w:date="2023-11-15T10:18:00Z"/>
                    <w:rFonts w:ascii="Arial" w:eastAsia="Arial" w:hAnsi="Arial" w:cs="Arial"/>
                    <w:sz w:val="20"/>
                    <w:szCs w:val="20"/>
                  </w:rPr>
                </w:rPrChange>
              </w:rPr>
              <w:pPrChange w:id="2484" w:author="sch8752328" w:date="2023-11-15T10:18:00Z">
                <w:pPr>
                  <w:spacing w:after="0" w:line="240" w:lineRule="auto"/>
                  <w:jc w:val="both"/>
                </w:pPr>
              </w:pPrChange>
            </w:pPr>
          </w:p>
          <w:p w14:paraId="47BC3B5A" w14:textId="364D8F0B" w:rsidR="00AC7417" w:rsidRPr="00646DCF" w:rsidDel="009303EA" w:rsidRDefault="00AC7417" w:rsidP="009303EA">
            <w:pPr>
              <w:autoSpaceDE w:val="0"/>
              <w:autoSpaceDN w:val="0"/>
              <w:adjustRightInd w:val="0"/>
              <w:spacing w:after="0" w:line="240" w:lineRule="auto"/>
              <w:ind w:left="142"/>
              <w:jc w:val="both"/>
              <w:rPr>
                <w:del w:id="2485" w:author="sch8752328" w:date="2023-11-15T10:18:00Z"/>
                <w:rFonts w:ascii="Arial" w:eastAsia="Arial" w:hAnsi="Arial" w:cs="Arial"/>
                <w:sz w:val="20"/>
                <w:szCs w:val="20"/>
                <w:rPrChange w:id="2486" w:author="sch8752328" w:date="2023-11-15T10:29:00Z">
                  <w:rPr>
                    <w:del w:id="2487" w:author="sch8752328" w:date="2023-11-15T10:18:00Z"/>
                    <w:rFonts w:ascii="Arial" w:eastAsia="Arial" w:hAnsi="Arial" w:cs="Arial"/>
                    <w:sz w:val="20"/>
                    <w:szCs w:val="20"/>
                  </w:rPr>
                </w:rPrChange>
              </w:rPr>
              <w:pPrChange w:id="2488" w:author="sch8752328" w:date="2023-11-15T10:18:00Z">
                <w:pPr>
                  <w:spacing w:after="0" w:line="240" w:lineRule="auto"/>
                  <w:jc w:val="both"/>
                </w:pPr>
              </w:pPrChange>
            </w:pPr>
            <w:del w:id="2489" w:author="sch8752328" w:date="2023-11-15T10:18:00Z">
              <w:r w:rsidRPr="00646DCF" w:rsidDel="009303EA">
                <w:rPr>
                  <w:rFonts w:ascii="Arial" w:eastAsia="Arial" w:hAnsi="Arial" w:cs="Arial"/>
                  <w:sz w:val="20"/>
                  <w:szCs w:val="20"/>
                  <w:rPrChange w:id="2490" w:author="sch8752328" w:date="2023-11-15T10:29:00Z">
                    <w:rPr>
                      <w:rFonts w:ascii="Arial" w:eastAsia="Arial" w:hAnsi="Arial" w:cs="Arial"/>
                      <w:sz w:val="20"/>
                      <w:szCs w:val="20"/>
                    </w:rPr>
                  </w:rPrChange>
                </w:rPr>
                <w:delText>The persistent emotional maltreatment of a child such as to cause severe an</w:delText>
              </w:r>
              <w:r w:rsidR="00FA4848" w:rsidRPr="00646DCF" w:rsidDel="009303EA">
                <w:rPr>
                  <w:rFonts w:ascii="Arial" w:eastAsia="Arial" w:hAnsi="Arial" w:cs="Arial"/>
                  <w:sz w:val="20"/>
                  <w:szCs w:val="20"/>
                  <w:rPrChange w:id="2491" w:author="sch8752328" w:date="2023-11-15T10:29:00Z">
                    <w:rPr>
                      <w:rFonts w:ascii="Arial" w:eastAsia="Arial" w:hAnsi="Arial" w:cs="Arial"/>
                      <w:sz w:val="20"/>
                      <w:szCs w:val="20"/>
                    </w:rPr>
                  </w:rPrChange>
                </w:rPr>
                <w:delText xml:space="preserve">d persistent adverse effects on </w:delText>
              </w:r>
              <w:r w:rsidRPr="00646DCF" w:rsidDel="009303EA">
                <w:rPr>
                  <w:rFonts w:ascii="Arial" w:eastAsia="Arial" w:hAnsi="Arial" w:cs="Arial"/>
                  <w:sz w:val="20"/>
                  <w:szCs w:val="20"/>
                  <w:rPrChange w:id="2492" w:author="sch8752328" w:date="2023-11-15T10:29:00Z">
                    <w:rPr>
                      <w:rFonts w:ascii="Arial" w:eastAsia="Arial" w:hAnsi="Arial" w:cs="Arial"/>
                      <w:sz w:val="20"/>
                      <w:szCs w:val="20"/>
                    </w:rPr>
                  </w:rPrChange>
                </w:rPr>
                <w:delText>their emotional development. It may involve:</w:delText>
              </w:r>
            </w:del>
          </w:p>
          <w:p w14:paraId="1B3DC9A8" w14:textId="2C8CAFDF" w:rsidR="00AC7417" w:rsidRPr="00646DCF" w:rsidDel="009303EA" w:rsidRDefault="00AC7417" w:rsidP="009303EA">
            <w:pPr>
              <w:autoSpaceDE w:val="0"/>
              <w:autoSpaceDN w:val="0"/>
              <w:adjustRightInd w:val="0"/>
              <w:spacing w:after="0" w:line="240" w:lineRule="auto"/>
              <w:ind w:left="142"/>
              <w:jc w:val="both"/>
              <w:rPr>
                <w:del w:id="2493" w:author="sch8752328" w:date="2023-11-15T10:18:00Z"/>
                <w:rFonts w:ascii="Arial" w:eastAsia="Arial" w:hAnsi="Arial" w:cs="Arial"/>
                <w:sz w:val="20"/>
                <w:szCs w:val="20"/>
                <w:rPrChange w:id="2494" w:author="sch8752328" w:date="2023-11-15T10:29:00Z">
                  <w:rPr>
                    <w:del w:id="2495" w:author="sch8752328" w:date="2023-11-15T10:18:00Z"/>
                    <w:rFonts w:ascii="Arial" w:eastAsia="Arial" w:hAnsi="Arial" w:cs="Arial"/>
                    <w:sz w:val="20"/>
                    <w:szCs w:val="20"/>
                  </w:rPr>
                </w:rPrChange>
              </w:rPr>
              <w:pPrChange w:id="2496" w:author="sch8752328" w:date="2023-11-15T10:18:00Z">
                <w:pPr>
                  <w:numPr>
                    <w:numId w:val="13"/>
                  </w:numPr>
                  <w:spacing w:after="0" w:line="240" w:lineRule="auto"/>
                  <w:ind w:left="459" w:hanging="142"/>
                  <w:contextualSpacing/>
                  <w:jc w:val="both"/>
                </w:pPr>
              </w:pPrChange>
            </w:pPr>
            <w:del w:id="2497" w:author="sch8752328" w:date="2023-11-15T10:18:00Z">
              <w:r w:rsidRPr="00646DCF" w:rsidDel="009303EA">
                <w:rPr>
                  <w:rFonts w:ascii="Arial" w:eastAsia="Arial" w:hAnsi="Arial" w:cs="Arial"/>
                  <w:sz w:val="20"/>
                  <w:szCs w:val="20"/>
                  <w:rPrChange w:id="2498" w:author="sch8752328" w:date="2023-11-15T10:29:00Z">
                    <w:rPr>
                      <w:rFonts w:ascii="Arial" w:eastAsia="Arial" w:hAnsi="Arial" w:cs="Arial"/>
                      <w:sz w:val="20"/>
                      <w:szCs w:val="20"/>
                    </w:rPr>
                  </w:rPrChange>
                </w:rPr>
                <w:delText>conveying to them that they are worthless, unloved, inadequate, or valued only insofar as they meet the needs of another person.</w:delText>
              </w:r>
            </w:del>
          </w:p>
          <w:p w14:paraId="2C6E0354" w14:textId="713B2D65" w:rsidR="00AC7417" w:rsidRPr="00646DCF" w:rsidDel="009303EA" w:rsidRDefault="00AC7417" w:rsidP="009303EA">
            <w:pPr>
              <w:autoSpaceDE w:val="0"/>
              <w:autoSpaceDN w:val="0"/>
              <w:adjustRightInd w:val="0"/>
              <w:spacing w:after="0" w:line="240" w:lineRule="auto"/>
              <w:ind w:left="142"/>
              <w:jc w:val="both"/>
              <w:rPr>
                <w:del w:id="2499" w:author="sch8752328" w:date="2023-11-15T10:18:00Z"/>
                <w:rFonts w:ascii="Arial" w:eastAsia="Arial" w:hAnsi="Arial" w:cs="Arial"/>
                <w:sz w:val="20"/>
                <w:szCs w:val="20"/>
                <w:rPrChange w:id="2500" w:author="sch8752328" w:date="2023-11-15T10:29:00Z">
                  <w:rPr>
                    <w:del w:id="2501" w:author="sch8752328" w:date="2023-11-15T10:18:00Z"/>
                    <w:rFonts w:ascii="Arial" w:eastAsia="Arial" w:hAnsi="Arial" w:cs="Arial"/>
                    <w:sz w:val="20"/>
                    <w:szCs w:val="20"/>
                  </w:rPr>
                </w:rPrChange>
              </w:rPr>
              <w:pPrChange w:id="2502" w:author="sch8752328" w:date="2023-11-15T10:18:00Z">
                <w:pPr>
                  <w:numPr>
                    <w:numId w:val="13"/>
                  </w:numPr>
                  <w:spacing w:after="0" w:line="240" w:lineRule="auto"/>
                  <w:ind w:left="459" w:hanging="142"/>
                  <w:contextualSpacing/>
                  <w:jc w:val="both"/>
                </w:pPr>
              </w:pPrChange>
            </w:pPr>
            <w:del w:id="2503" w:author="sch8752328" w:date="2023-11-15T10:18:00Z">
              <w:r w:rsidRPr="00646DCF" w:rsidDel="009303EA">
                <w:rPr>
                  <w:rFonts w:ascii="Arial" w:eastAsia="Arial" w:hAnsi="Arial" w:cs="Arial"/>
                  <w:sz w:val="20"/>
                  <w:szCs w:val="20"/>
                  <w:rPrChange w:id="2504" w:author="sch8752328" w:date="2023-11-15T10:29:00Z">
                    <w:rPr>
                      <w:rFonts w:ascii="Arial" w:eastAsia="Arial" w:hAnsi="Arial" w:cs="Arial"/>
                      <w:sz w:val="20"/>
                      <w:szCs w:val="20"/>
                    </w:rPr>
                  </w:rPrChange>
                </w:rPr>
                <w:delText xml:space="preserve"> not giving them opportunities to express their views,</w:delText>
              </w:r>
              <w:r w:rsidR="00DE47DE" w:rsidRPr="00646DCF" w:rsidDel="009303EA">
                <w:rPr>
                  <w:rFonts w:ascii="Arial" w:eastAsia="Arial" w:hAnsi="Arial" w:cs="Arial"/>
                  <w:sz w:val="20"/>
                  <w:szCs w:val="20"/>
                  <w:rPrChange w:id="2505" w:author="sch8752328" w:date="2023-11-15T10:29:00Z">
                    <w:rPr>
                      <w:rFonts w:ascii="Arial" w:eastAsia="Arial" w:hAnsi="Arial" w:cs="Arial"/>
                      <w:sz w:val="20"/>
                      <w:szCs w:val="20"/>
                    </w:rPr>
                  </w:rPrChange>
                </w:rPr>
                <w:delText xml:space="preserve"> </w:delText>
              </w:r>
              <w:r w:rsidRPr="00646DCF" w:rsidDel="009303EA">
                <w:rPr>
                  <w:rFonts w:ascii="Arial" w:eastAsia="Arial" w:hAnsi="Arial" w:cs="Arial"/>
                  <w:sz w:val="20"/>
                  <w:szCs w:val="20"/>
                  <w:rPrChange w:id="2506" w:author="sch8752328" w:date="2023-11-15T10:29:00Z">
                    <w:rPr>
                      <w:rFonts w:ascii="Arial" w:eastAsia="Arial" w:hAnsi="Arial" w:cs="Arial"/>
                      <w:sz w:val="20"/>
                      <w:szCs w:val="20"/>
                    </w:rPr>
                  </w:rPrChange>
                </w:rPr>
                <w:delText>deliberately silencing them or ‘making fun’ of what they say or how they communicate.</w:delText>
              </w:r>
            </w:del>
          </w:p>
          <w:p w14:paraId="13828A6E" w14:textId="4B3CDC49" w:rsidR="00AC7417" w:rsidRPr="00646DCF" w:rsidDel="009303EA" w:rsidRDefault="00AC7417" w:rsidP="009303EA">
            <w:pPr>
              <w:autoSpaceDE w:val="0"/>
              <w:autoSpaceDN w:val="0"/>
              <w:adjustRightInd w:val="0"/>
              <w:spacing w:after="0" w:line="240" w:lineRule="auto"/>
              <w:ind w:left="142"/>
              <w:jc w:val="both"/>
              <w:rPr>
                <w:del w:id="2507" w:author="sch8752328" w:date="2023-11-15T10:18:00Z"/>
                <w:rFonts w:ascii="Arial" w:eastAsia="Arial" w:hAnsi="Arial" w:cs="Arial"/>
                <w:sz w:val="20"/>
                <w:szCs w:val="20"/>
                <w:rPrChange w:id="2508" w:author="sch8752328" w:date="2023-11-15T10:29:00Z">
                  <w:rPr>
                    <w:del w:id="2509" w:author="sch8752328" w:date="2023-11-15T10:18:00Z"/>
                    <w:rFonts w:ascii="Arial" w:eastAsia="Arial" w:hAnsi="Arial" w:cs="Arial"/>
                    <w:sz w:val="20"/>
                    <w:szCs w:val="20"/>
                  </w:rPr>
                </w:rPrChange>
              </w:rPr>
              <w:pPrChange w:id="2510" w:author="sch8752328" w:date="2023-11-15T10:18:00Z">
                <w:pPr>
                  <w:numPr>
                    <w:numId w:val="13"/>
                  </w:numPr>
                  <w:spacing w:after="0" w:line="240" w:lineRule="auto"/>
                  <w:ind w:left="459" w:hanging="142"/>
                  <w:contextualSpacing/>
                  <w:jc w:val="both"/>
                </w:pPr>
              </w:pPrChange>
            </w:pPr>
            <w:del w:id="2511" w:author="sch8752328" w:date="2023-11-15T10:18:00Z">
              <w:r w:rsidRPr="00646DCF" w:rsidDel="009303EA">
                <w:rPr>
                  <w:rFonts w:ascii="Arial" w:eastAsia="Arial" w:hAnsi="Arial" w:cs="Arial"/>
                  <w:sz w:val="20"/>
                  <w:szCs w:val="20"/>
                  <w:rPrChange w:id="2512" w:author="sch8752328" w:date="2023-11-15T10:29:00Z">
                    <w:rPr>
                      <w:rFonts w:ascii="Arial" w:eastAsia="Arial" w:hAnsi="Arial" w:cs="Arial"/>
                      <w:sz w:val="20"/>
                      <w:szCs w:val="20"/>
                    </w:rPr>
                  </w:rPrChange>
                </w:rPr>
                <w:delText>developmentally inappropriate expectations being imposed; interactions that are beyond the child's developmental capability</w:delText>
              </w:r>
            </w:del>
          </w:p>
          <w:p w14:paraId="12055A6E" w14:textId="78DBAD4A" w:rsidR="00AC7417" w:rsidRPr="00646DCF" w:rsidDel="009303EA" w:rsidRDefault="00AC7417" w:rsidP="009303EA">
            <w:pPr>
              <w:autoSpaceDE w:val="0"/>
              <w:autoSpaceDN w:val="0"/>
              <w:adjustRightInd w:val="0"/>
              <w:spacing w:after="0" w:line="240" w:lineRule="auto"/>
              <w:ind w:left="142"/>
              <w:jc w:val="both"/>
              <w:rPr>
                <w:del w:id="2513" w:author="sch8752328" w:date="2023-11-15T10:18:00Z"/>
                <w:rFonts w:ascii="Arial" w:eastAsia="Arial" w:hAnsi="Arial" w:cs="Arial"/>
                <w:sz w:val="20"/>
                <w:szCs w:val="20"/>
                <w:rPrChange w:id="2514" w:author="sch8752328" w:date="2023-11-15T10:29:00Z">
                  <w:rPr>
                    <w:del w:id="2515" w:author="sch8752328" w:date="2023-11-15T10:18:00Z"/>
                    <w:rFonts w:ascii="Arial" w:eastAsia="Arial" w:hAnsi="Arial" w:cs="Arial"/>
                    <w:sz w:val="20"/>
                    <w:szCs w:val="20"/>
                  </w:rPr>
                </w:rPrChange>
              </w:rPr>
              <w:pPrChange w:id="2516" w:author="sch8752328" w:date="2023-11-15T10:18:00Z">
                <w:pPr>
                  <w:numPr>
                    <w:numId w:val="13"/>
                  </w:numPr>
                  <w:spacing w:after="0" w:line="240" w:lineRule="auto"/>
                  <w:ind w:left="459" w:hanging="142"/>
                  <w:contextualSpacing/>
                  <w:jc w:val="both"/>
                </w:pPr>
              </w:pPrChange>
            </w:pPr>
            <w:del w:id="2517" w:author="sch8752328" w:date="2023-11-15T10:18:00Z">
              <w:r w:rsidRPr="00646DCF" w:rsidDel="009303EA">
                <w:rPr>
                  <w:rFonts w:ascii="Arial" w:eastAsia="Arial" w:hAnsi="Arial" w:cs="Arial"/>
                  <w:sz w:val="20"/>
                  <w:szCs w:val="20"/>
                  <w:rPrChange w:id="2518" w:author="sch8752328" w:date="2023-11-15T10:29:00Z">
                    <w:rPr>
                      <w:rFonts w:ascii="Arial" w:eastAsia="Arial" w:hAnsi="Arial" w:cs="Arial"/>
                      <w:sz w:val="20"/>
                      <w:szCs w:val="20"/>
                    </w:rPr>
                  </w:rPrChange>
                </w:rPr>
                <w:delText>overprotection and limitation of exploration and learning</w:delText>
              </w:r>
            </w:del>
          </w:p>
          <w:p w14:paraId="726AF7D6" w14:textId="1E93E8BF" w:rsidR="00AC7417" w:rsidRPr="00646DCF" w:rsidDel="009303EA" w:rsidRDefault="00AC7417" w:rsidP="009303EA">
            <w:pPr>
              <w:autoSpaceDE w:val="0"/>
              <w:autoSpaceDN w:val="0"/>
              <w:adjustRightInd w:val="0"/>
              <w:spacing w:after="0" w:line="240" w:lineRule="auto"/>
              <w:ind w:left="142"/>
              <w:jc w:val="both"/>
              <w:rPr>
                <w:del w:id="2519" w:author="sch8752328" w:date="2023-11-15T10:18:00Z"/>
                <w:rFonts w:ascii="Arial" w:eastAsia="Arial" w:hAnsi="Arial" w:cs="Arial"/>
                <w:sz w:val="20"/>
                <w:szCs w:val="20"/>
                <w:rPrChange w:id="2520" w:author="sch8752328" w:date="2023-11-15T10:29:00Z">
                  <w:rPr>
                    <w:del w:id="2521" w:author="sch8752328" w:date="2023-11-15T10:18:00Z"/>
                    <w:rFonts w:ascii="Arial" w:eastAsia="Arial" w:hAnsi="Arial" w:cs="Arial"/>
                    <w:sz w:val="20"/>
                    <w:szCs w:val="20"/>
                  </w:rPr>
                </w:rPrChange>
              </w:rPr>
              <w:pPrChange w:id="2522" w:author="sch8752328" w:date="2023-11-15T10:18:00Z">
                <w:pPr>
                  <w:numPr>
                    <w:numId w:val="13"/>
                  </w:numPr>
                  <w:spacing w:after="0" w:line="240" w:lineRule="auto"/>
                  <w:ind w:left="459" w:hanging="142"/>
                  <w:contextualSpacing/>
                  <w:jc w:val="both"/>
                </w:pPr>
              </w:pPrChange>
            </w:pPr>
            <w:del w:id="2523" w:author="sch8752328" w:date="2023-11-15T10:18:00Z">
              <w:r w:rsidRPr="00646DCF" w:rsidDel="009303EA">
                <w:rPr>
                  <w:rFonts w:ascii="Arial" w:eastAsia="Arial" w:hAnsi="Arial" w:cs="Arial"/>
                  <w:sz w:val="20"/>
                  <w:szCs w:val="20"/>
                  <w:rPrChange w:id="2524" w:author="sch8752328" w:date="2023-11-15T10:29:00Z">
                    <w:rPr>
                      <w:rFonts w:ascii="Arial" w:eastAsia="Arial" w:hAnsi="Arial" w:cs="Arial"/>
                      <w:sz w:val="20"/>
                      <w:szCs w:val="20"/>
                    </w:rPr>
                  </w:rPrChange>
                </w:rPr>
                <w:delText>preventing the child participating in normal social interaction.</w:delText>
              </w:r>
            </w:del>
          </w:p>
          <w:p w14:paraId="0CB2D0B2" w14:textId="2B549A6A" w:rsidR="00AC7417" w:rsidRPr="00646DCF" w:rsidDel="009303EA" w:rsidRDefault="00AC7417" w:rsidP="009303EA">
            <w:pPr>
              <w:autoSpaceDE w:val="0"/>
              <w:autoSpaceDN w:val="0"/>
              <w:adjustRightInd w:val="0"/>
              <w:spacing w:after="0" w:line="240" w:lineRule="auto"/>
              <w:ind w:left="142"/>
              <w:jc w:val="both"/>
              <w:rPr>
                <w:del w:id="2525" w:author="sch8752328" w:date="2023-11-15T10:18:00Z"/>
                <w:rFonts w:ascii="Arial" w:eastAsia="Arial" w:hAnsi="Arial" w:cs="Arial"/>
                <w:sz w:val="20"/>
                <w:szCs w:val="20"/>
                <w:rPrChange w:id="2526" w:author="sch8752328" w:date="2023-11-15T10:29:00Z">
                  <w:rPr>
                    <w:del w:id="2527" w:author="sch8752328" w:date="2023-11-15T10:18:00Z"/>
                    <w:rFonts w:ascii="Arial" w:eastAsia="Arial" w:hAnsi="Arial" w:cs="Arial"/>
                    <w:sz w:val="20"/>
                    <w:szCs w:val="20"/>
                  </w:rPr>
                </w:rPrChange>
              </w:rPr>
              <w:pPrChange w:id="2528" w:author="sch8752328" w:date="2023-11-15T10:18:00Z">
                <w:pPr>
                  <w:numPr>
                    <w:numId w:val="13"/>
                  </w:numPr>
                  <w:spacing w:after="0" w:line="240" w:lineRule="auto"/>
                  <w:ind w:left="459" w:hanging="142"/>
                  <w:contextualSpacing/>
                  <w:jc w:val="both"/>
                </w:pPr>
              </w:pPrChange>
            </w:pPr>
            <w:del w:id="2529" w:author="sch8752328" w:date="2023-11-15T10:18:00Z">
              <w:r w:rsidRPr="00646DCF" w:rsidDel="009303EA">
                <w:rPr>
                  <w:rFonts w:ascii="Arial" w:eastAsia="Arial" w:hAnsi="Arial" w:cs="Arial"/>
                  <w:sz w:val="20"/>
                  <w:szCs w:val="20"/>
                  <w:rPrChange w:id="2530" w:author="sch8752328" w:date="2023-11-15T10:29:00Z">
                    <w:rPr>
                      <w:rFonts w:ascii="Arial" w:eastAsia="Arial" w:hAnsi="Arial" w:cs="Arial"/>
                      <w:sz w:val="20"/>
                      <w:szCs w:val="20"/>
                    </w:rPr>
                  </w:rPrChange>
                </w:rPr>
                <w:delText xml:space="preserve">seeing / hearing the ill-treatment of another. </w:delText>
              </w:r>
            </w:del>
          </w:p>
          <w:p w14:paraId="42FCEB32" w14:textId="65109BE8" w:rsidR="00AC7417" w:rsidRPr="00646DCF" w:rsidDel="009303EA" w:rsidRDefault="00AC7417" w:rsidP="009303EA">
            <w:pPr>
              <w:autoSpaceDE w:val="0"/>
              <w:autoSpaceDN w:val="0"/>
              <w:adjustRightInd w:val="0"/>
              <w:spacing w:after="0" w:line="240" w:lineRule="auto"/>
              <w:ind w:left="142"/>
              <w:jc w:val="both"/>
              <w:rPr>
                <w:del w:id="2531" w:author="sch8752328" w:date="2023-11-15T10:18:00Z"/>
                <w:rFonts w:ascii="Arial" w:eastAsia="Arial" w:hAnsi="Arial" w:cs="Arial"/>
                <w:sz w:val="20"/>
                <w:szCs w:val="20"/>
                <w:rPrChange w:id="2532" w:author="sch8752328" w:date="2023-11-15T10:29:00Z">
                  <w:rPr>
                    <w:del w:id="2533" w:author="sch8752328" w:date="2023-11-15T10:18:00Z"/>
                    <w:rFonts w:ascii="Arial" w:eastAsia="Arial" w:hAnsi="Arial" w:cs="Arial"/>
                    <w:sz w:val="20"/>
                    <w:szCs w:val="20"/>
                  </w:rPr>
                </w:rPrChange>
              </w:rPr>
              <w:pPrChange w:id="2534" w:author="sch8752328" w:date="2023-11-15T10:18:00Z">
                <w:pPr>
                  <w:numPr>
                    <w:numId w:val="13"/>
                  </w:numPr>
                  <w:spacing w:after="0" w:line="240" w:lineRule="auto"/>
                  <w:ind w:left="459" w:hanging="142"/>
                  <w:contextualSpacing/>
                  <w:jc w:val="both"/>
                </w:pPr>
              </w:pPrChange>
            </w:pPr>
            <w:del w:id="2535" w:author="sch8752328" w:date="2023-11-15T10:18:00Z">
              <w:r w:rsidRPr="00646DCF" w:rsidDel="009303EA">
                <w:rPr>
                  <w:rFonts w:ascii="Arial" w:eastAsia="Arial" w:hAnsi="Arial" w:cs="Arial"/>
                  <w:sz w:val="20"/>
                  <w:szCs w:val="20"/>
                  <w:rPrChange w:id="2536" w:author="sch8752328" w:date="2023-11-15T10:29:00Z">
                    <w:rPr>
                      <w:rFonts w:ascii="Arial" w:eastAsia="Arial" w:hAnsi="Arial" w:cs="Arial"/>
                      <w:sz w:val="20"/>
                      <w:szCs w:val="20"/>
                    </w:rPr>
                  </w:rPrChange>
                </w:rPr>
                <w:delText xml:space="preserve">serious bullying </w:delText>
              </w:r>
              <w:r w:rsidR="00FA4848" w:rsidRPr="00646DCF" w:rsidDel="009303EA">
                <w:rPr>
                  <w:rFonts w:ascii="Arial" w:eastAsia="Arial" w:hAnsi="Arial" w:cs="Arial"/>
                  <w:sz w:val="20"/>
                  <w:szCs w:val="20"/>
                  <w:rPrChange w:id="2537" w:author="sch8752328" w:date="2023-11-15T10:29:00Z">
                    <w:rPr>
                      <w:rFonts w:ascii="Arial" w:eastAsia="Arial" w:hAnsi="Arial" w:cs="Arial"/>
                      <w:sz w:val="20"/>
                      <w:szCs w:val="20"/>
                    </w:rPr>
                  </w:rPrChange>
                </w:rPr>
                <w:delText xml:space="preserve">(including cyberbullying) </w:delText>
              </w:r>
              <w:r w:rsidRPr="00646DCF" w:rsidDel="009303EA">
                <w:rPr>
                  <w:rFonts w:ascii="Arial" w:eastAsia="Arial" w:hAnsi="Arial" w:cs="Arial"/>
                  <w:sz w:val="20"/>
                  <w:szCs w:val="20"/>
                  <w:rPrChange w:id="2538" w:author="sch8752328" w:date="2023-11-15T10:29:00Z">
                    <w:rPr>
                      <w:rFonts w:ascii="Arial" w:eastAsia="Arial" w:hAnsi="Arial" w:cs="Arial"/>
                      <w:sz w:val="20"/>
                      <w:szCs w:val="20"/>
                    </w:rPr>
                  </w:rPrChange>
                </w:rPr>
                <w:delText>causing them frequently to feel frightened or in danger</w:delText>
              </w:r>
            </w:del>
          </w:p>
          <w:p w14:paraId="7BD7AF48" w14:textId="493A0E2A" w:rsidR="00AC7417" w:rsidRPr="00646DCF" w:rsidDel="009303EA" w:rsidRDefault="00AC7417" w:rsidP="009303EA">
            <w:pPr>
              <w:autoSpaceDE w:val="0"/>
              <w:autoSpaceDN w:val="0"/>
              <w:adjustRightInd w:val="0"/>
              <w:spacing w:after="0" w:line="240" w:lineRule="auto"/>
              <w:ind w:left="142"/>
              <w:jc w:val="both"/>
              <w:rPr>
                <w:del w:id="2539" w:author="sch8752328" w:date="2023-11-15T10:18:00Z"/>
                <w:rFonts w:ascii="Arial" w:eastAsia="Arial" w:hAnsi="Arial" w:cs="Arial"/>
                <w:sz w:val="20"/>
                <w:szCs w:val="20"/>
                <w:rPrChange w:id="2540" w:author="sch8752328" w:date="2023-11-15T10:29:00Z">
                  <w:rPr>
                    <w:del w:id="2541" w:author="sch8752328" w:date="2023-11-15T10:18:00Z"/>
                    <w:rFonts w:ascii="Arial" w:eastAsia="Arial" w:hAnsi="Arial" w:cs="Arial"/>
                    <w:sz w:val="20"/>
                    <w:szCs w:val="20"/>
                  </w:rPr>
                </w:rPrChange>
              </w:rPr>
              <w:pPrChange w:id="2542" w:author="sch8752328" w:date="2023-11-15T10:18:00Z">
                <w:pPr>
                  <w:numPr>
                    <w:numId w:val="13"/>
                  </w:numPr>
                  <w:spacing w:after="0" w:line="240" w:lineRule="auto"/>
                  <w:ind w:left="459" w:hanging="142"/>
                  <w:contextualSpacing/>
                  <w:jc w:val="both"/>
                </w:pPr>
              </w:pPrChange>
            </w:pPr>
            <w:del w:id="2543" w:author="sch8752328" w:date="2023-11-15T10:18:00Z">
              <w:r w:rsidRPr="00646DCF" w:rsidDel="009303EA">
                <w:rPr>
                  <w:rFonts w:ascii="Arial" w:eastAsia="Arial" w:hAnsi="Arial" w:cs="Arial"/>
                  <w:sz w:val="20"/>
                  <w:szCs w:val="20"/>
                  <w:rPrChange w:id="2544" w:author="sch8752328" w:date="2023-11-15T10:29:00Z">
                    <w:rPr>
                      <w:rFonts w:ascii="Arial" w:eastAsia="Arial" w:hAnsi="Arial" w:cs="Arial"/>
                      <w:sz w:val="20"/>
                      <w:szCs w:val="20"/>
                    </w:rPr>
                  </w:rPrChange>
                </w:rPr>
                <w:delText xml:space="preserve">exploitation or corruption of them. </w:delText>
              </w:r>
            </w:del>
          </w:p>
          <w:p w14:paraId="1C6C605C" w14:textId="533E36E6" w:rsidR="00AC7417" w:rsidRPr="00646DCF" w:rsidDel="009303EA" w:rsidRDefault="00AC7417" w:rsidP="009303EA">
            <w:pPr>
              <w:autoSpaceDE w:val="0"/>
              <w:autoSpaceDN w:val="0"/>
              <w:adjustRightInd w:val="0"/>
              <w:spacing w:after="0" w:line="240" w:lineRule="auto"/>
              <w:ind w:left="142"/>
              <w:jc w:val="both"/>
              <w:rPr>
                <w:del w:id="2545" w:author="sch8752328" w:date="2023-11-15T10:18:00Z"/>
                <w:rFonts w:ascii="Arial" w:eastAsia="Arial" w:hAnsi="Arial" w:cs="Arial"/>
                <w:sz w:val="20"/>
                <w:szCs w:val="20"/>
                <w:rPrChange w:id="2546" w:author="sch8752328" w:date="2023-11-15T10:29:00Z">
                  <w:rPr>
                    <w:del w:id="2547" w:author="sch8752328" w:date="2023-11-15T10:18:00Z"/>
                    <w:rFonts w:ascii="Arial" w:eastAsia="Arial" w:hAnsi="Arial" w:cs="Arial"/>
                    <w:sz w:val="20"/>
                    <w:szCs w:val="20"/>
                  </w:rPr>
                </w:rPrChange>
              </w:rPr>
              <w:pPrChange w:id="2548" w:author="sch8752328" w:date="2023-11-15T10:18:00Z">
                <w:pPr>
                  <w:spacing w:after="0" w:line="240" w:lineRule="auto"/>
                  <w:ind w:left="459"/>
                  <w:contextualSpacing/>
                  <w:jc w:val="both"/>
                </w:pPr>
              </w:pPrChange>
            </w:pPr>
          </w:p>
          <w:p w14:paraId="04B95F00" w14:textId="3D795FBC" w:rsidR="00AC7417" w:rsidRPr="00646DCF" w:rsidDel="009303EA" w:rsidRDefault="00AC7417" w:rsidP="009303EA">
            <w:pPr>
              <w:autoSpaceDE w:val="0"/>
              <w:autoSpaceDN w:val="0"/>
              <w:adjustRightInd w:val="0"/>
              <w:spacing w:after="0" w:line="240" w:lineRule="auto"/>
              <w:ind w:left="142"/>
              <w:jc w:val="both"/>
              <w:rPr>
                <w:del w:id="2549" w:author="sch8752328" w:date="2023-11-15T10:18:00Z"/>
                <w:rFonts w:ascii="Arial" w:eastAsia="Arial" w:hAnsi="Arial" w:cs="Arial"/>
                <w:sz w:val="20"/>
                <w:szCs w:val="20"/>
                <w:rPrChange w:id="2550" w:author="sch8752328" w:date="2023-11-15T10:29:00Z">
                  <w:rPr>
                    <w:del w:id="2551" w:author="sch8752328" w:date="2023-11-15T10:18:00Z"/>
                    <w:rFonts w:ascii="Arial" w:eastAsia="Arial" w:hAnsi="Arial" w:cs="Arial"/>
                    <w:sz w:val="20"/>
                    <w:szCs w:val="20"/>
                  </w:rPr>
                </w:rPrChange>
              </w:rPr>
              <w:pPrChange w:id="2552" w:author="sch8752328" w:date="2023-11-15T10:18:00Z">
                <w:pPr>
                  <w:spacing w:after="0" w:line="240" w:lineRule="auto"/>
                  <w:jc w:val="both"/>
                </w:pPr>
              </w:pPrChange>
            </w:pPr>
            <w:del w:id="2553" w:author="sch8752328" w:date="2023-11-15T10:18:00Z">
              <w:r w:rsidRPr="00646DCF" w:rsidDel="009303EA">
                <w:rPr>
                  <w:rFonts w:ascii="Arial" w:eastAsia="Arial" w:hAnsi="Arial" w:cs="Arial"/>
                  <w:sz w:val="20"/>
                  <w:szCs w:val="20"/>
                  <w:rPrChange w:id="2554" w:author="sch8752328" w:date="2023-11-15T10:29:00Z">
                    <w:rPr>
                      <w:rFonts w:ascii="Arial" w:eastAsia="Arial" w:hAnsi="Arial" w:cs="Arial"/>
                      <w:sz w:val="20"/>
                      <w:szCs w:val="20"/>
                    </w:rPr>
                  </w:rPrChange>
                </w:rPr>
                <w:delText>Some level of emotional abuse is involved in all types of maltreatment of a child, though it may occur alone</w:delText>
              </w:r>
              <w:r w:rsidR="00FA4848" w:rsidRPr="00646DCF" w:rsidDel="009303EA">
                <w:rPr>
                  <w:rFonts w:ascii="Arial" w:eastAsia="Arial" w:hAnsi="Arial" w:cs="Arial"/>
                  <w:sz w:val="20"/>
                  <w:szCs w:val="20"/>
                  <w:rPrChange w:id="2555" w:author="sch8752328" w:date="2023-11-15T10:29:00Z">
                    <w:rPr>
                      <w:rFonts w:ascii="Arial" w:eastAsia="Arial" w:hAnsi="Arial" w:cs="Arial"/>
                      <w:sz w:val="20"/>
                      <w:szCs w:val="20"/>
                    </w:rPr>
                  </w:rPrChange>
                </w:rPr>
                <w:delText>.</w:delText>
              </w:r>
            </w:del>
          </w:p>
        </w:tc>
      </w:tr>
      <w:tr w:rsidR="00D725CF" w:rsidRPr="00646DCF" w:rsidDel="009303EA" w14:paraId="6A1F9C4E" w14:textId="364A096C" w:rsidTr="00AC7417">
        <w:trPr>
          <w:trHeight w:val="416"/>
          <w:del w:id="2556" w:author="sch8752328" w:date="2023-11-15T10:18:00Z"/>
        </w:trPr>
        <w:tc>
          <w:tcPr>
            <w:tcW w:w="5104" w:type="dxa"/>
          </w:tcPr>
          <w:p w14:paraId="4241E066" w14:textId="68A1B25F" w:rsidR="00AC7417" w:rsidRPr="00646DCF" w:rsidDel="009303EA" w:rsidRDefault="00DE47DE" w:rsidP="009303EA">
            <w:pPr>
              <w:autoSpaceDE w:val="0"/>
              <w:autoSpaceDN w:val="0"/>
              <w:adjustRightInd w:val="0"/>
              <w:spacing w:after="0" w:line="240" w:lineRule="auto"/>
              <w:ind w:left="142"/>
              <w:jc w:val="both"/>
              <w:rPr>
                <w:del w:id="2557" w:author="sch8752328" w:date="2023-11-15T10:18:00Z"/>
                <w:rFonts w:ascii="Arial" w:eastAsia="Arial" w:hAnsi="Arial" w:cs="Arial"/>
                <w:b/>
                <w:noProof/>
                <w:rPrChange w:id="2558" w:author="sch8752328" w:date="2023-11-15T10:29:00Z">
                  <w:rPr>
                    <w:del w:id="2559" w:author="sch8752328" w:date="2023-11-15T10:18:00Z"/>
                    <w:rFonts w:ascii="Arial" w:eastAsia="Arial" w:hAnsi="Arial" w:cs="Arial"/>
                    <w:b/>
                    <w:noProof/>
                  </w:rPr>
                </w:rPrChange>
              </w:rPr>
              <w:pPrChange w:id="2560" w:author="sch8752328" w:date="2023-11-15T10:18:00Z">
                <w:pPr>
                  <w:spacing w:before="240" w:after="0"/>
                  <w:jc w:val="both"/>
                </w:pPr>
              </w:pPrChange>
            </w:pPr>
            <w:del w:id="2561" w:author="sch8752328" w:date="2023-11-15T10:18:00Z">
              <w:r w:rsidRPr="00646DCF" w:rsidDel="009303EA">
                <w:rPr>
                  <w:b/>
                  <w:noProof/>
                  <w:lang w:eastAsia="en-GB"/>
                  <w:rPrChange w:id="2562" w:author="sch8752328" w:date="2023-11-15T10:29:00Z">
                    <w:rPr>
                      <w:b/>
                      <w:noProof/>
                      <w:lang w:eastAsia="en-GB"/>
                    </w:rPr>
                  </w:rPrChange>
                </w:rPr>
                <mc:AlternateContent>
                  <mc:Choice Requires="wps">
                    <w:drawing>
                      <wp:anchor distT="0" distB="0" distL="114300" distR="114300" simplePos="0" relativeHeight="251652608" behindDoc="1" locked="0" layoutInCell="1" allowOverlap="1" wp14:anchorId="0892DCF1" wp14:editId="6501814D">
                        <wp:simplePos x="0" y="0"/>
                        <wp:positionH relativeFrom="column">
                          <wp:posOffset>881380</wp:posOffset>
                        </wp:positionH>
                        <wp:positionV relativeFrom="paragraph">
                          <wp:posOffset>52070</wp:posOffset>
                        </wp:positionV>
                        <wp:extent cx="1162050" cy="390525"/>
                        <wp:effectExtent l="0" t="0" r="19050" b="28575"/>
                        <wp:wrapTight wrapText="bothSides">
                          <wp:wrapPolygon edited="0">
                            <wp:start x="0" y="0"/>
                            <wp:lineTo x="0" y="22127"/>
                            <wp:lineTo x="21600" y="22127"/>
                            <wp:lineTo x="21600" y="0"/>
                            <wp:lineTo x="0" y="0"/>
                          </wp:wrapPolygon>
                        </wp:wrapTight>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0525"/>
                                </a:xfrm>
                                <a:prstGeom prst="roundRect">
                                  <a:avLst>
                                    <a:gd name="adj" fmla="val 16667"/>
                                  </a:avLst>
                                </a:prstGeom>
                                <a:solidFill>
                                  <a:srgbClr val="00CCFF"/>
                                </a:solidFill>
                                <a:ln w="9525">
                                  <a:solidFill>
                                    <a:sysClr val="windowText" lastClr="000000"/>
                                  </a:solidFill>
                                  <a:round/>
                                  <a:headEnd/>
                                  <a:tailEnd/>
                                </a:ln>
                              </wps:spPr>
                              <wps:txbx>
                                <w:txbxContent>
                                  <w:p w14:paraId="3E72EB58" w14:textId="77777777" w:rsidR="00646DCF" w:rsidRPr="00FA4848" w:rsidRDefault="00646DCF" w:rsidP="0070168E">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Neglect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0892DCF1" id="AutoShape 6" o:spid="_x0000_s1030" style="position:absolute;left:0;text-align:left;margin-left:69.4pt;margin-top:4.1pt;width:91.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" fillcolor="#0cf" strokecolor="windowText">
                        <v:textbox>
                          <w:txbxContent>
                            <w:p w14:paraId="3E72EB58" w14:textId="77777777" w:rsidR="00646DCF" w:rsidRPr="00FA4848" w:rsidRDefault="00646DCF" w:rsidP="0070168E">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Neglect</w:t>
                              </w:r>
                            </w:p>
                          </w:txbxContent>
                        </v:textbox>
                        <w10:wrap type="tight"/>
                      </v:roundrect>
                    </w:pict>
                  </mc:Fallback>
                </mc:AlternateContent>
              </w:r>
            </w:del>
          </w:p>
          <w:p w14:paraId="744A81C4" w14:textId="1E44CAFE" w:rsidR="00DE47DE" w:rsidRPr="00646DCF" w:rsidDel="009303EA" w:rsidRDefault="00DE47DE" w:rsidP="009303EA">
            <w:pPr>
              <w:autoSpaceDE w:val="0"/>
              <w:autoSpaceDN w:val="0"/>
              <w:adjustRightInd w:val="0"/>
              <w:spacing w:after="0" w:line="240" w:lineRule="auto"/>
              <w:ind w:left="142"/>
              <w:jc w:val="both"/>
              <w:rPr>
                <w:del w:id="2563" w:author="sch8752328" w:date="2023-11-15T10:18:00Z"/>
                <w:rFonts w:ascii="Arial" w:eastAsia="Arial" w:hAnsi="Arial" w:cs="Arial"/>
                <w:sz w:val="20"/>
                <w:szCs w:val="20"/>
                <w:rPrChange w:id="2564" w:author="sch8752328" w:date="2023-11-15T10:29:00Z">
                  <w:rPr>
                    <w:del w:id="2565" w:author="sch8752328" w:date="2023-11-15T10:18:00Z"/>
                    <w:rFonts w:ascii="Arial" w:eastAsia="Arial" w:hAnsi="Arial" w:cs="Arial"/>
                    <w:sz w:val="20"/>
                    <w:szCs w:val="20"/>
                  </w:rPr>
                </w:rPrChange>
              </w:rPr>
              <w:pPrChange w:id="2566" w:author="sch8752328" w:date="2023-11-15T10:18:00Z">
                <w:pPr>
                  <w:spacing w:after="0" w:line="240" w:lineRule="auto"/>
                  <w:ind w:right="175"/>
                  <w:jc w:val="both"/>
                </w:pPr>
              </w:pPrChange>
            </w:pPr>
          </w:p>
          <w:p w14:paraId="69613ECD" w14:textId="4C06C203" w:rsidR="00FA4848" w:rsidRPr="00646DCF" w:rsidDel="009303EA" w:rsidRDefault="00FA4848" w:rsidP="009303EA">
            <w:pPr>
              <w:autoSpaceDE w:val="0"/>
              <w:autoSpaceDN w:val="0"/>
              <w:adjustRightInd w:val="0"/>
              <w:spacing w:after="0" w:line="240" w:lineRule="auto"/>
              <w:ind w:left="142"/>
              <w:jc w:val="both"/>
              <w:rPr>
                <w:del w:id="2567" w:author="sch8752328" w:date="2023-11-15T10:18:00Z"/>
                <w:rFonts w:ascii="Arial" w:eastAsia="Arial" w:hAnsi="Arial" w:cs="Arial"/>
                <w:sz w:val="20"/>
                <w:szCs w:val="20"/>
                <w:rPrChange w:id="2568" w:author="sch8752328" w:date="2023-11-15T10:29:00Z">
                  <w:rPr>
                    <w:del w:id="2569" w:author="sch8752328" w:date="2023-11-15T10:18:00Z"/>
                    <w:rFonts w:ascii="Arial" w:eastAsia="Arial" w:hAnsi="Arial" w:cs="Arial"/>
                    <w:sz w:val="20"/>
                    <w:szCs w:val="20"/>
                  </w:rPr>
                </w:rPrChange>
              </w:rPr>
              <w:pPrChange w:id="2570" w:author="sch8752328" w:date="2023-11-15T10:18:00Z">
                <w:pPr>
                  <w:spacing w:after="0" w:line="240" w:lineRule="auto"/>
                  <w:ind w:right="175"/>
                  <w:jc w:val="both"/>
                </w:pPr>
              </w:pPrChange>
            </w:pPr>
            <w:del w:id="2571" w:author="sch8752328" w:date="2023-11-15T10:18:00Z">
              <w:r w:rsidRPr="00646DCF" w:rsidDel="009303EA">
                <w:rPr>
                  <w:rFonts w:ascii="Arial" w:eastAsia="Arial" w:hAnsi="Arial" w:cs="Arial"/>
                  <w:sz w:val="20"/>
                  <w:szCs w:val="20"/>
                  <w:rPrChange w:id="2572" w:author="sch8752328" w:date="2023-11-15T10:29:00Z">
                    <w:rPr>
                      <w:rFonts w:ascii="Arial" w:eastAsia="Arial" w:hAnsi="Arial" w:cs="Arial"/>
                      <w:sz w:val="20"/>
                      <w:szCs w:val="20"/>
                    </w:rPr>
                  </w:rPrChange>
                </w:rPr>
                <w:delText xml:space="preserve">The persistent failure to meet a child’s basic physical and/or psychological needs, likely to result in the serious impairment of the child’s health or development.  </w:delText>
              </w:r>
            </w:del>
          </w:p>
          <w:p w14:paraId="52B32F64" w14:textId="3A4DCA27" w:rsidR="00FA4848" w:rsidRPr="00646DCF" w:rsidDel="009303EA" w:rsidRDefault="00FA4848" w:rsidP="009303EA">
            <w:pPr>
              <w:autoSpaceDE w:val="0"/>
              <w:autoSpaceDN w:val="0"/>
              <w:adjustRightInd w:val="0"/>
              <w:spacing w:after="0" w:line="240" w:lineRule="auto"/>
              <w:ind w:left="142"/>
              <w:jc w:val="both"/>
              <w:rPr>
                <w:del w:id="2573" w:author="sch8752328" w:date="2023-11-15T10:18:00Z"/>
                <w:rFonts w:ascii="Arial" w:eastAsia="Arial" w:hAnsi="Arial" w:cs="Arial"/>
                <w:sz w:val="20"/>
                <w:szCs w:val="20"/>
                <w:rPrChange w:id="2574" w:author="sch8752328" w:date="2023-11-15T10:29:00Z">
                  <w:rPr>
                    <w:del w:id="2575" w:author="sch8752328" w:date="2023-11-15T10:18:00Z"/>
                    <w:rFonts w:ascii="Arial" w:eastAsia="Arial" w:hAnsi="Arial" w:cs="Arial"/>
                    <w:sz w:val="20"/>
                    <w:szCs w:val="20"/>
                  </w:rPr>
                </w:rPrChange>
              </w:rPr>
              <w:pPrChange w:id="2576" w:author="sch8752328" w:date="2023-11-15T10:18:00Z">
                <w:pPr>
                  <w:spacing w:after="0" w:line="240" w:lineRule="auto"/>
                  <w:ind w:right="175"/>
                  <w:jc w:val="both"/>
                </w:pPr>
              </w:pPrChange>
            </w:pPr>
            <w:del w:id="2577" w:author="sch8752328" w:date="2023-11-15T10:18:00Z">
              <w:r w:rsidRPr="00646DCF" w:rsidDel="009303EA">
                <w:rPr>
                  <w:rFonts w:ascii="Arial" w:eastAsia="Arial" w:hAnsi="Arial" w:cs="Arial"/>
                  <w:sz w:val="20"/>
                  <w:szCs w:val="20"/>
                  <w:rPrChange w:id="2578" w:author="sch8752328" w:date="2023-11-15T10:29:00Z">
                    <w:rPr>
                      <w:rFonts w:ascii="Arial" w:eastAsia="Arial" w:hAnsi="Arial" w:cs="Arial"/>
                      <w:sz w:val="20"/>
                      <w:szCs w:val="20"/>
                    </w:rPr>
                  </w:rPrChange>
                </w:rPr>
                <w:delText>It may occur during pregnancy as a result of maternal substance abuse.</w:delText>
              </w:r>
            </w:del>
          </w:p>
          <w:p w14:paraId="3F2DDEE7" w14:textId="20293D0B" w:rsidR="00FA4848" w:rsidRPr="00646DCF" w:rsidDel="009303EA" w:rsidRDefault="00FA4848" w:rsidP="009303EA">
            <w:pPr>
              <w:autoSpaceDE w:val="0"/>
              <w:autoSpaceDN w:val="0"/>
              <w:adjustRightInd w:val="0"/>
              <w:spacing w:after="0" w:line="240" w:lineRule="auto"/>
              <w:ind w:left="142"/>
              <w:jc w:val="both"/>
              <w:rPr>
                <w:del w:id="2579" w:author="sch8752328" w:date="2023-11-15T10:18:00Z"/>
                <w:rFonts w:ascii="Arial" w:eastAsia="Arial" w:hAnsi="Arial" w:cs="Arial"/>
                <w:sz w:val="20"/>
                <w:szCs w:val="20"/>
                <w:rPrChange w:id="2580" w:author="sch8752328" w:date="2023-11-15T10:29:00Z">
                  <w:rPr>
                    <w:del w:id="2581" w:author="sch8752328" w:date="2023-11-15T10:18:00Z"/>
                    <w:rFonts w:ascii="Arial" w:eastAsia="Arial" w:hAnsi="Arial" w:cs="Arial"/>
                    <w:sz w:val="20"/>
                    <w:szCs w:val="20"/>
                  </w:rPr>
                </w:rPrChange>
              </w:rPr>
              <w:pPrChange w:id="2582" w:author="sch8752328" w:date="2023-11-15T10:18:00Z">
                <w:pPr>
                  <w:spacing w:after="0" w:line="240" w:lineRule="auto"/>
                  <w:ind w:left="34" w:right="175"/>
                  <w:jc w:val="both"/>
                </w:pPr>
              </w:pPrChange>
            </w:pPr>
            <w:del w:id="2583" w:author="sch8752328" w:date="2023-11-15T10:18:00Z">
              <w:r w:rsidRPr="00646DCF" w:rsidDel="009303EA">
                <w:rPr>
                  <w:rFonts w:ascii="Arial" w:eastAsia="Arial" w:hAnsi="Arial" w:cs="Arial"/>
                  <w:sz w:val="20"/>
                  <w:szCs w:val="20"/>
                  <w:rPrChange w:id="2584" w:author="sch8752328" w:date="2023-11-15T10:29:00Z">
                    <w:rPr>
                      <w:rFonts w:ascii="Arial" w:eastAsia="Arial" w:hAnsi="Arial" w:cs="Arial"/>
                      <w:sz w:val="20"/>
                      <w:szCs w:val="20"/>
                    </w:rPr>
                  </w:rPrChange>
                </w:rPr>
                <w:delText>Once a child is born, neglect may involve a parent or carer failing to:</w:delText>
              </w:r>
            </w:del>
          </w:p>
          <w:p w14:paraId="5DCD1A02" w14:textId="691786F7" w:rsidR="00FA4848" w:rsidRPr="00646DCF" w:rsidDel="009303EA" w:rsidRDefault="00FA4848" w:rsidP="009303EA">
            <w:pPr>
              <w:autoSpaceDE w:val="0"/>
              <w:autoSpaceDN w:val="0"/>
              <w:adjustRightInd w:val="0"/>
              <w:spacing w:after="0" w:line="240" w:lineRule="auto"/>
              <w:ind w:left="142"/>
              <w:jc w:val="both"/>
              <w:rPr>
                <w:del w:id="2585" w:author="sch8752328" w:date="2023-11-15T10:18:00Z"/>
                <w:rFonts w:ascii="Arial" w:eastAsia="Arial" w:hAnsi="Arial" w:cs="Arial"/>
                <w:sz w:val="20"/>
                <w:szCs w:val="20"/>
                <w:rPrChange w:id="2586" w:author="sch8752328" w:date="2023-11-15T10:29:00Z">
                  <w:rPr>
                    <w:del w:id="2587" w:author="sch8752328" w:date="2023-11-15T10:18:00Z"/>
                    <w:rFonts w:ascii="Arial" w:eastAsia="Arial" w:hAnsi="Arial" w:cs="Arial"/>
                    <w:sz w:val="20"/>
                    <w:szCs w:val="20"/>
                  </w:rPr>
                </w:rPrChange>
              </w:rPr>
              <w:pPrChange w:id="2588" w:author="sch8752328" w:date="2023-11-15T10:18:00Z">
                <w:pPr>
                  <w:numPr>
                    <w:numId w:val="12"/>
                  </w:numPr>
                  <w:spacing w:after="0" w:line="240" w:lineRule="auto"/>
                  <w:ind w:left="460" w:right="175" w:hanging="142"/>
                  <w:jc w:val="both"/>
                </w:pPr>
              </w:pPrChange>
            </w:pPr>
            <w:del w:id="2589" w:author="sch8752328" w:date="2023-11-15T10:18:00Z">
              <w:r w:rsidRPr="00646DCF" w:rsidDel="009303EA">
                <w:rPr>
                  <w:rFonts w:ascii="Arial" w:eastAsia="Arial" w:hAnsi="Arial" w:cs="Arial"/>
                  <w:sz w:val="20"/>
                  <w:szCs w:val="20"/>
                  <w:rPrChange w:id="2590" w:author="sch8752328" w:date="2023-11-15T10:29:00Z">
                    <w:rPr>
                      <w:rFonts w:ascii="Arial" w:eastAsia="Arial" w:hAnsi="Arial" w:cs="Arial"/>
                      <w:sz w:val="20"/>
                      <w:szCs w:val="20"/>
                    </w:rPr>
                  </w:rPrChange>
                </w:rPr>
                <w:delText>provide adequate food, clothing and shelter (including exclusion from home or abandonment)</w:delText>
              </w:r>
            </w:del>
          </w:p>
          <w:p w14:paraId="206BB39E" w14:textId="46A1A5DF" w:rsidR="00FA4848" w:rsidRPr="00646DCF" w:rsidDel="009303EA" w:rsidRDefault="00FA4848" w:rsidP="009303EA">
            <w:pPr>
              <w:autoSpaceDE w:val="0"/>
              <w:autoSpaceDN w:val="0"/>
              <w:adjustRightInd w:val="0"/>
              <w:spacing w:after="0" w:line="240" w:lineRule="auto"/>
              <w:ind w:left="142"/>
              <w:jc w:val="both"/>
              <w:rPr>
                <w:del w:id="2591" w:author="sch8752328" w:date="2023-11-15T10:18:00Z"/>
                <w:rFonts w:ascii="Arial" w:eastAsia="Arial" w:hAnsi="Arial" w:cs="Arial"/>
                <w:sz w:val="20"/>
                <w:szCs w:val="20"/>
                <w:rPrChange w:id="2592" w:author="sch8752328" w:date="2023-11-15T10:29:00Z">
                  <w:rPr>
                    <w:del w:id="2593" w:author="sch8752328" w:date="2023-11-15T10:18:00Z"/>
                    <w:rFonts w:ascii="Arial" w:eastAsia="Arial" w:hAnsi="Arial" w:cs="Arial"/>
                    <w:sz w:val="20"/>
                    <w:szCs w:val="20"/>
                  </w:rPr>
                </w:rPrChange>
              </w:rPr>
              <w:pPrChange w:id="2594" w:author="sch8752328" w:date="2023-11-15T10:18:00Z">
                <w:pPr>
                  <w:numPr>
                    <w:numId w:val="12"/>
                  </w:numPr>
                  <w:spacing w:after="0" w:line="240" w:lineRule="auto"/>
                  <w:ind w:left="460" w:right="175" w:hanging="142"/>
                  <w:jc w:val="both"/>
                </w:pPr>
              </w:pPrChange>
            </w:pPr>
            <w:del w:id="2595" w:author="sch8752328" w:date="2023-11-15T10:18:00Z">
              <w:r w:rsidRPr="00646DCF" w:rsidDel="009303EA">
                <w:rPr>
                  <w:rFonts w:ascii="Arial" w:eastAsia="Arial" w:hAnsi="Arial" w:cs="Arial"/>
                  <w:sz w:val="20"/>
                  <w:szCs w:val="20"/>
                  <w:rPrChange w:id="2596" w:author="sch8752328" w:date="2023-11-15T10:29:00Z">
                    <w:rPr>
                      <w:rFonts w:ascii="Arial" w:eastAsia="Arial" w:hAnsi="Arial" w:cs="Arial"/>
                      <w:sz w:val="20"/>
                      <w:szCs w:val="20"/>
                    </w:rPr>
                  </w:rPrChange>
                </w:rPr>
                <w:delText>protect a child from physical and emotional harm or danger</w:delText>
              </w:r>
            </w:del>
          </w:p>
          <w:p w14:paraId="5ED675A9" w14:textId="42652451" w:rsidR="00FA4848" w:rsidRPr="00646DCF" w:rsidDel="009303EA" w:rsidRDefault="00FA4848" w:rsidP="009303EA">
            <w:pPr>
              <w:autoSpaceDE w:val="0"/>
              <w:autoSpaceDN w:val="0"/>
              <w:adjustRightInd w:val="0"/>
              <w:spacing w:after="0" w:line="240" w:lineRule="auto"/>
              <w:ind w:left="142"/>
              <w:jc w:val="both"/>
              <w:rPr>
                <w:del w:id="2597" w:author="sch8752328" w:date="2023-11-15T10:18:00Z"/>
                <w:rFonts w:ascii="Arial" w:eastAsia="Arial" w:hAnsi="Arial" w:cs="Arial"/>
                <w:sz w:val="20"/>
                <w:szCs w:val="20"/>
                <w:rPrChange w:id="2598" w:author="sch8752328" w:date="2023-11-15T10:29:00Z">
                  <w:rPr>
                    <w:del w:id="2599" w:author="sch8752328" w:date="2023-11-15T10:18:00Z"/>
                    <w:rFonts w:ascii="Arial" w:eastAsia="Arial" w:hAnsi="Arial" w:cs="Arial"/>
                    <w:sz w:val="20"/>
                    <w:szCs w:val="20"/>
                  </w:rPr>
                </w:rPrChange>
              </w:rPr>
              <w:pPrChange w:id="2600" w:author="sch8752328" w:date="2023-11-15T10:18:00Z">
                <w:pPr>
                  <w:numPr>
                    <w:numId w:val="12"/>
                  </w:numPr>
                  <w:spacing w:after="0" w:line="240" w:lineRule="auto"/>
                  <w:ind w:left="460" w:right="175" w:hanging="142"/>
                  <w:jc w:val="both"/>
                </w:pPr>
              </w:pPrChange>
            </w:pPr>
            <w:del w:id="2601" w:author="sch8752328" w:date="2023-11-15T10:18:00Z">
              <w:r w:rsidRPr="00646DCF" w:rsidDel="009303EA">
                <w:rPr>
                  <w:rFonts w:ascii="Arial" w:eastAsia="Arial" w:hAnsi="Arial" w:cs="Arial"/>
                  <w:sz w:val="20"/>
                  <w:szCs w:val="20"/>
                  <w:rPrChange w:id="2602" w:author="sch8752328" w:date="2023-11-15T10:29:00Z">
                    <w:rPr>
                      <w:rFonts w:ascii="Arial" w:eastAsia="Arial" w:hAnsi="Arial" w:cs="Arial"/>
                      <w:sz w:val="20"/>
                      <w:szCs w:val="20"/>
                    </w:rPr>
                  </w:rPrChange>
                </w:rPr>
                <w:delText>ensure adequate supervision (including the use of inadequate care-givers)</w:delText>
              </w:r>
            </w:del>
          </w:p>
          <w:p w14:paraId="646CB640" w14:textId="5356FC9F" w:rsidR="00FA4848" w:rsidRPr="00646DCF" w:rsidDel="009303EA" w:rsidRDefault="00FA4848" w:rsidP="009303EA">
            <w:pPr>
              <w:autoSpaceDE w:val="0"/>
              <w:autoSpaceDN w:val="0"/>
              <w:adjustRightInd w:val="0"/>
              <w:spacing w:after="0" w:line="240" w:lineRule="auto"/>
              <w:ind w:left="142"/>
              <w:jc w:val="both"/>
              <w:rPr>
                <w:del w:id="2603" w:author="sch8752328" w:date="2023-11-15T10:18:00Z"/>
                <w:rFonts w:ascii="Arial" w:eastAsia="Arial" w:hAnsi="Arial" w:cs="Arial"/>
                <w:sz w:val="20"/>
                <w:szCs w:val="20"/>
                <w:rPrChange w:id="2604" w:author="sch8752328" w:date="2023-11-15T10:29:00Z">
                  <w:rPr>
                    <w:del w:id="2605" w:author="sch8752328" w:date="2023-11-15T10:18:00Z"/>
                    <w:rFonts w:ascii="Arial" w:eastAsia="Arial" w:hAnsi="Arial" w:cs="Arial"/>
                    <w:sz w:val="20"/>
                    <w:szCs w:val="20"/>
                  </w:rPr>
                </w:rPrChange>
              </w:rPr>
              <w:pPrChange w:id="2606" w:author="sch8752328" w:date="2023-11-15T10:18:00Z">
                <w:pPr>
                  <w:numPr>
                    <w:numId w:val="12"/>
                  </w:numPr>
                  <w:spacing w:after="0" w:line="240" w:lineRule="auto"/>
                  <w:ind w:left="460" w:right="175" w:hanging="142"/>
                  <w:jc w:val="both"/>
                </w:pPr>
              </w:pPrChange>
            </w:pPr>
            <w:del w:id="2607" w:author="sch8752328" w:date="2023-11-15T10:18:00Z">
              <w:r w:rsidRPr="00646DCF" w:rsidDel="009303EA">
                <w:rPr>
                  <w:rFonts w:ascii="Arial" w:eastAsia="Arial" w:hAnsi="Arial" w:cs="Arial"/>
                  <w:sz w:val="20"/>
                  <w:szCs w:val="20"/>
                  <w:rPrChange w:id="2608" w:author="sch8752328" w:date="2023-11-15T10:29:00Z">
                    <w:rPr>
                      <w:rFonts w:ascii="Arial" w:eastAsia="Arial" w:hAnsi="Arial" w:cs="Arial"/>
                      <w:sz w:val="20"/>
                      <w:szCs w:val="20"/>
                    </w:rPr>
                  </w:rPrChange>
                </w:rPr>
                <w:delText>ensure access to appropriate medical care or treatment.</w:delText>
              </w:r>
            </w:del>
          </w:p>
          <w:p w14:paraId="399897A2" w14:textId="6F4DBFB7" w:rsidR="00FA4848" w:rsidRPr="00646DCF" w:rsidDel="009303EA" w:rsidRDefault="00FA4848" w:rsidP="009303EA">
            <w:pPr>
              <w:autoSpaceDE w:val="0"/>
              <w:autoSpaceDN w:val="0"/>
              <w:adjustRightInd w:val="0"/>
              <w:spacing w:after="0" w:line="240" w:lineRule="auto"/>
              <w:ind w:left="142"/>
              <w:jc w:val="both"/>
              <w:rPr>
                <w:del w:id="2609" w:author="sch8752328" w:date="2023-11-15T10:18:00Z"/>
                <w:rFonts w:ascii="Arial" w:eastAsia="Arial" w:hAnsi="Arial" w:cs="Arial"/>
                <w:rPrChange w:id="2610" w:author="sch8752328" w:date="2023-11-15T10:29:00Z">
                  <w:rPr>
                    <w:del w:id="2611" w:author="sch8752328" w:date="2023-11-15T10:18:00Z"/>
                    <w:rFonts w:ascii="Arial" w:eastAsia="Arial" w:hAnsi="Arial" w:cs="Arial"/>
                  </w:rPr>
                </w:rPrChange>
              </w:rPr>
              <w:pPrChange w:id="2612" w:author="sch8752328" w:date="2023-11-15T10:18:00Z">
                <w:pPr>
                  <w:spacing w:line="240" w:lineRule="auto"/>
                  <w:ind w:right="175"/>
                  <w:jc w:val="both"/>
                </w:pPr>
              </w:pPrChange>
            </w:pPr>
            <w:del w:id="2613" w:author="sch8752328" w:date="2023-11-15T10:18:00Z">
              <w:r w:rsidRPr="00646DCF" w:rsidDel="009303EA">
                <w:rPr>
                  <w:rFonts w:ascii="Arial" w:eastAsia="Arial" w:hAnsi="Arial" w:cs="Arial"/>
                  <w:sz w:val="20"/>
                  <w:szCs w:val="20"/>
                  <w:rPrChange w:id="2614" w:author="sch8752328" w:date="2023-11-15T10:29:00Z">
                    <w:rPr>
                      <w:rFonts w:ascii="Arial" w:eastAsia="Arial" w:hAnsi="Arial" w:cs="Arial"/>
                      <w:sz w:val="20"/>
                      <w:szCs w:val="20"/>
                    </w:rPr>
                  </w:rPrChange>
                </w:rPr>
                <w:delText>It may also include unresponsiveness to, or neglect of a child’s basic emotional needs.</w:delText>
              </w:r>
              <w:r w:rsidRPr="00646DCF" w:rsidDel="009303EA">
                <w:rPr>
                  <w:rFonts w:eastAsia="+mn-ea" w:cs="+mn-cs"/>
                  <w:sz w:val="20"/>
                  <w:szCs w:val="20"/>
                  <w:rPrChange w:id="2615" w:author="sch8752328" w:date="2023-11-15T10:29:00Z">
                    <w:rPr>
                      <w:rFonts w:eastAsia="+mn-ea" w:cs="+mn-cs"/>
                      <w:sz w:val="20"/>
                      <w:szCs w:val="20"/>
                    </w:rPr>
                  </w:rPrChange>
                </w:rPr>
                <w:delText xml:space="preserve"> </w:delText>
              </w:r>
            </w:del>
          </w:p>
        </w:tc>
        <w:tc>
          <w:tcPr>
            <w:tcW w:w="4961" w:type="dxa"/>
          </w:tcPr>
          <w:p w14:paraId="2DFDE849" w14:textId="4DF019FB" w:rsidR="00AC7417" w:rsidRPr="00646DCF" w:rsidDel="009303EA" w:rsidRDefault="00AC7417" w:rsidP="009303EA">
            <w:pPr>
              <w:autoSpaceDE w:val="0"/>
              <w:autoSpaceDN w:val="0"/>
              <w:adjustRightInd w:val="0"/>
              <w:spacing w:after="0" w:line="240" w:lineRule="auto"/>
              <w:ind w:left="142"/>
              <w:jc w:val="both"/>
              <w:rPr>
                <w:del w:id="2616" w:author="sch8752328" w:date="2023-11-15T10:18:00Z"/>
                <w:rFonts w:ascii="Arial" w:eastAsia="Arial" w:hAnsi="Arial" w:cs="Arial"/>
                <w:b/>
                <w:noProof/>
                <w:rPrChange w:id="2617" w:author="sch8752328" w:date="2023-11-15T10:29:00Z">
                  <w:rPr>
                    <w:del w:id="2618" w:author="sch8752328" w:date="2023-11-15T10:18:00Z"/>
                    <w:rFonts w:ascii="Arial" w:eastAsia="Arial" w:hAnsi="Arial" w:cs="Arial"/>
                    <w:b/>
                    <w:noProof/>
                  </w:rPr>
                </w:rPrChange>
              </w:rPr>
              <w:pPrChange w:id="2619" w:author="sch8752328" w:date="2023-11-15T10:18:00Z">
                <w:pPr>
                  <w:spacing w:before="240" w:after="0"/>
                  <w:jc w:val="both"/>
                </w:pPr>
              </w:pPrChange>
            </w:pPr>
            <w:del w:id="2620" w:author="sch8752328" w:date="2023-11-15T10:18:00Z">
              <w:r w:rsidRPr="00646DCF" w:rsidDel="009303EA">
                <w:rPr>
                  <w:rFonts w:ascii="Arial" w:eastAsia="Arial" w:hAnsi="Arial" w:cs="Arial"/>
                  <w:b/>
                  <w:noProof/>
                  <w:lang w:eastAsia="en-GB"/>
                  <w:rPrChange w:id="2621" w:author="sch8752328" w:date="2023-11-15T10:29:00Z">
                    <w:rPr>
                      <w:rFonts w:ascii="Arial" w:eastAsia="Arial" w:hAnsi="Arial" w:cs="Arial"/>
                      <w:b/>
                      <w:noProof/>
                      <w:lang w:eastAsia="en-GB"/>
                    </w:rPr>
                  </w:rPrChange>
                </w:rPr>
                <mc:AlternateContent>
                  <mc:Choice Requires="wps">
                    <w:drawing>
                      <wp:anchor distT="0" distB="0" distL="114300" distR="114300" simplePos="0" relativeHeight="251654656" behindDoc="1" locked="0" layoutInCell="1" allowOverlap="1" wp14:anchorId="06E68315" wp14:editId="05CA4D2E">
                        <wp:simplePos x="0" y="0"/>
                        <wp:positionH relativeFrom="column">
                          <wp:posOffset>969327</wp:posOffset>
                        </wp:positionH>
                        <wp:positionV relativeFrom="paragraph">
                          <wp:posOffset>52388</wp:posOffset>
                        </wp:positionV>
                        <wp:extent cx="1898015" cy="375920"/>
                        <wp:effectExtent l="0" t="0" r="13335" b="24130"/>
                        <wp:wrapTight wrapText="bothSides">
                          <wp:wrapPolygon edited="0">
                            <wp:start x="0" y="0"/>
                            <wp:lineTo x="0" y="21892"/>
                            <wp:lineTo x="21483" y="21892"/>
                            <wp:lineTo x="21483" y="0"/>
                            <wp:lineTo x="0" y="0"/>
                          </wp:wrapPolygon>
                        </wp:wrapTight>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5920"/>
                                </a:xfrm>
                                <a:prstGeom prst="roundRect">
                                  <a:avLst>
                                    <a:gd name="adj" fmla="val 16667"/>
                                  </a:avLst>
                                </a:prstGeom>
                                <a:solidFill>
                                  <a:srgbClr val="CC99FF"/>
                                </a:solidFill>
                                <a:ln w="9525">
                                  <a:solidFill>
                                    <a:sysClr val="windowText" lastClr="000000"/>
                                  </a:solidFill>
                                  <a:round/>
                                  <a:headEnd/>
                                  <a:tailEnd/>
                                </a:ln>
                              </wps:spPr>
                              <wps:txbx>
                                <w:txbxContent>
                                  <w:p w14:paraId="06F29064"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Physical </w:t>
                                    </w:r>
                                  </w:p>
                                  <w:p w14:paraId="2299FE28" w14:textId="77777777" w:rsidR="00646DCF" w:rsidRPr="0070168E" w:rsidRDefault="00646DCF" w:rsidP="0070168E">
                                    <w:pPr>
                                      <w:pStyle w:val="NormalWeb"/>
                                      <w:spacing w:after="0"/>
                                      <w:textAlignment w:val="baseline"/>
                                      <w:rPr>
                                        <w:rFonts w:ascii="Tahoma" w:hAnsi="Tahoma" w:cs="Tahoma"/>
                                      </w:rPr>
                                    </w:pPr>
                                  </w:p>
                                </w:txbxContent>
                              </wps:txbx>
                              <wps:bodyPr wrap="none" anchor="ctr"/>
                            </wps:wsp>
                          </a:graphicData>
                        </a:graphic>
                      </wp:anchor>
                    </w:drawing>
                  </mc:Choice>
                  <mc:Fallback>
                    <w:pict>
                      <v:roundrect w14:anchorId="06E68315" id="AutoShape 4" o:spid="_x0000_s1031" style="position:absolute;left:0;text-align:left;margin-left:76.3pt;margin-top:4.15pt;width:149.45pt;height:29.6pt;z-index:-25166182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" fillcolor="#c9f" strokecolor="windowText">
                        <v:textbox>
                          <w:txbxContent>
                            <w:p w14:paraId="06F29064" w14:textId="77777777" w:rsidR="00646DCF" w:rsidRPr="00FA4848" w:rsidRDefault="00646DCF"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Physical </w:t>
                              </w:r>
                            </w:p>
                            <w:p w14:paraId="2299FE28" w14:textId="77777777" w:rsidR="00646DCF" w:rsidRPr="0070168E" w:rsidRDefault="00646DCF" w:rsidP="0070168E">
                              <w:pPr>
                                <w:pStyle w:val="NormalWeb"/>
                                <w:spacing w:after="0"/>
                                <w:textAlignment w:val="baseline"/>
                                <w:rPr>
                                  <w:rFonts w:ascii="Tahoma" w:hAnsi="Tahoma" w:cs="Tahoma"/>
                                </w:rPr>
                              </w:pPr>
                            </w:p>
                          </w:txbxContent>
                        </v:textbox>
                        <w10:wrap type="tight"/>
                      </v:roundrect>
                    </w:pict>
                  </mc:Fallback>
                </mc:AlternateContent>
              </w:r>
            </w:del>
          </w:p>
          <w:p w14:paraId="00C50879" w14:textId="0F2185A8" w:rsidR="00AC7417" w:rsidRPr="00646DCF" w:rsidDel="009303EA" w:rsidRDefault="00AC7417" w:rsidP="009303EA">
            <w:pPr>
              <w:autoSpaceDE w:val="0"/>
              <w:autoSpaceDN w:val="0"/>
              <w:adjustRightInd w:val="0"/>
              <w:spacing w:after="0" w:line="240" w:lineRule="auto"/>
              <w:ind w:left="142"/>
              <w:jc w:val="both"/>
              <w:rPr>
                <w:del w:id="2622" w:author="sch8752328" w:date="2023-11-15T10:18:00Z"/>
                <w:rFonts w:ascii="Helvetica" w:hAnsi="Helvetica" w:cs="Helvetica"/>
                <w:sz w:val="16"/>
                <w:szCs w:val="16"/>
                <w:rPrChange w:id="2623" w:author="sch8752328" w:date="2023-11-15T10:29:00Z">
                  <w:rPr>
                    <w:del w:id="2624" w:author="sch8752328" w:date="2023-11-15T10:18:00Z"/>
                    <w:rFonts w:ascii="Helvetica" w:hAnsi="Helvetica" w:cs="Helvetica"/>
                    <w:sz w:val="16"/>
                    <w:szCs w:val="16"/>
                  </w:rPr>
                </w:rPrChange>
              </w:rPr>
              <w:pPrChange w:id="2625" w:author="sch8752328" w:date="2023-11-15T10:18:00Z">
                <w:pPr>
                  <w:tabs>
                    <w:tab w:val="left" w:pos="0"/>
                  </w:tabs>
                  <w:autoSpaceDE w:val="0"/>
                  <w:autoSpaceDN w:val="0"/>
                  <w:adjustRightInd w:val="0"/>
                  <w:spacing w:after="0" w:line="240" w:lineRule="auto"/>
                  <w:jc w:val="both"/>
                </w:pPr>
              </w:pPrChange>
            </w:pPr>
          </w:p>
          <w:p w14:paraId="21E2B62B" w14:textId="14113ED9" w:rsidR="00AC7417" w:rsidRPr="00646DCF" w:rsidDel="009303EA" w:rsidRDefault="00AC7417" w:rsidP="009303EA">
            <w:pPr>
              <w:autoSpaceDE w:val="0"/>
              <w:autoSpaceDN w:val="0"/>
              <w:adjustRightInd w:val="0"/>
              <w:spacing w:after="0" w:line="240" w:lineRule="auto"/>
              <w:ind w:left="142"/>
              <w:jc w:val="both"/>
              <w:rPr>
                <w:del w:id="2626" w:author="sch8752328" w:date="2023-11-15T10:18:00Z"/>
                <w:rFonts w:ascii="Helvetica" w:hAnsi="Helvetica" w:cs="Helvetica"/>
                <w:sz w:val="20"/>
                <w:szCs w:val="20"/>
                <w:rPrChange w:id="2627" w:author="sch8752328" w:date="2023-11-15T10:29:00Z">
                  <w:rPr>
                    <w:del w:id="2628" w:author="sch8752328" w:date="2023-11-15T10:18:00Z"/>
                    <w:rFonts w:ascii="Helvetica" w:hAnsi="Helvetica" w:cs="Helvetica"/>
                    <w:sz w:val="20"/>
                    <w:szCs w:val="20"/>
                  </w:rPr>
                </w:rPrChange>
              </w:rPr>
              <w:pPrChange w:id="2629" w:author="sch8752328" w:date="2023-11-15T10:18:00Z">
                <w:pPr>
                  <w:tabs>
                    <w:tab w:val="left" w:pos="0"/>
                  </w:tabs>
                  <w:autoSpaceDE w:val="0"/>
                  <w:autoSpaceDN w:val="0"/>
                  <w:adjustRightInd w:val="0"/>
                  <w:spacing w:after="0" w:line="240" w:lineRule="auto"/>
                  <w:jc w:val="both"/>
                </w:pPr>
              </w:pPrChange>
            </w:pPr>
            <w:del w:id="2630" w:author="sch8752328" w:date="2023-11-15T10:18:00Z">
              <w:r w:rsidRPr="00646DCF" w:rsidDel="009303EA">
                <w:rPr>
                  <w:rFonts w:ascii="Helvetica" w:hAnsi="Helvetica" w:cs="Helvetica"/>
                  <w:sz w:val="20"/>
                  <w:szCs w:val="20"/>
                  <w:rPrChange w:id="2631" w:author="sch8752328" w:date="2023-11-15T10:29:00Z">
                    <w:rPr>
                      <w:rFonts w:ascii="Helvetica" w:hAnsi="Helvetica" w:cs="Helvetica"/>
                      <w:sz w:val="20"/>
                      <w:szCs w:val="20"/>
                    </w:rPr>
                  </w:rPrChange>
                </w:rPr>
                <w:delText xml:space="preserve">A form of abuse which may involve: </w:delText>
              </w:r>
            </w:del>
          </w:p>
          <w:p w14:paraId="1173498C" w14:textId="6FD5067B" w:rsidR="00AC7417" w:rsidRPr="00646DCF" w:rsidDel="009303EA" w:rsidRDefault="00AC7417" w:rsidP="009303EA">
            <w:pPr>
              <w:autoSpaceDE w:val="0"/>
              <w:autoSpaceDN w:val="0"/>
              <w:adjustRightInd w:val="0"/>
              <w:spacing w:after="0" w:line="240" w:lineRule="auto"/>
              <w:ind w:left="142"/>
              <w:jc w:val="both"/>
              <w:rPr>
                <w:del w:id="2632" w:author="sch8752328" w:date="2023-11-15T10:18:00Z"/>
                <w:rFonts w:ascii="Arial" w:eastAsia="Arial" w:hAnsi="Arial" w:cs="Arial"/>
                <w:sz w:val="20"/>
                <w:szCs w:val="20"/>
                <w:rPrChange w:id="2633" w:author="sch8752328" w:date="2023-11-15T10:29:00Z">
                  <w:rPr>
                    <w:del w:id="2634" w:author="sch8752328" w:date="2023-11-15T10:18:00Z"/>
                    <w:rFonts w:ascii="Arial" w:eastAsia="Arial" w:hAnsi="Arial" w:cs="Arial"/>
                    <w:sz w:val="20"/>
                    <w:szCs w:val="20"/>
                  </w:rPr>
                </w:rPrChange>
              </w:rPr>
              <w:pPrChange w:id="2635" w:author="sch8752328" w:date="2023-11-15T10:18:00Z">
                <w:pPr>
                  <w:numPr>
                    <w:numId w:val="11"/>
                  </w:numPr>
                  <w:spacing w:after="0" w:line="240" w:lineRule="auto"/>
                  <w:ind w:left="285" w:hanging="285"/>
                  <w:jc w:val="both"/>
                </w:pPr>
              </w:pPrChange>
            </w:pPr>
            <w:del w:id="2636" w:author="sch8752328" w:date="2023-11-15T10:18:00Z">
              <w:r w:rsidRPr="00646DCF" w:rsidDel="009303EA">
                <w:rPr>
                  <w:rFonts w:ascii="Arial" w:eastAsia="Arial" w:hAnsi="Arial" w:cs="Arial"/>
                  <w:sz w:val="20"/>
                  <w:szCs w:val="20"/>
                  <w:rPrChange w:id="2637" w:author="sch8752328" w:date="2023-11-15T10:29:00Z">
                    <w:rPr>
                      <w:rFonts w:ascii="Arial" w:eastAsia="Arial" w:hAnsi="Arial" w:cs="Arial"/>
                      <w:sz w:val="20"/>
                      <w:szCs w:val="20"/>
                    </w:rPr>
                  </w:rPrChange>
                </w:rPr>
                <w:delText>Hitting, shaking, throwing, poisoning, burning, scalding, drowning, suffocating, or otherwise causing physical harm to a child.</w:delText>
              </w:r>
            </w:del>
          </w:p>
          <w:p w14:paraId="0ED92823" w14:textId="5A66874E" w:rsidR="00E36EEC" w:rsidRPr="00646DCF" w:rsidDel="009303EA" w:rsidRDefault="00E36EEC" w:rsidP="009303EA">
            <w:pPr>
              <w:autoSpaceDE w:val="0"/>
              <w:autoSpaceDN w:val="0"/>
              <w:adjustRightInd w:val="0"/>
              <w:spacing w:after="0" w:line="240" w:lineRule="auto"/>
              <w:ind w:left="142"/>
              <w:jc w:val="both"/>
              <w:rPr>
                <w:del w:id="2638" w:author="sch8752328" w:date="2023-11-15T10:18:00Z"/>
                <w:rFonts w:ascii="Arial" w:eastAsia="Arial" w:hAnsi="Arial" w:cs="Arial"/>
                <w:sz w:val="20"/>
                <w:szCs w:val="20"/>
                <w:rPrChange w:id="2639" w:author="sch8752328" w:date="2023-11-15T10:29:00Z">
                  <w:rPr>
                    <w:del w:id="2640" w:author="sch8752328" w:date="2023-11-15T10:18:00Z"/>
                    <w:rFonts w:ascii="Arial" w:eastAsia="Arial" w:hAnsi="Arial" w:cs="Arial"/>
                    <w:sz w:val="20"/>
                    <w:szCs w:val="20"/>
                  </w:rPr>
                </w:rPrChange>
              </w:rPr>
              <w:pPrChange w:id="2641" w:author="sch8752328" w:date="2023-11-15T10:18:00Z">
                <w:pPr>
                  <w:spacing w:after="0" w:line="240" w:lineRule="auto"/>
                  <w:ind w:left="285"/>
                  <w:jc w:val="both"/>
                </w:pPr>
              </w:pPrChange>
            </w:pPr>
          </w:p>
          <w:p w14:paraId="3BE57F40" w14:textId="2A61A776" w:rsidR="00AC7417" w:rsidRPr="00646DCF" w:rsidDel="009303EA" w:rsidRDefault="00AC7417" w:rsidP="009303EA">
            <w:pPr>
              <w:autoSpaceDE w:val="0"/>
              <w:autoSpaceDN w:val="0"/>
              <w:adjustRightInd w:val="0"/>
              <w:spacing w:after="0" w:line="240" w:lineRule="auto"/>
              <w:ind w:left="142"/>
              <w:jc w:val="both"/>
              <w:rPr>
                <w:del w:id="2642" w:author="sch8752328" w:date="2023-11-15T10:18:00Z"/>
                <w:rFonts w:ascii="Arial" w:eastAsia="Arial" w:hAnsi="Arial" w:cs="Arial"/>
                <w:sz w:val="20"/>
                <w:szCs w:val="20"/>
                <w:rPrChange w:id="2643" w:author="sch8752328" w:date="2023-11-15T10:29:00Z">
                  <w:rPr>
                    <w:del w:id="2644" w:author="sch8752328" w:date="2023-11-15T10:18:00Z"/>
                    <w:rFonts w:ascii="Arial" w:eastAsia="Arial" w:hAnsi="Arial" w:cs="Arial"/>
                    <w:sz w:val="20"/>
                    <w:szCs w:val="20"/>
                  </w:rPr>
                </w:rPrChange>
              </w:rPr>
              <w:pPrChange w:id="2645" w:author="sch8752328" w:date="2023-11-15T10:18:00Z">
                <w:pPr>
                  <w:numPr>
                    <w:numId w:val="11"/>
                  </w:numPr>
                  <w:spacing w:after="0" w:line="240" w:lineRule="auto"/>
                  <w:ind w:left="285" w:hanging="285"/>
                  <w:jc w:val="both"/>
                </w:pPr>
              </w:pPrChange>
            </w:pPr>
            <w:del w:id="2646" w:author="sch8752328" w:date="2023-11-15T10:18:00Z">
              <w:r w:rsidRPr="00646DCF" w:rsidDel="009303EA">
                <w:rPr>
                  <w:rFonts w:ascii="Arial" w:eastAsia="Arial" w:hAnsi="Arial" w:cs="Arial"/>
                  <w:sz w:val="20"/>
                  <w:szCs w:val="20"/>
                  <w:rPrChange w:id="2647" w:author="sch8752328" w:date="2023-11-15T10:29:00Z">
                    <w:rPr>
                      <w:rFonts w:ascii="Arial" w:eastAsia="Arial" w:hAnsi="Arial" w:cs="Arial"/>
                      <w:sz w:val="20"/>
                      <w:szCs w:val="20"/>
                    </w:rPr>
                  </w:rPrChange>
                </w:rPr>
                <w:delText>Physical harm may also be caused when a parent or carer feigns the symptoms of, or deliberately induces illness in a child.</w:delText>
              </w:r>
            </w:del>
          </w:p>
          <w:p w14:paraId="6E4F82BE" w14:textId="7F621176" w:rsidR="00E36EEC" w:rsidRPr="00646DCF" w:rsidDel="009303EA" w:rsidRDefault="00E36EEC" w:rsidP="009303EA">
            <w:pPr>
              <w:autoSpaceDE w:val="0"/>
              <w:autoSpaceDN w:val="0"/>
              <w:adjustRightInd w:val="0"/>
              <w:spacing w:after="0" w:line="240" w:lineRule="auto"/>
              <w:ind w:left="142"/>
              <w:jc w:val="both"/>
              <w:rPr>
                <w:del w:id="2648" w:author="sch8752328" w:date="2023-11-15T10:18:00Z"/>
                <w:rFonts w:ascii="Arial" w:eastAsia="Arial" w:hAnsi="Arial" w:cs="Arial"/>
                <w:sz w:val="20"/>
                <w:szCs w:val="20"/>
                <w:rPrChange w:id="2649" w:author="sch8752328" w:date="2023-11-15T10:29:00Z">
                  <w:rPr>
                    <w:del w:id="2650" w:author="sch8752328" w:date="2023-11-15T10:18:00Z"/>
                    <w:rFonts w:ascii="Arial" w:eastAsia="Arial" w:hAnsi="Arial" w:cs="Arial"/>
                    <w:sz w:val="20"/>
                    <w:szCs w:val="20"/>
                  </w:rPr>
                </w:rPrChange>
              </w:rPr>
              <w:pPrChange w:id="2651" w:author="sch8752328" w:date="2023-11-15T10:18:00Z">
                <w:pPr>
                  <w:spacing w:after="0" w:line="240" w:lineRule="auto"/>
                  <w:jc w:val="both"/>
                </w:pPr>
              </w:pPrChange>
            </w:pPr>
          </w:p>
          <w:p w14:paraId="7B5795ED" w14:textId="04972A9A" w:rsidR="00AC7417" w:rsidRPr="00646DCF" w:rsidDel="009303EA" w:rsidRDefault="00AC7417" w:rsidP="009303EA">
            <w:pPr>
              <w:autoSpaceDE w:val="0"/>
              <w:autoSpaceDN w:val="0"/>
              <w:adjustRightInd w:val="0"/>
              <w:spacing w:after="0" w:line="240" w:lineRule="auto"/>
              <w:ind w:left="142"/>
              <w:jc w:val="both"/>
              <w:rPr>
                <w:del w:id="2652" w:author="sch8752328" w:date="2023-11-15T10:18:00Z"/>
                <w:rFonts w:ascii="Arial" w:eastAsia="Arial" w:hAnsi="Arial" w:cs="Arial"/>
                <w:rPrChange w:id="2653" w:author="sch8752328" w:date="2023-11-15T10:29:00Z">
                  <w:rPr>
                    <w:del w:id="2654" w:author="sch8752328" w:date="2023-11-15T10:18:00Z"/>
                    <w:rFonts w:ascii="Arial" w:eastAsia="Arial" w:hAnsi="Arial" w:cs="Arial"/>
                  </w:rPr>
                </w:rPrChange>
              </w:rPr>
              <w:pPrChange w:id="2655" w:author="sch8752328" w:date="2023-11-15T10:18:00Z">
                <w:pPr>
                  <w:numPr>
                    <w:numId w:val="9"/>
                  </w:numPr>
                  <w:spacing w:after="0" w:line="240" w:lineRule="auto"/>
                  <w:ind w:left="233" w:hanging="233"/>
                  <w:jc w:val="both"/>
                </w:pPr>
              </w:pPrChange>
            </w:pPr>
            <w:del w:id="2656" w:author="sch8752328" w:date="2023-11-15T10:18:00Z">
              <w:r w:rsidRPr="00646DCF" w:rsidDel="009303EA">
                <w:rPr>
                  <w:rFonts w:ascii="Arial" w:eastAsia="Arial" w:hAnsi="Arial" w:cs="Arial"/>
                  <w:sz w:val="20"/>
                  <w:szCs w:val="20"/>
                  <w:rPrChange w:id="2657" w:author="sch8752328" w:date="2023-11-15T10:29:00Z">
                    <w:rPr>
                      <w:rFonts w:ascii="Arial" w:eastAsia="Arial" w:hAnsi="Arial" w:cs="Arial"/>
                      <w:sz w:val="20"/>
                      <w:szCs w:val="20"/>
                    </w:rPr>
                  </w:rPrChange>
                </w:rPr>
                <w:delText xml:space="preserve">Injuries in babies and </w:delText>
              </w:r>
              <w:r w:rsidR="00DE47DE" w:rsidRPr="00646DCF" w:rsidDel="009303EA">
                <w:rPr>
                  <w:rFonts w:ascii="Arial" w:eastAsia="Arial" w:hAnsi="Arial" w:cs="Arial"/>
                  <w:sz w:val="20"/>
                  <w:szCs w:val="20"/>
                  <w:rPrChange w:id="2658" w:author="sch8752328" w:date="2023-11-15T10:29:00Z">
                    <w:rPr>
                      <w:rFonts w:ascii="Arial" w:eastAsia="Arial" w:hAnsi="Arial" w:cs="Arial"/>
                      <w:sz w:val="20"/>
                      <w:szCs w:val="20"/>
                    </w:rPr>
                  </w:rPrChange>
                </w:rPr>
                <w:delText>non-mobile</w:delText>
              </w:r>
              <w:r w:rsidRPr="00646DCF" w:rsidDel="009303EA">
                <w:rPr>
                  <w:rFonts w:ascii="Arial" w:eastAsia="Arial" w:hAnsi="Arial" w:cs="Arial"/>
                  <w:sz w:val="20"/>
                  <w:szCs w:val="20"/>
                  <w:rPrChange w:id="2659" w:author="sch8752328" w:date="2023-11-15T10:29:00Z">
                    <w:rPr>
                      <w:rFonts w:ascii="Arial" w:eastAsia="Arial" w:hAnsi="Arial" w:cs="Arial"/>
                      <w:sz w:val="20"/>
                      <w:szCs w:val="20"/>
                    </w:rPr>
                  </w:rPrChange>
                </w:rPr>
                <w:delText xml:space="preserve"> children</w:delText>
              </w:r>
              <w:r w:rsidRPr="00646DCF" w:rsidDel="009303EA">
                <w:rPr>
                  <w:rFonts w:ascii="Arial" w:eastAsia="Arial" w:hAnsi="Arial" w:cs="Arial"/>
                  <w:rPrChange w:id="2660" w:author="sch8752328" w:date="2023-11-15T10:29:00Z">
                    <w:rPr>
                      <w:rFonts w:ascii="Arial" w:eastAsia="Arial" w:hAnsi="Arial" w:cs="Arial"/>
                    </w:rPr>
                  </w:rPrChange>
                </w:rPr>
                <w:delText xml:space="preserve"> </w:delText>
              </w:r>
            </w:del>
          </w:p>
        </w:tc>
      </w:tr>
    </w:tbl>
    <w:p w14:paraId="59BC5C3D" w14:textId="6519D158" w:rsidR="00AC7417" w:rsidRPr="00646DCF" w:rsidDel="009303EA" w:rsidRDefault="00AC7417" w:rsidP="009303EA">
      <w:pPr>
        <w:autoSpaceDE w:val="0"/>
        <w:autoSpaceDN w:val="0"/>
        <w:adjustRightInd w:val="0"/>
        <w:spacing w:after="0" w:line="240" w:lineRule="auto"/>
        <w:ind w:left="142"/>
        <w:jc w:val="both"/>
        <w:rPr>
          <w:del w:id="2661" w:author="sch8752328" w:date="2023-11-15T10:18:00Z"/>
          <w:rFonts w:ascii="Arial" w:eastAsia="Arial" w:hAnsi="Arial" w:cs="Arial"/>
          <w:sz w:val="20"/>
          <w:szCs w:val="20"/>
          <w:rPrChange w:id="2662" w:author="sch8752328" w:date="2023-11-15T10:29:00Z">
            <w:rPr>
              <w:del w:id="2663" w:author="sch8752328" w:date="2023-11-15T10:18:00Z"/>
              <w:rFonts w:ascii="Arial" w:eastAsia="Arial" w:hAnsi="Arial" w:cs="Arial"/>
              <w:sz w:val="20"/>
              <w:szCs w:val="20"/>
            </w:rPr>
          </w:rPrChange>
        </w:rPr>
        <w:sectPr w:rsidR="00AC7417" w:rsidRPr="00646DCF" w:rsidDel="009303EA" w:rsidSect="009303EA">
          <w:headerReference w:type="default" r:id="rId19"/>
          <w:headerReference w:type="first" r:id="rId20"/>
          <w:pgSz w:w="11906" w:h="16838"/>
          <w:pgMar w:top="1440" w:right="849" w:bottom="709" w:left="993" w:header="709" w:footer="709" w:gutter="0"/>
          <w:pgBorders w:offsetFrom="page">
            <w:top w:val="single" w:sz="48" w:space="24" w:color="3107A9"/>
            <w:left w:val="single" w:sz="48" w:space="24" w:color="3107A9"/>
            <w:bottom w:val="single" w:sz="48" w:space="24" w:color="3107A9"/>
            <w:right w:val="single" w:sz="48" w:space="24" w:color="3107A9"/>
          </w:pgBorders>
          <w:cols w:space="708"/>
          <w:docGrid w:linePitch="360"/>
          <w:sectPrChange w:id="2664" w:author="sch8752328" w:date="2023-11-15T10:18:00Z">
            <w:sectPr w:rsidR="00AC7417" w:rsidRPr="00646DCF" w:rsidDel="009303EA" w:rsidSect="009303EA">
              <w:pgMar w:top="1440" w:right="849" w:bottom="709" w:left="993" w:header="709" w:footer="709" w:gutter="0"/>
            </w:sectPr>
          </w:sectPrChange>
        </w:sectPr>
        <w:pPrChange w:id="2665" w:author="sch8752328" w:date="2023-11-15T10:18:00Z">
          <w:pPr>
            <w:autoSpaceDE w:val="0"/>
            <w:autoSpaceDN w:val="0"/>
            <w:adjustRightInd w:val="0"/>
            <w:spacing w:after="0" w:line="240" w:lineRule="auto"/>
            <w:jc w:val="both"/>
          </w:pPr>
        </w:pPrChange>
      </w:pPr>
    </w:p>
    <w:p w14:paraId="2A2B6C53" w14:textId="49C3EBEF" w:rsidR="00AC7417" w:rsidRPr="00646DCF" w:rsidDel="009303EA" w:rsidRDefault="00630916" w:rsidP="009303EA">
      <w:pPr>
        <w:autoSpaceDE w:val="0"/>
        <w:autoSpaceDN w:val="0"/>
        <w:adjustRightInd w:val="0"/>
        <w:spacing w:after="0" w:line="240" w:lineRule="auto"/>
        <w:ind w:left="142"/>
        <w:jc w:val="both"/>
        <w:rPr>
          <w:del w:id="2666" w:author="sch8752328" w:date="2023-11-15T10:18:00Z"/>
          <w:rFonts w:ascii="Arial" w:eastAsia="Arial" w:hAnsi="Arial" w:cs="Arial"/>
          <w:b/>
          <w:bCs/>
          <w:sz w:val="28"/>
          <w:szCs w:val="28"/>
          <w:rPrChange w:id="2667" w:author="sch8752328" w:date="2023-11-15T10:29:00Z">
            <w:rPr>
              <w:del w:id="2668" w:author="sch8752328" w:date="2023-11-15T10:18:00Z"/>
              <w:rFonts w:ascii="Arial" w:eastAsia="Arial" w:hAnsi="Arial" w:cs="Arial"/>
              <w:b/>
              <w:bCs/>
              <w:sz w:val="28"/>
              <w:szCs w:val="28"/>
            </w:rPr>
          </w:rPrChange>
        </w:rPr>
        <w:pPrChange w:id="2669" w:author="sch8752328" w:date="2023-11-15T10:18:00Z">
          <w:pPr>
            <w:autoSpaceDE w:val="0"/>
            <w:autoSpaceDN w:val="0"/>
            <w:adjustRightInd w:val="0"/>
            <w:spacing w:after="0" w:line="240" w:lineRule="auto"/>
            <w:jc w:val="both"/>
          </w:pPr>
        </w:pPrChange>
      </w:pPr>
      <w:del w:id="2670" w:author="sch8752328" w:date="2023-11-15T10:18:00Z">
        <w:r w:rsidRPr="00646DCF" w:rsidDel="009303EA">
          <w:rPr>
            <w:rFonts w:ascii="Arial" w:hAnsi="Arial" w:cs="Arial"/>
            <w:b/>
            <w:bCs/>
            <w:noProof/>
            <w:sz w:val="52"/>
            <w:szCs w:val="52"/>
            <w:lang w:eastAsia="en-GB"/>
            <w:rPrChange w:id="2671" w:author="sch8752328" w:date="2023-11-15T10:29:00Z">
              <w:rPr>
                <w:rFonts w:ascii="Arial" w:hAnsi="Arial" w:cs="Arial"/>
                <w:b/>
                <w:bCs/>
                <w:noProof/>
                <w:sz w:val="52"/>
                <w:szCs w:val="52"/>
                <w:lang w:eastAsia="en-GB"/>
              </w:rPr>
            </w:rPrChange>
          </w:rPr>
          <w:lastRenderedPageBreak/>
          <mc:AlternateContent>
            <mc:Choice Requires="wps">
              <w:drawing>
                <wp:anchor distT="0" distB="0" distL="114300" distR="114300" simplePos="0" relativeHeight="251661824" behindDoc="0" locked="0" layoutInCell="1" allowOverlap="1" wp14:anchorId="1E276B3A" wp14:editId="3CFF87E5">
                  <wp:simplePos x="0" y="0"/>
                  <wp:positionH relativeFrom="column">
                    <wp:posOffset>-191069</wp:posOffset>
                  </wp:positionH>
                  <wp:positionV relativeFrom="paragraph">
                    <wp:posOffset>-561899</wp:posOffset>
                  </wp:positionV>
                  <wp:extent cx="1412544" cy="30707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2544" cy="307074"/>
                          </a:xfrm>
                          <a:prstGeom prst="rect">
                            <a:avLst/>
                          </a:prstGeom>
                          <a:solidFill>
                            <a:schemeClr val="lt1"/>
                          </a:solidFill>
                          <a:ln w="6350">
                            <a:noFill/>
                          </a:ln>
                        </wps:spPr>
                        <wps:txbx>
                          <w:txbxContent>
                            <w:p w14:paraId="193E6206" w14:textId="77777777" w:rsidR="00646DCF" w:rsidRPr="00DE47DE" w:rsidRDefault="00646DCF" w:rsidP="00630916">
                              <w:pPr>
                                <w:tabs>
                                  <w:tab w:val="left" w:pos="3900"/>
                                </w:tabs>
                                <w:autoSpaceDE w:val="0"/>
                                <w:autoSpaceDN w:val="0"/>
                                <w:adjustRightInd w:val="0"/>
                                <w:spacing w:after="0" w:line="240" w:lineRule="auto"/>
                                <w:jc w:val="both"/>
                                <w:rPr>
                                  <w:rFonts w:ascii="Arial" w:eastAsia="Arial" w:hAnsi="Arial" w:cs="Arial"/>
                                  <w:b/>
                                  <w:bCs/>
                                  <w:color w:val="000000"/>
                                  <w:sz w:val="16"/>
                                  <w:szCs w:val="16"/>
                                </w:rPr>
                              </w:pPr>
                              <w:r w:rsidRPr="00DE47DE">
                                <w:rPr>
                                  <w:rFonts w:ascii="Arial" w:eastAsia="Arial" w:hAnsi="Arial" w:cs="Arial"/>
                                  <w:b/>
                                  <w:bCs/>
                                  <w:color w:val="000000"/>
                                  <w:sz w:val="20"/>
                                  <w:szCs w:val="20"/>
                                </w:rPr>
                                <w:t xml:space="preserve">Appendix </w:t>
                              </w:r>
                              <w:r>
                                <w:rPr>
                                  <w:rFonts w:ascii="Arial" w:eastAsia="Arial" w:hAnsi="Arial" w:cs="Arial"/>
                                  <w:b/>
                                  <w:bCs/>
                                  <w:color w:val="000000"/>
                                  <w:sz w:val="20"/>
                                  <w:szCs w:val="20"/>
                                </w:rPr>
                                <w:t>4</w:t>
                              </w:r>
                            </w:p>
                            <w:p w14:paraId="0943462B" w14:textId="77777777" w:rsidR="00646DCF" w:rsidRDefault="00646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76B3A" id="Text Box 37" o:spid="_x0000_s1032" type="#_x0000_t202" style="position:absolute;left:0;text-align:left;margin-left:-15.05pt;margin-top:-44.25pt;width:111.2pt;height:24.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" fillcolor="white [3201]" stroked="f" strokeweight=".5pt">
                  <v:textbox>
                    <w:txbxContent>
                      <w:p w14:paraId="193E6206" w14:textId="77777777" w:rsidR="00646DCF" w:rsidRPr="00DE47DE" w:rsidRDefault="00646DCF" w:rsidP="00630916">
                        <w:pPr>
                          <w:tabs>
                            <w:tab w:val="left" w:pos="3900"/>
                          </w:tabs>
                          <w:autoSpaceDE w:val="0"/>
                          <w:autoSpaceDN w:val="0"/>
                          <w:adjustRightInd w:val="0"/>
                          <w:spacing w:after="0" w:line="240" w:lineRule="auto"/>
                          <w:jc w:val="both"/>
                          <w:rPr>
                            <w:rFonts w:ascii="Arial" w:eastAsia="Arial" w:hAnsi="Arial" w:cs="Arial"/>
                            <w:b/>
                            <w:bCs/>
                            <w:color w:val="000000"/>
                            <w:sz w:val="16"/>
                            <w:szCs w:val="16"/>
                          </w:rPr>
                        </w:pPr>
                        <w:r w:rsidRPr="00DE47DE">
                          <w:rPr>
                            <w:rFonts w:ascii="Arial" w:eastAsia="Arial" w:hAnsi="Arial" w:cs="Arial"/>
                            <w:b/>
                            <w:bCs/>
                            <w:color w:val="000000"/>
                            <w:sz w:val="20"/>
                            <w:szCs w:val="20"/>
                          </w:rPr>
                          <w:t xml:space="preserve">Appendix </w:t>
                        </w:r>
                        <w:r>
                          <w:rPr>
                            <w:rFonts w:ascii="Arial" w:eastAsia="Arial" w:hAnsi="Arial" w:cs="Arial"/>
                            <w:b/>
                            <w:bCs/>
                            <w:color w:val="000000"/>
                            <w:sz w:val="20"/>
                            <w:szCs w:val="20"/>
                          </w:rPr>
                          <w:t>4</w:t>
                        </w:r>
                      </w:p>
                      <w:p w14:paraId="0943462B" w14:textId="77777777" w:rsidR="00646DCF" w:rsidRDefault="00646DCF"/>
                    </w:txbxContent>
                  </v:textbox>
                </v:shape>
              </w:pict>
            </mc:Fallback>
          </mc:AlternateContent>
        </w:r>
        <w:r w:rsidR="00944195" w:rsidRPr="00646DCF" w:rsidDel="009303EA">
          <w:rPr>
            <w:rFonts w:ascii="Arial" w:hAnsi="Arial" w:cs="Arial"/>
            <w:b/>
            <w:bCs/>
            <w:noProof/>
            <w:sz w:val="52"/>
            <w:szCs w:val="52"/>
            <w:lang w:eastAsia="en-GB"/>
            <w:rPrChange w:id="2672" w:author="sch8752328" w:date="2023-11-15T10:29:00Z">
              <w:rPr>
                <w:rFonts w:ascii="Arial" w:hAnsi="Arial" w:cs="Arial"/>
                <w:b/>
                <w:bCs/>
                <w:noProof/>
                <w:sz w:val="52"/>
                <w:szCs w:val="52"/>
                <w:lang w:eastAsia="en-GB"/>
              </w:rPr>
            </w:rPrChange>
          </w:rPr>
          <mc:AlternateContent>
            <mc:Choice Requires="wps">
              <w:drawing>
                <wp:anchor distT="0" distB="0" distL="114300" distR="114300" simplePos="0" relativeHeight="251659776" behindDoc="0" locked="0" layoutInCell="1" allowOverlap="1" wp14:anchorId="3EB0757E" wp14:editId="320D4026">
                  <wp:simplePos x="0" y="0"/>
                  <wp:positionH relativeFrom="column">
                    <wp:posOffset>2715440</wp:posOffset>
                  </wp:positionH>
                  <wp:positionV relativeFrom="paragraph">
                    <wp:posOffset>-574978</wp:posOffset>
                  </wp:positionV>
                  <wp:extent cx="3848669" cy="450376"/>
                  <wp:effectExtent l="0" t="0" r="0" b="6985"/>
                  <wp:wrapNone/>
                  <wp:docPr id="35" name="Text Box 35"/>
                  <wp:cNvGraphicFramePr/>
                  <a:graphic xmlns:a="http://schemas.openxmlformats.org/drawingml/2006/main">
                    <a:graphicData uri="http://schemas.microsoft.com/office/word/2010/wordprocessingShape">
                      <wps:wsp>
                        <wps:cNvSpPr txBox="1"/>
                        <wps:spPr>
                          <a:xfrm>
                            <a:off x="0" y="0"/>
                            <a:ext cx="3848669" cy="450376"/>
                          </a:xfrm>
                          <a:prstGeom prst="rect">
                            <a:avLst/>
                          </a:prstGeom>
                          <a:noFill/>
                          <a:ln w="6350">
                            <a:noFill/>
                          </a:ln>
                        </wps:spPr>
                        <wps:txbx>
                          <w:txbxContent>
                            <w:p w14:paraId="71034EC5" w14:textId="77777777" w:rsidR="00646DCF" w:rsidRPr="00944195" w:rsidRDefault="00646DCF" w:rsidP="0054320D">
                              <w:pPr>
                                <w:jc w:val="center"/>
                                <w:rPr>
                                  <w:sz w:val="28"/>
                                  <w:szCs w:val="28"/>
                                </w:rPr>
                              </w:pPr>
                              <w:r w:rsidRPr="00944195">
                                <w:rPr>
                                  <w:rFonts w:ascii="Arial" w:eastAsia="Arial" w:hAnsi="Arial" w:cs="Arial"/>
                                  <w:b/>
                                  <w:bCs/>
                                  <w:color w:val="000000"/>
                                  <w:sz w:val="48"/>
                                  <w:szCs w:val="48"/>
                                </w:rPr>
                                <w:t>Symptoms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0757E" id="Text Box 35" o:spid="_x0000_s1033" type="#_x0000_t202" style="position:absolute;left:0;text-align:left;margin-left:213.8pt;margin-top:-45.25pt;width:303.05pt;height:35.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4MgIAAFo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" filled="f" stroked="f" strokeweight=".5pt">
                  <v:textbox>
                    <w:txbxContent>
                      <w:p w14:paraId="71034EC5" w14:textId="77777777" w:rsidR="00646DCF" w:rsidRPr="00944195" w:rsidRDefault="00646DCF" w:rsidP="0054320D">
                        <w:pPr>
                          <w:jc w:val="center"/>
                          <w:rPr>
                            <w:sz w:val="28"/>
                            <w:szCs w:val="28"/>
                          </w:rPr>
                        </w:pPr>
                        <w:r w:rsidRPr="00944195">
                          <w:rPr>
                            <w:rFonts w:ascii="Arial" w:eastAsia="Arial" w:hAnsi="Arial" w:cs="Arial"/>
                            <w:b/>
                            <w:bCs/>
                            <w:color w:val="000000"/>
                            <w:sz w:val="48"/>
                            <w:szCs w:val="48"/>
                          </w:rPr>
                          <w:t>Symptoms of Abuse</w:t>
                        </w:r>
                      </w:p>
                    </w:txbxContent>
                  </v:textbox>
                </v:shape>
              </w:pict>
            </mc:Fallback>
          </mc:AlternateContent>
        </w:r>
        <w:r w:rsidR="00944195" w:rsidRPr="00646DCF" w:rsidDel="009303EA">
          <w:rPr>
            <w:rFonts w:ascii="Arial" w:hAnsi="Arial" w:cs="Arial"/>
            <w:b/>
            <w:bCs/>
            <w:noProof/>
            <w:sz w:val="52"/>
            <w:szCs w:val="52"/>
            <w:lang w:eastAsia="en-GB"/>
            <w:rPrChange w:id="2673" w:author="sch8752328" w:date="2023-11-15T10:29:00Z">
              <w:rPr>
                <w:rFonts w:ascii="Arial" w:hAnsi="Arial" w:cs="Arial"/>
                <w:b/>
                <w:bCs/>
                <w:noProof/>
                <w:sz w:val="52"/>
                <w:szCs w:val="52"/>
                <w:lang w:eastAsia="en-GB"/>
              </w:rPr>
            </w:rPrChange>
          </w:rPr>
          <mc:AlternateContent>
            <mc:Choice Requires="wpg">
              <w:drawing>
                <wp:anchor distT="0" distB="0" distL="114300" distR="114300" simplePos="0" relativeHeight="251661312" behindDoc="1" locked="0" layoutInCell="1" allowOverlap="1" wp14:anchorId="73E47584" wp14:editId="4162B11F">
                  <wp:simplePos x="0" y="0"/>
                  <wp:positionH relativeFrom="margin">
                    <wp:posOffset>-478942</wp:posOffset>
                  </wp:positionH>
                  <wp:positionV relativeFrom="paragraph">
                    <wp:posOffset>4910</wp:posOffset>
                  </wp:positionV>
                  <wp:extent cx="9976580" cy="6585045"/>
                  <wp:effectExtent l="0" t="0" r="24765" b="25400"/>
                  <wp:wrapNone/>
                  <wp:docPr id="9" name="Group 9"/>
                  <wp:cNvGraphicFramePr/>
                  <a:graphic xmlns:a="http://schemas.openxmlformats.org/drawingml/2006/main">
                    <a:graphicData uri="http://schemas.microsoft.com/office/word/2010/wordprocessingGroup">
                      <wpg:wgp>
                        <wpg:cNvGrpSpPr/>
                        <wpg:grpSpPr>
                          <a:xfrm>
                            <a:off x="0" y="0"/>
                            <a:ext cx="9976580" cy="6585045"/>
                            <a:chOff x="0" y="0"/>
                            <a:chExt cx="9976580" cy="6585045"/>
                          </a:xfrm>
                        </wpg:grpSpPr>
                        <wpg:grpSp>
                          <wpg:cNvPr id="10" name="Group 10"/>
                          <wpg:cNvGrpSpPr/>
                          <wpg:grpSpPr>
                            <a:xfrm>
                              <a:off x="20472" y="0"/>
                              <a:ext cx="4810760" cy="2866030"/>
                              <a:chOff x="0" y="0"/>
                              <a:chExt cx="4810760" cy="2866030"/>
                            </a:xfrm>
                          </wpg:grpSpPr>
                          <wps:wsp>
                            <wps:cNvPr id="11" name="Rectangle: Rounded Corners 11"/>
                            <wps:cNvSpPr/>
                            <wps:spPr>
                              <a:xfrm>
                                <a:off x="0" y="0"/>
                                <a:ext cx="4810760" cy="2866030"/>
                              </a:xfrm>
                              <a:prstGeom prst="round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77421" y="54591"/>
                                <a:ext cx="4544705" cy="2722728"/>
                              </a:xfrm>
                              <a:prstGeom prst="rect">
                                <a:avLst/>
                              </a:prstGeom>
                              <a:noFill/>
                              <a:ln w="6350">
                                <a:noFill/>
                              </a:ln>
                            </wps:spPr>
                            <wps:txbx>
                              <w:txbxContent>
                                <w:p w14:paraId="2829DF13" w14:textId="77777777" w:rsidR="00646DCF" w:rsidRPr="00C03B2C" w:rsidRDefault="00646DCF" w:rsidP="00944195">
                                  <w:pPr>
                                    <w:jc w:val="center"/>
                                    <w:rPr>
                                      <w:rFonts w:ascii="Arial" w:hAnsi="Arial" w:cs="Arial"/>
                                      <w:sz w:val="28"/>
                                      <w:szCs w:val="28"/>
                                      <w:u w:val="single"/>
                                    </w:rPr>
                                  </w:pPr>
                                  <w:r w:rsidRPr="00C03B2C">
                                    <w:rPr>
                                      <w:rFonts w:ascii="Arial" w:hAnsi="Arial" w:cs="Arial"/>
                                      <w:sz w:val="28"/>
                                      <w:szCs w:val="28"/>
                                      <w:u w:val="single"/>
                                    </w:rPr>
                                    <w:t>Physical</w:t>
                                  </w:r>
                                </w:p>
                                <w:p w14:paraId="695F954C"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 xml:space="preserve">Bruises, black eyes and broken bones. </w:t>
                                  </w:r>
                                </w:p>
                                <w:p w14:paraId="12EF63B2"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Unexplained or untreated injuries</w:t>
                                  </w:r>
                                  <w:r>
                                    <w:rPr>
                                      <w:rFonts w:ascii="Arial" w:hAnsi="Arial" w:cs="Arial"/>
                                      <w:sz w:val="28"/>
                                      <w:szCs w:val="28"/>
                                    </w:rPr>
                                    <w:t>.</w:t>
                                  </w:r>
                                  <w:r w:rsidRPr="00C03B2C">
                                    <w:rPr>
                                      <w:rFonts w:ascii="Arial" w:hAnsi="Arial" w:cs="Arial"/>
                                      <w:sz w:val="28"/>
                                      <w:szCs w:val="28"/>
                                    </w:rPr>
                                    <w:t xml:space="preserve"> </w:t>
                                  </w:r>
                                </w:p>
                                <w:p w14:paraId="04D06A66"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to unusual body parts e.g. thighs, back, abdomen</w:t>
                                  </w:r>
                                  <w:r>
                                    <w:rPr>
                                      <w:rFonts w:ascii="Arial" w:hAnsi="Arial" w:cs="Arial"/>
                                      <w:sz w:val="28"/>
                                      <w:szCs w:val="28"/>
                                    </w:rPr>
                                    <w:t>.</w:t>
                                  </w:r>
                                </w:p>
                                <w:p w14:paraId="4A8E9083"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Bruising that resembles hand/finger marks</w:t>
                                  </w:r>
                                  <w:r>
                                    <w:rPr>
                                      <w:rFonts w:ascii="Arial" w:hAnsi="Arial" w:cs="Arial"/>
                                      <w:sz w:val="28"/>
                                      <w:szCs w:val="28"/>
                                    </w:rPr>
                                    <w:t>.</w:t>
                                  </w:r>
                                </w:p>
                                <w:p w14:paraId="5A4ADA0A"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Burns/scalds</w:t>
                                  </w:r>
                                  <w:r>
                                    <w:rPr>
                                      <w:rFonts w:ascii="Arial" w:hAnsi="Arial" w:cs="Arial"/>
                                      <w:sz w:val="28"/>
                                      <w:szCs w:val="28"/>
                                    </w:rPr>
                                    <w:t>.</w:t>
                                  </w:r>
                                </w:p>
                                <w:p w14:paraId="049B936B"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Human bites/cigarette burns</w:t>
                                  </w:r>
                                  <w:r>
                                    <w:rPr>
                                      <w:rFonts w:ascii="Arial" w:hAnsi="Arial" w:cs="Arial"/>
                                      <w:sz w:val="28"/>
                                      <w:szCs w:val="28"/>
                                    </w:rPr>
                                    <w:t>.</w:t>
                                  </w:r>
                                </w:p>
                                <w:p w14:paraId="5F7324EB"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that the child cannot explain or explains unconvincingly</w:t>
                                  </w:r>
                                  <w:r>
                                    <w:rPr>
                                      <w:rFonts w:ascii="Arial" w:hAnsi="Arial" w:cs="Arial"/>
                                      <w:sz w:val="28"/>
                                      <w:szCs w:val="28"/>
                                    </w:rPr>
                                    <w:t>.</w:t>
                                  </w:r>
                                  <w:r w:rsidRPr="00C03B2C">
                                    <w:rPr>
                                      <w:rFonts w:ascii="Arial" w:hAnsi="Arial" w:cs="Arial"/>
                                      <w:sz w:val="28"/>
                                      <w:szCs w:val="28"/>
                                    </w:rPr>
                                    <w:t xml:space="preserve"> </w:t>
                                  </w:r>
                                </w:p>
                                <w:p w14:paraId="5F5C3C49"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w:t>
                                  </w:r>
                                  <w:r>
                                    <w:rPr>
                                      <w:rFonts w:ascii="Arial" w:hAnsi="Arial" w:cs="Arial"/>
                                      <w:sz w:val="28"/>
                                      <w:szCs w:val="28"/>
                                    </w:rPr>
                                    <w:t>j</w:t>
                                  </w:r>
                                  <w:r w:rsidRPr="00C03B2C">
                                    <w:rPr>
                                      <w:rFonts w:ascii="Arial" w:hAnsi="Arial" w:cs="Arial"/>
                                      <w:sz w:val="28"/>
                                      <w:szCs w:val="28"/>
                                    </w:rPr>
                                    <w:t>uries in babies and non-mobile children</w:t>
                                  </w:r>
                                  <w:r>
                                    <w:rPr>
                                      <w:rFonts w:ascii="Arial" w:hAnsi="Arial" w:cs="Arial"/>
                                      <w:sz w:val="28"/>
                                      <w:szCs w:val="28"/>
                                    </w:rPr>
                                    <w:t>.</w:t>
                                  </w:r>
                                  <w:r w:rsidRPr="00C03B2C">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5158854" y="0"/>
                              <a:ext cx="4810760" cy="2845284"/>
                              <a:chOff x="0" y="0"/>
                              <a:chExt cx="4810760" cy="2845284"/>
                            </a:xfrm>
                          </wpg:grpSpPr>
                          <wps:wsp>
                            <wps:cNvPr id="15" name="Rectangle: Rounded Corners 15"/>
                            <wps:cNvSpPr/>
                            <wps:spPr>
                              <a:xfrm>
                                <a:off x="0" y="0"/>
                                <a:ext cx="4810760" cy="2845284"/>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97892" y="54591"/>
                                <a:ext cx="4462306" cy="2742859"/>
                              </a:xfrm>
                              <a:prstGeom prst="rect">
                                <a:avLst/>
                              </a:prstGeom>
                              <a:noFill/>
                              <a:ln w="6350">
                                <a:noFill/>
                              </a:ln>
                            </wps:spPr>
                            <wps:txbx>
                              <w:txbxContent>
                                <w:p w14:paraId="3AA80899" w14:textId="77777777" w:rsidR="00646DCF" w:rsidRDefault="00646DCF" w:rsidP="00944195">
                                  <w:pPr>
                                    <w:jc w:val="center"/>
                                    <w:rPr>
                                      <w:rFonts w:ascii="Arial" w:hAnsi="Arial" w:cs="Arial"/>
                                      <w:sz w:val="28"/>
                                      <w:szCs w:val="28"/>
                                      <w:u w:val="single"/>
                                    </w:rPr>
                                  </w:pPr>
                                  <w:r w:rsidRPr="00C03B2C">
                                    <w:rPr>
                                      <w:rFonts w:ascii="Arial" w:hAnsi="Arial" w:cs="Arial"/>
                                      <w:sz w:val="28"/>
                                      <w:szCs w:val="28"/>
                                      <w:u w:val="single"/>
                                    </w:rPr>
                                    <w:t>Sexual</w:t>
                                  </w:r>
                                </w:p>
                                <w:p w14:paraId="5B5EA42E" w14:textId="77777777" w:rsidR="00646DCF" w:rsidRDefault="00646DCF"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Genital discomfort, pain, itching, bruising, injuries</w:t>
                                  </w:r>
                                  <w:r>
                                    <w:rPr>
                                      <w:rFonts w:ascii="Arial" w:hAnsi="Arial" w:cs="Arial"/>
                                      <w:sz w:val="28"/>
                                      <w:szCs w:val="28"/>
                                    </w:rPr>
                                    <w:t>.</w:t>
                                  </w:r>
                                </w:p>
                                <w:p w14:paraId="58CD674E"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Public/compulsive masturbation</w:t>
                                  </w:r>
                                </w:p>
                                <w:p w14:paraId="5B00F912"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Eating disorders</w:t>
                                  </w:r>
                                </w:p>
                                <w:p w14:paraId="4F600A4B"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 xml:space="preserve">Sexually explicit behaviour or language not appropriate for their age </w:t>
                                  </w:r>
                                </w:p>
                                <w:p w14:paraId="3277C886" w14:textId="77777777" w:rsidR="00646DCF" w:rsidRDefault="00646DCF"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 xml:space="preserve"> </w:t>
                                  </w:r>
                                  <w:r>
                                    <w:rPr>
                                      <w:rFonts w:ascii="Arial" w:hAnsi="Arial" w:cs="Arial"/>
                                      <w:sz w:val="28"/>
                                      <w:szCs w:val="28"/>
                                    </w:rPr>
                                    <w:t>Sexually Transmitted Infection</w:t>
                                  </w:r>
                                </w:p>
                                <w:p w14:paraId="38547806"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Sexually explicit drawings</w:t>
                                  </w:r>
                                </w:p>
                                <w:p w14:paraId="1B8D52A0" w14:textId="77777777" w:rsidR="00646DCF" w:rsidRPr="00B90A75"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Pregnancy</w:t>
                                  </w:r>
                                </w:p>
                                <w:p w14:paraId="17A792CD" w14:textId="77777777" w:rsidR="00646DCF" w:rsidRPr="00C03B2C" w:rsidRDefault="00646DCF" w:rsidP="00944195">
                                  <w:pPr>
                                    <w:jc w:val="center"/>
                                    <w:rPr>
                                      <w:rFonts w:ascii="Arial" w:hAnsi="Arial" w:cs="Arial"/>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1398896" y="2845558"/>
                              <a:ext cx="7614920" cy="1890215"/>
                              <a:chOff x="0" y="0"/>
                              <a:chExt cx="7614920" cy="1890215"/>
                            </a:xfrm>
                          </wpg:grpSpPr>
                          <wps:wsp>
                            <wps:cNvPr id="22" name="Rectangle: Rounded Corners 22"/>
                            <wps:cNvSpPr/>
                            <wps:spPr>
                              <a:xfrm>
                                <a:off x="0" y="0"/>
                                <a:ext cx="7614920" cy="189021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09182" y="13648"/>
                                <a:ext cx="4244454" cy="1821815"/>
                              </a:xfrm>
                              <a:prstGeom prst="rect">
                                <a:avLst/>
                              </a:prstGeom>
                              <a:noFill/>
                              <a:ln w="6350">
                                <a:noFill/>
                              </a:ln>
                            </wps:spPr>
                            <wps:txbx>
                              <w:txbxContent>
                                <w:p w14:paraId="275C4D1A" w14:textId="77777777" w:rsidR="00646DCF" w:rsidRDefault="00646DCF" w:rsidP="00944195">
                                  <w:pPr>
                                    <w:jc w:val="right"/>
                                    <w:rPr>
                                      <w:rFonts w:ascii="Arial" w:hAnsi="Arial" w:cs="Arial"/>
                                      <w:sz w:val="28"/>
                                      <w:szCs w:val="28"/>
                                      <w:u w:val="single"/>
                                    </w:rPr>
                                  </w:pPr>
                                  <w:r w:rsidRPr="00B90A75">
                                    <w:rPr>
                                      <w:rFonts w:ascii="Arial" w:hAnsi="Arial" w:cs="Arial"/>
                                      <w:sz w:val="28"/>
                                      <w:szCs w:val="28"/>
                                      <w:u w:val="single"/>
                                    </w:rPr>
                                    <w:t>Behaviours</w:t>
                                  </w:r>
                                </w:p>
                                <w:p w14:paraId="1B069B37" w14:textId="77777777" w:rsidR="00646DCF" w:rsidRPr="00422EE1" w:rsidRDefault="00646DCF" w:rsidP="00DE6A84">
                                  <w:pPr>
                                    <w:pStyle w:val="ListParagraph"/>
                                    <w:numPr>
                                      <w:ilvl w:val="0"/>
                                      <w:numId w:val="21"/>
                                    </w:numPr>
                                    <w:spacing w:after="160" w:line="259" w:lineRule="auto"/>
                                    <w:rPr>
                                      <w:rFonts w:ascii="Arial" w:hAnsi="Arial" w:cs="Arial"/>
                                      <w:sz w:val="28"/>
                                      <w:szCs w:val="28"/>
                                    </w:rPr>
                                  </w:pPr>
                                  <w:r w:rsidRPr="00422EE1">
                                    <w:rPr>
                                      <w:rFonts w:ascii="Arial" w:hAnsi="Arial" w:cs="Arial"/>
                                      <w:sz w:val="28"/>
                                      <w:szCs w:val="28"/>
                                    </w:rPr>
                                    <w:t xml:space="preserve">Marked change in general behaviour                           </w:t>
                                  </w:r>
                                </w:p>
                                <w:p w14:paraId="677D4C5E"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Low self-esteem</w:t>
                                  </w:r>
                                </w:p>
                                <w:p w14:paraId="4CE7A59D"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Extremely passive/aggressive </w:t>
                                  </w:r>
                                </w:p>
                                <w:p w14:paraId="6DC94E5A"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Withdrawn/withdrawal from family and friends </w:t>
                                  </w:r>
                                </w:p>
                                <w:p w14:paraId="5ECFB620"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Sleeping difficulties</w:t>
                                  </w:r>
                                </w:p>
                                <w:p w14:paraId="618AC4F6"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Eating disorder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46812" y="170597"/>
                                <a:ext cx="2879678" cy="1719163"/>
                              </a:xfrm>
                              <a:prstGeom prst="rect">
                                <a:avLst/>
                              </a:prstGeom>
                              <a:noFill/>
                              <a:ln w="6350">
                                <a:noFill/>
                              </a:ln>
                            </wps:spPr>
                            <wps:txbx>
                              <w:txbxContent>
                                <w:p w14:paraId="2460261F"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Lethargy/tiredness</w:t>
                                  </w:r>
                                </w:p>
                                <w:p w14:paraId="17A348FC"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Fear of certain adults</w:t>
                                  </w:r>
                                </w:p>
                                <w:p w14:paraId="6E33973A"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Poor social relationships</w:t>
                                  </w:r>
                                </w:p>
                                <w:p w14:paraId="4C3D884D"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Bullying/anti-social behaviours</w:t>
                                  </w:r>
                                </w:p>
                                <w:p w14:paraId="6FA2D21A"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Attendance difficulties</w:t>
                                  </w:r>
                                </w:p>
                                <w:p w14:paraId="5463315F"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Disclosure</w:t>
                                  </w:r>
                                </w:p>
                                <w:p w14:paraId="7C69E226" w14:textId="77777777" w:rsidR="00646DCF" w:rsidRPr="00422EE1"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 xml:space="preserve">Self-harm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0" y="4742597"/>
                              <a:ext cx="4763135" cy="1828800"/>
                              <a:chOff x="-586853" y="4742597"/>
                              <a:chExt cx="4810760" cy="1657882"/>
                            </a:xfrm>
                            <a:solidFill>
                              <a:schemeClr val="accent6">
                                <a:lumMod val="40000"/>
                                <a:lumOff val="60000"/>
                              </a:schemeClr>
                            </a:solidFill>
                          </wpg:grpSpPr>
                          <wps:wsp>
                            <wps:cNvPr id="26" name="Rectangle: Rounded Corners 26"/>
                            <wps:cNvSpPr/>
                            <wps:spPr>
                              <a:xfrm>
                                <a:off x="-586853" y="4742597"/>
                                <a:ext cx="4810760" cy="1657882"/>
                              </a:xfrm>
                              <a:prstGeom prst="roundRect">
                                <a:avLst/>
                              </a:prstGeom>
                              <a:gr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511078" y="4797173"/>
                                <a:ext cx="4603458" cy="1568433"/>
                              </a:xfrm>
                              <a:prstGeom prst="rect">
                                <a:avLst/>
                              </a:prstGeom>
                              <a:grpFill/>
                              <a:ln w="6350">
                                <a:noFill/>
                              </a:ln>
                            </wps:spPr>
                            <wps:txbx>
                              <w:txbxContent>
                                <w:p w14:paraId="2F90E270" w14:textId="77777777" w:rsidR="00646DCF" w:rsidRDefault="00646DCF" w:rsidP="00944195">
                                  <w:pPr>
                                    <w:pStyle w:val="ListParagraph"/>
                                    <w:ind w:left="360"/>
                                    <w:jc w:val="center"/>
                                    <w:rPr>
                                      <w:rFonts w:ascii="Arial" w:hAnsi="Arial" w:cs="Arial"/>
                                      <w:sz w:val="28"/>
                                      <w:szCs w:val="28"/>
                                      <w:u w:val="single"/>
                                    </w:rPr>
                                  </w:pPr>
                                  <w:r w:rsidRPr="000650A6">
                                    <w:rPr>
                                      <w:rFonts w:ascii="Arial" w:hAnsi="Arial" w:cs="Arial"/>
                                      <w:sz w:val="28"/>
                                      <w:szCs w:val="28"/>
                                      <w:u w:val="single"/>
                                    </w:rPr>
                                    <w:t>Neglect</w:t>
                                  </w:r>
                                </w:p>
                                <w:p w14:paraId="644BB8DA"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Child cold/ inappropriately dressed</w:t>
                                  </w:r>
                                </w:p>
                                <w:p w14:paraId="47FF7F0D"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Undernourished/always hungry</w:t>
                                  </w:r>
                                </w:p>
                                <w:p w14:paraId="2FB9F93B"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Untreated medical problems, e.g. dental decay, headlice, etc</w:t>
                                  </w:r>
                                </w:p>
                                <w:p w14:paraId="0C9B084E" w14:textId="77777777" w:rsidR="00646DCF" w:rsidRPr="002D7903"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Lethargy, tiredness or aggressive tendencies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5213445" y="4742597"/>
                              <a:ext cx="4763135" cy="1842448"/>
                              <a:chOff x="-586853" y="4742597"/>
                              <a:chExt cx="4810760" cy="1657882"/>
                            </a:xfrm>
                            <a:solidFill>
                              <a:srgbClr val="FF7C80"/>
                            </a:solidFill>
                          </wpg:grpSpPr>
                          <wps:wsp>
                            <wps:cNvPr id="29" name="Rectangle: Rounded Corners 29"/>
                            <wps:cNvSpPr/>
                            <wps:spPr>
                              <a:xfrm>
                                <a:off x="-586853" y="4742597"/>
                                <a:ext cx="4810760" cy="1657882"/>
                              </a:xfrm>
                              <a:prstGeom prst="roundRect">
                                <a:avLst/>
                              </a:prstGeom>
                              <a:gr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497304" y="4790334"/>
                                <a:ext cx="4603458" cy="1528579"/>
                              </a:xfrm>
                              <a:prstGeom prst="rect">
                                <a:avLst/>
                              </a:prstGeom>
                              <a:grpFill/>
                              <a:ln w="6350">
                                <a:noFill/>
                              </a:ln>
                            </wps:spPr>
                            <wps:txbx>
                              <w:txbxContent>
                                <w:p w14:paraId="651BD391" w14:textId="77777777" w:rsidR="00646DCF" w:rsidRDefault="00646DCF" w:rsidP="00944195">
                                  <w:pPr>
                                    <w:pStyle w:val="ListParagraph"/>
                                    <w:ind w:left="360"/>
                                    <w:jc w:val="center"/>
                                    <w:rPr>
                                      <w:rFonts w:ascii="Arial" w:hAnsi="Arial" w:cs="Arial"/>
                                      <w:sz w:val="28"/>
                                      <w:szCs w:val="28"/>
                                      <w:u w:val="single"/>
                                    </w:rPr>
                                  </w:pPr>
                                  <w:r>
                                    <w:rPr>
                                      <w:rFonts w:ascii="Arial" w:hAnsi="Arial" w:cs="Arial"/>
                                      <w:sz w:val="28"/>
                                      <w:szCs w:val="28"/>
                                      <w:u w:val="single"/>
                                    </w:rPr>
                                    <w:t xml:space="preserve">Emotional </w:t>
                                  </w:r>
                                </w:p>
                                <w:p w14:paraId="779059DC"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Physical, mental and emotional development lags</w:t>
                                  </w:r>
                                </w:p>
                                <w:p w14:paraId="77D4343F"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Talks of excessive punishment</w:t>
                                  </w:r>
                                </w:p>
                                <w:p w14:paraId="22E5414F"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Fear of parents being contacted</w:t>
                                  </w:r>
                                </w:p>
                                <w:p w14:paraId="5007473E"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Sudden speech disorders</w:t>
                                  </w:r>
                                </w:p>
                                <w:p w14:paraId="424503AB"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Running away </w:t>
                                  </w:r>
                                </w:p>
                                <w:p w14:paraId="6CAA9168" w14:textId="77777777" w:rsidR="00646DCF" w:rsidRPr="002D7903"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Self-deprecation/ low self esteem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Arrow: Up 31"/>
                          <wps:cNvSpPr/>
                          <wps:spPr>
                            <a:xfrm>
                              <a:off x="4024668" y="2618949"/>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Up 32"/>
                          <wps:cNvSpPr/>
                          <wps:spPr>
                            <a:xfrm rot="10800000">
                              <a:off x="8351008" y="4537881"/>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Up 33"/>
                          <wps:cNvSpPr/>
                          <wps:spPr>
                            <a:xfrm rot="10800000">
                              <a:off x="4024668" y="4537881"/>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Up 34"/>
                          <wps:cNvSpPr/>
                          <wps:spPr>
                            <a:xfrm>
                              <a:off x="8351008" y="2618949"/>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E47584" id="Group 9" o:spid="_x0000_s1034" style="position:absolute;left:0;text-align:left;margin-left:-37.7pt;margin-top:.4pt;width:785.55pt;height:518.5pt;z-index:-251655168;mso-position-horizontal-relative:margin" coordsize="99765,6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">
                  <v:group id="Group 10" o:spid="_x0000_s1035" style="position:absolute;left:204;width:48108;height:28660" coordsize="48107,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1" o:spid="_x0000_s1036" style="position:absolute;width:48107;height:28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" fillcolor="#ccf" strokecolor="#073662 [1604]" strokeweight="2pt"/>
                    <v:shape id="Text Box 12" o:spid="_x0000_s1037" type="#_x0000_t202" style="position:absolute;left:1774;top:545;width:45447;height:2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829DF13" w14:textId="77777777" w:rsidR="00646DCF" w:rsidRPr="00C03B2C" w:rsidRDefault="00646DCF" w:rsidP="00944195">
                            <w:pPr>
                              <w:jc w:val="center"/>
                              <w:rPr>
                                <w:rFonts w:ascii="Arial" w:hAnsi="Arial" w:cs="Arial"/>
                                <w:sz w:val="28"/>
                                <w:szCs w:val="28"/>
                                <w:u w:val="single"/>
                              </w:rPr>
                            </w:pPr>
                            <w:r w:rsidRPr="00C03B2C">
                              <w:rPr>
                                <w:rFonts w:ascii="Arial" w:hAnsi="Arial" w:cs="Arial"/>
                                <w:sz w:val="28"/>
                                <w:szCs w:val="28"/>
                                <w:u w:val="single"/>
                              </w:rPr>
                              <w:t>Physical</w:t>
                            </w:r>
                          </w:p>
                          <w:p w14:paraId="695F954C"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 xml:space="preserve">Bruises, black eyes and broken bones. </w:t>
                            </w:r>
                          </w:p>
                          <w:p w14:paraId="12EF63B2"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Unexplained or untreated injuries</w:t>
                            </w:r>
                            <w:r>
                              <w:rPr>
                                <w:rFonts w:ascii="Arial" w:hAnsi="Arial" w:cs="Arial"/>
                                <w:sz w:val="28"/>
                                <w:szCs w:val="28"/>
                              </w:rPr>
                              <w:t>.</w:t>
                            </w:r>
                            <w:r w:rsidRPr="00C03B2C">
                              <w:rPr>
                                <w:rFonts w:ascii="Arial" w:hAnsi="Arial" w:cs="Arial"/>
                                <w:sz w:val="28"/>
                                <w:szCs w:val="28"/>
                              </w:rPr>
                              <w:t xml:space="preserve"> </w:t>
                            </w:r>
                          </w:p>
                          <w:p w14:paraId="04D06A66"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to unusual body parts e.g. thighs, back, abdomen</w:t>
                            </w:r>
                            <w:r>
                              <w:rPr>
                                <w:rFonts w:ascii="Arial" w:hAnsi="Arial" w:cs="Arial"/>
                                <w:sz w:val="28"/>
                                <w:szCs w:val="28"/>
                              </w:rPr>
                              <w:t>.</w:t>
                            </w:r>
                          </w:p>
                          <w:p w14:paraId="4A8E9083"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Bruising that resembles hand/finger marks</w:t>
                            </w:r>
                            <w:r>
                              <w:rPr>
                                <w:rFonts w:ascii="Arial" w:hAnsi="Arial" w:cs="Arial"/>
                                <w:sz w:val="28"/>
                                <w:szCs w:val="28"/>
                              </w:rPr>
                              <w:t>.</w:t>
                            </w:r>
                          </w:p>
                          <w:p w14:paraId="5A4ADA0A"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Burns/scalds</w:t>
                            </w:r>
                            <w:r>
                              <w:rPr>
                                <w:rFonts w:ascii="Arial" w:hAnsi="Arial" w:cs="Arial"/>
                                <w:sz w:val="28"/>
                                <w:szCs w:val="28"/>
                              </w:rPr>
                              <w:t>.</w:t>
                            </w:r>
                          </w:p>
                          <w:p w14:paraId="049B936B"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Human bites/cigarette burns</w:t>
                            </w:r>
                            <w:r>
                              <w:rPr>
                                <w:rFonts w:ascii="Arial" w:hAnsi="Arial" w:cs="Arial"/>
                                <w:sz w:val="28"/>
                                <w:szCs w:val="28"/>
                              </w:rPr>
                              <w:t>.</w:t>
                            </w:r>
                          </w:p>
                          <w:p w14:paraId="5F7324EB"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that the child cannot explain or explains unconvincingly</w:t>
                            </w:r>
                            <w:r>
                              <w:rPr>
                                <w:rFonts w:ascii="Arial" w:hAnsi="Arial" w:cs="Arial"/>
                                <w:sz w:val="28"/>
                                <w:szCs w:val="28"/>
                              </w:rPr>
                              <w:t>.</w:t>
                            </w:r>
                            <w:r w:rsidRPr="00C03B2C">
                              <w:rPr>
                                <w:rFonts w:ascii="Arial" w:hAnsi="Arial" w:cs="Arial"/>
                                <w:sz w:val="28"/>
                                <w:szCs w:val="28"/>
                              </w:rPr>
                              <w:t xml:space="preserve"> </w:t>
                            </w:r>
                          </w:p>
                          <w:p w14:paraId="5F5C3C49" w14:textId="77777777" w:rsidR="00646DCF" w:rsidRPr="00C03B2C" w:rsidRDefault="00646DCF"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w:t>
                            </w:r>
                            <w:r>
                              <w:rPr>
                                <w:rFonts w:ascii="Arial" w:hAnsi="Arial" w:cs="Arial"/>
                                <w:sz w:val="28"/>
                                <w:szCs w:val="28"/>
                              </w:rPr>
                              <w:t>j</w:t>
                            </w:r>
                            <w:r w:rsidRPr="00C03B2C">
                              <w:rPr>
                                <w:rFonts w:ascii="Arial" w:hAnsi="Arial" w:cs="Arial"/>
                                <w:sz w:val="28"/>
                                <w:szCs w:val="28"/>
                              </w:rPr>
                              <w:t>uries in babies and non-mobile children</w:t>
                            </w:r>
                            <w:r>
                              <w:rPr>
                                <w:rFonts w:ascii="Arial" w:hAnsi="Arial" w:cs="Arial"/>
                                <w:sz w:val="28"/>
                                <w:szCs w:val="28"/>
                              </w:rPr>
                              <w:t>.</w:t>
                            </w:r>
                            <w:r w:rsidRPr="00C03B2C">
                              <w:rPr>
                                <w:rFonts w:ascii="Arial" w:hAnsi="Arial" w:cs="Arial"/>
                                <w:sz w:val="28"/>
                                <w:szCs w:val="28"/>
                              </w:rPr>
                              <w:t xml:space="preserve"> </w:t>
                            </w:r>
                          </w:p>
                        </w:txbxContent>
                      </v:textbox>
                    </v:shape>
                  </v:group>
                  <v:group id="Group 13" o:spid="_x0000_s1038" style="position:absolute;left:51588;width:48108;height:28452" coordsize="4810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5" o:spid="_x0000_s1039" style="position:absolute;width:48107;height:28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" fillcolor="#cae9c0 [1304]" strokecolor="#073662 [1604]" strokeweight="2pt"/>
                    <v:shape id="Text Box 20" o:spid="_x0000_s1040" type="#_x0000_t202" style="position:absolute;left:1978;top:545;width:44623;height:2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AA80899" w14:textId="77777777" w:rsidR="00646DCF" w:rsidRDefault="00646DCF" w:rsidP="00944195">
                            <w:pPr>
                              <w:jc w:val="center"/>
                              <w:rPr>
                                <w:rFonts w:ascii="Arial" w:hAnsi="Arial" w:cs="Arial"/>
                                <w:sz w:val="28"/>
                                <w:szCs w:val="28"/>
                                <w:u w:val="single"/>
                              </w:rPr>
                            </w:pPr>
                            <w:r w:rsidRPr="00C03B2C">
                              <w:rPr>
                                <w:rFonts w:ascii="Arial" w:hAnsi="Arial" w:cs="Arial"/>
                                <w:sz w:val="28"/>
                                <w:szCs w:val="28"/>
                                <w:u w:val="single"/>
                              </w:rPr>
                              <w:t>Sexual</w:t>
                            </w:r>
                          </w:p>
                          <w:p w14:paraId="5B5EA42E" w14:textId="77777777" w:rsidR="00646DCF" w:rsidRDefault="00646DCF"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Genital discomfort, pain, itching, bruising, injuries</w:t>
                            </w:r>
                            <w:r>
                              <w:rPr>
                                <w:rFonts w:ascii="Arial" w:hAnsi="Arial" w:cs="Arial"/>
                                <w:sz w:val="28"/>
                                <w:szCs w:val="28"/>
                              </w:rPr>
                              <w:t>.</w:t>
                            </w:r>
                          </w:p>
                          <w:p w14:paraId="58CD674E"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Public/compulsive masturbation</w:t>
                            </w:r>
                          </w:p>
                          <w:p w14:paraId="5B00F912"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Eating disorders</w:t>
                            </w:r>
                          </w:p>
                          <w:p w14:paraId="4F600A4B"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 xml:space="preserve">Sexually explicit behaviour or language not appropriate for their age </w:t>
                            </w:r>
                          </w:p>
                          <w:p w14:paraId="3277C886" w14:textId="77777777" w:rsidR="00646DCF" w:rsidRDefault="00646DCF"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 xml:space="preserve"> </w:t>
                            </w:r>
                            <w:r>
                              <w:rPr>
                                <w:rFonts w:ascii="Arial" w:hAnsi="Arial" w:cs="Arial"/>
                                <w:sz w:val="28"/>
                                <w:szCs w:val="28"/>
                              </w:rPr>
                              <w:t>Sexually Transmitted Infection</w:t>
                            </w:r>
                          </w:p>
                          <w:p w14:paraId="38547806" w14:textId="77777777" w:rsidR="00646DCF"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Sexually explicit drawings</w:t>
                            </w:r>
                          </w:p>
                          <w:p w14:paraId="1B8D52A0" w14:textId="77777777" w:rsidR="00646DCF" w:rsidRPr="00B90A75" w:rsidRDefault="00646DCF"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Pregnancy</w:t>
                            </w:r>
                          </w:p>
                          <w:p w14:paraId="17A792CD" w14:textId="77777777" w:rsidR="00646DCF" w:rsidRPr="00C03B2C" w:rsidRDefault="00646DCF" w:rsidP="00944195">
                            <w:pPr>
                              <w:jc w:val="center"/>
                              <w:rPr>
                                <w:rFonts w:ascii="Arial" w:hAnsi="Arial" w:cs="Arial"/>
                                <w:sz w:val="36"/>
                                <w:szCs w:val="36"/>
                                <w:u w:val="single"/>
                              </w:rPr>
                            </w:pPr>
                          </w:p>
                        </w:txbxContent>
                      </v:textbox>
                    </v:shape>
                  </v:group>
                  <v:group id="Group 21" o:spid="_x0000_s1041" style="position:absolute;left:13988;top:28455;width:76150;height:18902" coordsize="76149,1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42" style="position:absolute;width:76149;height:18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" fillcolor="#ffc" strokecolor="#073662 [1604]" strokeweight="2pt"/>
                    <v:shape id="Text Box 23" o:spid="_x0000_s1043" type="#_x0000_t202" style="position:absolute;left:1091;top:136;width:42445;height:18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5C4D1A" w14:textId="77777777" w:rsidR="00646DCF" w:rsidRDefault="00646DCF" w:rsidP="00944195">
                            <w:pPr>
                              <w:jc w:val="right"/>
                              <w:rPr>
                                <w:rFonts w:ascii="Arial" w:hAnsi="Arial" w:cs="Arial"/>
                                <w:sz w:val="28"/>
                                <w:szCs w:val="28"/>
                                <w:u w:val="single"/>
                              </w:rPr>
                            </w:pPr>
                            <w:r w:rsidRPr="00B90A75">
                              <w:rPr>
                                <w:rFonts w:ascii="Arial" w:hAnsi="Arial" w:cs="Arial"/>
                                <w:sz w:val="28"/>
                                <w:szCs w:val="28"/>
                                <w:u w:val="single"/>
                              </w:rPr>
                              <w:t>Behaviours</w:t>
                            </w:r>
                          </w:p>
                          <w:p w14:paraId="1B069B37" w14:textId="77777777" w:rsidR="00646DCF" w:rsidRPr="00422EE1" w:rsidRDefault="00646DCF" w:rsidP="00DE6A84">
                            <w:pPr>
                              <w:pStyle w:val="ListParagraph"/>
                              <w:numPr>
                                <w:ilvl w:val="0"/>
                                <w:numId w:val="21"/>
                              </w:numPr>
                              <w:spacing w:after="160" w:line="259" w:lineRule="auto"/>
                              <w:rPr>
                                <w:rFonts w:ascii="Arial" w:hAnsi="Arial" w:cs="Arial"/>
                                <w:sz w:val="28"/>
                                <w:szCs w:val="28"/>
                              </w:rPr>
                            </w:pPr>
                            <w:r w:rsidRPr="00422EE1">
                              <w:rPr>
                                <w:rFonts w:ascii="Arial" w:hAnsi="Arial" w:cs="Arial"/>
                                <w:sz w:val="28"/>
                                <w:szCs w:val="28"/>
                              </w:rPr>
                              <w:t xml:space="preserve">Marked change in general behaviour                           </w:t>
                            </w:r>
                          </w:p>
                          <w:p w14:paraId="677D4C5E"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Low self-esteem</w:t>
                            </w:r>
                          </w:p>
                          <w:p w14:paraId="4CE7A59D"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Extremely passive/aggressive </w:t>
                            </w:r>
                          </w:p>
                          <w:p w14:paraId="6DC94E5A"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Withdrawn/withdrawal from family and friends </w:t>
                            </w:r>
                          </w:p>
                          <w:p w14:paraId="5ECFB620"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Sleeping difficulties</w:t>
                            </w:r>
                          </w:p>
                          <w:p w14:paraId="618AC4F6" w14:textId="77777777" w:rsidR="00646DCF" w:rsidRPr="003944BA" w:rsidRDefault="00646DCF"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Eating disorder </w:t>
                            </w:r>
                          </w:p>
                        </w:txbxContent>
                      </v:textbox>
                    </v:shape>
                    <v:shape id="Text Box 24" o:spid="_x0000_s1044" type="#_x0000_t202" style="position:absolute;left:43468;top:1705;width:28796;height:1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460261F"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Lethargy/tiredness</w:t>
                            </w:r>
                          </w:p>
                          <w:p w14:paraId="17A348FC"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Fear of certain adults</w:t>
                            </w:r>
                          </w:p>
                          <w:p w14:paraId="6E33973A"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Poor social relationships</w:t>
                            </w:r>
                          </w:p>
                          <w:p w14:paraId="4C3D884D"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Bullying/anti-social behaviours</w:t>
                            </w:r>
                          </w:p>
                          <w:p w14:paraId="6FA2D21A"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Attendance difficulties</w:t>
                            </w:r>
                          </w:p>
                          <w:p w14:paraId="5463315F" w14:textId="77777777" w:rsidR="00646DCF"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Disclosure</w:t>
                            </w:r>
                          </w:p>
                          <w:p w14:paraId="7C69E226" w14:textId="77777777" w:rsidR="00646DCF" w:rsidRPr="00422EE1" w:rsidRDefault="00646DCF"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 xml:space="preserve">Self-harm </w:t>
                            </w:r>
                          </w:p>
                        </w:txbxContent>
                      </v:textbox>
                    </v:shape>
                  </v:group>
                  <v:group id="Group 25" o:spid="_x0000_s1045" style="position:absolute;top:47425;width:47631;height:18288"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26" o:spid="_x0000_s1046"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" filled="f" strokecolor="#2f528f" strokeweight="1pt">
                      <v:stroke joinstyle="miter"/>
                    </v:roundrect>
                    <v:shape id="Text Box 27" o:spid="_x0000_s1047" type="#_x0000_t202" style="position:absolute;left:-5110;top:47971;width:46033;height:15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F90E270" w14:textId="77777777" w:rsidR="00646DCF" w:rsidRDefault="00646DCF" w:rsidP="00944195">
                            <w:pPr>
                              <w:pStyle w:val="ListParagraph"/>
                              <w:ind w:left="360"/>
                              <w:jc w:val="center"/>
                              <w:rPr>
                                <w:rFonts w:ascii="Arial" w:hAnsi="Arial" w:cs="Arial"/>
                                <w:sz w:val="28"/>
                                <w:szCs w:val="28"/>
                                <w:u w:val="single"/>
                              </w:rPr>
                            </w:pPr>
                            <w:r w:rsidRPr="000650A6">
                              <w:rPr>
                                <w:rFonts w:ascii="Arial" w:hAnsi="Arial" w:cs="Arial"/>
                                <w:sz w:val="28"/>
                                <w:szCs w:val="28"/>
                                <w:u w:val="single"/>
                              </w:rPr>
                              <w:t>Neglect</w:t>
                            </w:r>
                          </w:p>
                          <w:p w14:paraId="644BB8DA"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Child cold/ inappropriately dressed</w:t>
                            </w:r>
                          </w:p>
                          <w:p w14:paraId="47FF7F0D"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Undernourished/always hungry</w:t>
                            </w:r>
                          </w:p>
                          <w:p w14:paraId="2FB9F93B"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Untreated medical problems, e.g. dental decay, headlice, etc</w:t>
                            </w:r>
                          </w:p>
                          <w:p w14:paraId="0C9B084E" w14:textId="77777777" w:rsidR="00646DCF" w:rsidRPr="002D7903"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Lethargy, tiredness or aggressive tendencies </w:t>
                            </w:r>
                          </w:p>
                        </w:txbxContent>
                      </v:textbox>
                    </v:shape>
                  </v:group>
                  <v:group id="Group 28" o:spid="_x0000_s1048" style="position:absolute;left:52134;top:47425;width:47631;height:18425"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Rounded Corners 29" o:spid="_x0000_s1049"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" filled="f" strokecolor="#2f528f" strokeweight="1pt">
                      <v:stroke joinstyle="miter"/>
                    </v:roundrect>
                    <v:shape id="Text Box 30" o:spid="_x0000_s1050" type="#_x0000_t202" style="position:absolute;left:-4973;top:47903;width:46034;height:1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51BD391" w14:textId="77777777" w:rsidR="00646DCF" w:rsidRDefault="00646DCF" w:rsidP="00944195">
                            <w:pPr>
                              <w:pStyle w:val="ListParagraph"/>
                              <w:ind w:left="360"/>
                              <w:jc w:val="center"/>
                              <w:rPr>
                                <w:rFonts w:ascii="Arial" w:hAnsi="Arial" w:cs="Arial"/>
                                <w:sz w:val="28"/>
                                <w:szCs w:val="28"/>
                                <w:u w:val="single"/>
                              </w:rPr>
                            </w:pPr>
                            <w:r>
                              <w:rPr>
                                <w:rFonts w:ascii="Arial" w:hAnsi="Arial" w:cs="Arial"/>
                                <w:sz w:val="28"/>
                                <w:szCs w:val="28"/>
                                <w:u w:val="single"/>
                              </w:rPr>
                              <w:t xml:space="preserve">Emotional </w:t>
                            </w:r>
                          </w:p>
                          <w:p w14:paraId="779059DC"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Physical, mental and emotional development lags</w:t>
                            </w:r>
                          </w:p>
                          <w:p w14:paraId="77D4343F"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Talks of excessive punishment</w:t>
                            </w:r>
                          </w:p>
                          <w:p w14:paraId="22E5414F"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Fear of parents being contacted</w:t>
                            </w:r>
                          </w:p>
                          <w:p w14:paraId="5007473E"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Sudden speech disorders</w:t>
                            </w:r>
                          </w:p>
                          <w:p w14:paraId="424503AB" w14:textId="77777777" w:rsidR="00646DCF"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Running away </w:t>
                            </w:r>
                          </w:p>
                          <w:p w14:paraId="6CAA9168" w14:textId="77777777" w:rsidR="00646DCF" w:rsidRPr="002D7903" w:rsidRDefault="00646DCF"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Self-deprecation/ low self esteem </w:t>
                            </w: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 o:spid="_x0000_s1051" type="#_x0000_t68" style="position:absolute;left:40246;top:26189;width:4709;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" adj="10350" fillcolor="#3e9bf0 [2260]" strokecolor="#073662 [1604]">
                    <v:fill color2="#f1f8fe [180]" rotate="t" focusposition=".5,85197f" focussize="" colors="0 #8ba8e3;28180f #bacbf3;60948f #eaeffb;1 #f7f9ff" focus="100%" type="gradientRadial"/>
                    <v:shadow on="t" color="#010911 [292]" opacity="31457f" offset="0,3pt"/>
                  </v:shape>
                  <v:shape id="Arrow: Up 32" o:spid="_x0000_s1052" type="#_x0000_t68" style="position:absolute;left:83510;top:45378;width:4708;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" adj="10350" fillcolor="#3e9bf0 [2260]" strokecolor="#073662 [1604]">
                    <v:fill color2="#f1f8fe [180]" rotate="t" focusposition=".5,85197f" focussize="" colors="0 #8ba8e3;28180f #bacbf3;60948f #eaeffb;1 #f7f9ff" focus="100%" type="gradientRadial"/>
                    <v:shadow on="t" color="#010911 [292]" opacity="31457f" offset="0,3pt"/>
                  </v:shape>
                  <v:shape id="Arrow: Up 33" o:spid="_x0000_s1053" type="#_x0000_t68" style="position:absolute;left:40246;top:45378;width:4709;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" adj="10350" fillcolor="#3e9bf0 [2260]" strokecolor="#073662 [1604]">
                    <v:fill color2="#f1f8fe [180]" rotate="t" focusposition=".5,85197f" focussize="" colors="0 #8ba8e3;28180f #bacbf3;60948f #eaeffb;1 #f7f9ff" focus="100%" type="gradientRadial"/>
                    <v:shadow on="t" color="#010911 [292]" opacity="31457f" offset="0,3pt"/>
                  </v:shape>
                  <v:shape id="Arrow: Up 34" o:spid="_x0000_s1054" type="#_x0000_t68" style="position:absolute;left:83510;top:26189;width:4708;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" adj="10350" fillcolor="#3e9bf0 [2260]" strokecolor="#073662 [1604]">
                    <v:fill color2="#f1f8fe [180]" rotate="t" focusposition=".5,85197f" focussize="" colors="0 #8ba8e3;28180f #bacbf3;60948f #eaeffb;1 #f7f9ff" focus="100%" type="gradientRadial"/>
                    <v:shadow on="t" color="#010911 [292]" opacity="31457f" offset="0,3pt"/>
                  </v:shape>
                  <w10:wrap anchorx="margin"/>
                </v:group>
              </w:pict>
            </mc:Fallback>
          </mc:AlternateContent>
        </w:r>
      </w:del>
    </w:p>
    <w:p w14:paraId="5EE76FA9" w14:textId="7C3F0264" w:rsidR="00AC7417" w:rsidRPr="00646DCF" w:rsidDel="009303EA" w:rsidRDefault="00AC7417" w:rsidP="009303EA">
      <w:pPr>
        <w:autoSpaceDE w:val="0"/>
        <w:autoSpaceDN w:val="0"/>
        <w:adjustRightInd w:val="0"/>
        <w:spacing w:after="0" w:line="240" w:lineRule="auto"/>
        <w:ind w:left="142"/>
        <w:jc w:val="both"/>
        <w:rPr>
          <w:del w:id="2674" w:author="sch8752328" w:date="2023-11-15T10:18:00Z"/>
          <w:rFonts w:ascii="Arial" w:eastAsia="Arial" w:hAnsi="Arial" w:cs="Arial"/>
          <w:sz w:val="20"/>
          <w:szCs w:val="20"/>
          <w:rPrChange w:id="2675" w:author="sch8752328" w:date="2023-11-15T10:29:00Z">
            <w:rPr>
              <w:del w:id="2676" w:author="sch8752328" w:date="2023-11-15T10:18:00Z"/>
              <w:rFonts w:ascii="Arial" w:eastAsia="Arial" w:hAnsi="Arial" w:cs="Arial"/>
              <w:sz w:val="20"/>
              <w:szCs w:val="20"/>
            </w:rPr>
          </w:rPrChange>
        </w:rPr>
        <w:pPrChange w:id="2677" w:author="sch8752328" w:date="2023-11-15T10:18:00Z">
          <w:pPr>
            <w:tabs>
              <w:tab w:val="left" w:pos="1134"/>
            </w:tabs>
            <w:jc w:val="both"/>
          </w:pPr>
        </w:pPrChange>
      </w:pPr>
    </w:p>
    <w:p w14:paraId="6FB3997B" w14:textId="184BBCFA" w:rsidR="001D4387" w:rsidRPr="00646DCF" w:rsidDel="009303EA" w:rsidRDefault="001D4387" w:rsidP="009303EA">
      <w:pPr>
        <w:autoSpaceDE w:val="0"/>
        <w:autoSpaceDN w:val="0"/>
        <w:adjustRightInd w:val="0"/>
        <w:spacing w:after="0" w:line="240" w:lineRule="auto"/>
        <w:ind w:left="142"/>
        <w:jc w:val="both"/>
        <w:rPr>
          <w:del w:id="2678" w:author="sch8752328" w:date="2023-11-15T10:18:00Z"/>
          <w:rFonts w:ascii="Arial" w:eastAsia="Arial" w:hAnsi="Arial" w:cs="Arial"/>
          <w:sz w:val="20"/>
          <w:szCs w:val="20"/>
          <w:rPrChange w:id="2679" w:author="sch8752328" w:date="2023-11-15T10:29:00Z">
            <w:rPr>
              <w:del w:id="2680" w:author="sch8752328" w:date="2023-11-15T10:18:00Z"/>
              <w:rFonts w:ascii="Arial" w:eastAsia="Arial" w:hAnsi="Arial" w:cs="Arial"/>
              <w:sz w:val="20"/>
              <w:szCs w:val="20"/>
            </w:rPr>
          </w:rPrChange>
        </w:rPr>
        <w:sectPr w:rsidR="001D4387" w:rsidRPr="00646DCF" w:rsidDel="009303EA" w:rsidSect="009303EA">
          <w:pgSz w:w="16838" w:h="11906" w:orient="landscape"/>
          <w:pgMar w:top="993" w:right="849" w:bottom="709" w:left="993" w:header="709" w:footer="709" w:gutter="0"/>
          <w:pgBorders>
            <w:top w:val="single" w:sz="48" w:space="24" w:color="3107A9"/>
            <w:left w:val="single" w:sz="48" w:space="24" w:color="3107A9"/>
            <w:bottom w:val="single" w:sz="48" w:space="24" w:color="3107A9"/>
            <w:right w:val="single" w:sz="48" w:space="24" w:color="3107A9"/>
          </w:pgBorders>
          <w:cols w:space="708"/>
          <w:docGrid w:linePitch="360"/>
          <w:sectPrChange w:id="2681" w:author="sch8752328" w:date="2023-11-15T10:18:00Z">
            <w:sectPr w:rsidR="001D4387" w:rsidRPr="00646DCF" w:rsidDel="009303EA" w:rsidSect="009303EA">
              <w:pgMar w:top="993" w:right="567" w:bottom="1276" w:left="1440" w:header="709" w:footer="709" w:gutter="0"/>
              <w:pgBorders>
                <w:top w:val="none" w:sz="0" w:space="0" w:color="auto"/>
                <w:left w:val="none" w:sz="0" w:space="0" w:color="auto"/>
                <w:bottom w:val="none" w:sz="0" w:space="0" w:color="auto"/>
                <w:right w:val="none" w:sz="0" w:space="0" w:color="auto"/>
              </w:pgBorders>
            </w:sectPr>
          </w:sectPrChange>
        </w:sectPr>
        <w:pPrChange w:id="2682" w:author="sch8752328" w:date="2023-11-15T10:18:00Z">
          <w:pPr>
            <w:tabs>
              <w:tab w:val="left" w:pos="1134"/>
            </w:tabs>
            <w:jc w:val="both"/>
          </w:pPr>
        </w:pPrChange>
      </w:pPr>
    </w:p>
    <w:p w14:paraId="581403E2" w14:textId="2C9D8608" w:rsidR="001D4387" w:rsidRPr="00646DCF" w:rsidDel="009303EA" w:rsidRDefault="001D4387" w:rsidP="009303EA">
      <w:pPr>
        <w:autoSpaceDE w:val="0"/>
        <w:autoSpaceDN w:val="0"/>
        <w:adjustRightInd w:val="0"/>
        <w:spacing w:after="0" w:line="240" w:lineRule="auto"/>
        <w:ind w:left="142"/>
        <w:jc w:val="both"/>
        <w:rPr>
          <w:del w:id="2683" w:author="sch8752328" w:date="2023-11-15T10:18:00Z"/>
          <w:rFonts w:ascii="Arial" w:eastAsia="Arial" w:hAnsi="Arial" w:cs="Arial"/>
          <w:sz w:val="40"/>
          <w:szCs w:val="40"/>
          <w:rPrChange w:id="2684" w:author="sch8752328" w:date="2023-11-15T10:29:00Z">
            <w:rPr>
              <w:del w:id="2685" w:author="sch8752328" w:date="2023-11-15T10:18:00Z"/>
              <w:rFonts w:ascii="Arial" w:eastAsia="Arial" w:hAnsi="Arial" w:cs="Arial"/>
              <w:sz w:val="40"/>
              <w:szCs w:val="40"/>
            </w:rPr>
          </w:rPrChange>
        </w:rPr>
        <w:pPrChange w:id="2686" w:author="sch8752328" w:date="2023-11-15T10:18:00Z">
          <w:pPr>
            <w:spacing w:after="0"/>
            <w:jc w:val="both"/>
          </w:pPr>
        </w:pPrChange>
      </w:pPr>
    </w:p>
    <w:tbl>
      <w:tblPr>
        <w:tblpPr w:leftFromText="180" w:rightFromText="180" w:bottomFromText="200" w:vertAnchor="page" w:horzAnchor="margin" w:tblpXSpec="center" w:tblpY="85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D725CF" w:rsidRPr="00646DCF" w:rsidDel="009303EA" w14:paraId="77FA10EC" w14:textId="7EE9B5A9" w:rsidTr="001D4387">
        <w:trPr>
          <w:trHeight w:val="589"/>
          <w:del w:id="2687" w:author="sch8752328" w:date="2023-11-15T10:18:00Z"/>
        </w:trPr>
        <w:tc>
          <w:tcPr>
            <w:tcW w:w="10363" w:type="dxa"/>
            <w:tcBorders>
              <w:top w:val="single" w:sz="4" w:space="0" w:color="auto"/>
              <w:left w:val="single" w:sz="4" w:space="0" w:color="auto"/>
              <w:bottom w:val="nil"/>
              <w:right w:val="single" w:sz="4" w:space="0" w:color="auto"/>
            </w:tcBorders>
            <w:hideMark/>
          </w:tcPr>
          <w:p w14:paraId="12E5ED37" w14:textId="322BB820" w:rsidR="001D4387" w:rsidRPr="00646DCF" w:rsidDel="009303EA" w:rsidRDefault="001D4387" w:rsidP="009303EA">
            <w:pPr>
              <w:autoSpaceDE w:val="0"/>
              <w:autoSpaceDN w:val="0"/>
              <w:adjustRightInd w:val="0"/>
              <w:spacing w:after="0" w:line="240" w:lineRule="auto"/>
              <w:ind w:left="142"/>
              <w:jc w:val="both"/>
              <w:rPr>
                <w:del w:id="2688" w:author="sch8752328" w:date="2023-11-15T10:18:00Z"/>
                <w:rFonts w:ascii="Arial" w:eastAsia="Arial" w:hAnsi="Arial" w:cs="Arial"/>
                <w:b/>
                <w:noProof/>
                <w:sz w:val="20"/>
                <w:szCs w:val="20"/>
                <w:lang w:eastAsia="en-GB"/>
                <w:rPrChange w:id="2689" w:author="sch8752328" w:date="2023-11-15T10:29:00Z">
                  <w:rPr>
                    <w:del w:id="2690" w:author="sch8752328" w:date="2023-11-15T10:18:00Z"/>
                    <w:rFonts w:ascii="Arial" w:eastAsia="Arial" w:hAnsi="Arial" w:cs="Arial"/>
                    <w:b/>
                    <w:noProof/>
                    <w:sz w:val="20"/>
                    <w:szCs w:val="20"/>
                    <w:lang w:eastAsia="en-GB"/>
                  </w:rPr>
                </w:rPrChange>
              </w:rPr>
              <w:pPrChange w:id="2691" w:author="sch8752328" w:date="2023-11-15T10:18:00Z">
                <w:pPr>
                  <w:framePr w:hSpace="180" w:wrap="around" w:vAnchor="page" w:hAnchor="margin" w:xAlign="center" w:y="856"/>
                  <w:spacing w:after="0"/>
                  <w:jc w:val="both"/>
                </w:pPr>
              </w:pPrChange>
            </w:pPr>
            <w:del w:id="2692" w:author="sch8752328" w:date="2023-11-15T10:18:00Z">
              <w:r w:rsidRPr="00646DCF" w:rsidDel="009303EA">
                <w:rPr>
                  <w:rFonts w:ascii="Arial" w:eastAsia="Arial" w:hAnsi="Arial" w:cs="Arial"/>
                  <w:b/>
                  <w:noProof/>
                  <w:sz w:val="20"/>
                  <w:szCs w:val="20"/>
                  <w:lang w:eastAsia="en-GB"/>
                  <w:rPrChange w:id="2693" w:author="sch8752328" w:date="2023-11-15T10:29:00Z">
                    <w:rPr>
                      <w:rFonts w:ascii="Arial" w:eastAsia="Arial" w:hAnsi="Arial" w:cs="Arial"/>
                      <w:b/>
                      <w:noProof/>
                      <w:sz w:val="20"/>
                      <w:szCs w:val="20"/>
                      <w:lang w:eastAsia="en-GB"/>
                    </w:rPr>
                  </w:rPrChange>
                </w:rPr>
                <w:delText>Appendix 5</w:delText>
              </w:r>
            </w:del>
          </w:p>
          <w:p w14:paraId="19CA10FA" w14:textId="52436796" w:rsidR="001D4387" w:rsidRPr="00646DCF" w:rsidDel="009303EA" w:rsidRDefault="001D4387" w:rsidP="009303EA">
            <w:pPr>
              <w:autoSpaceDE w:val="0"/>
              <w:autoSpaceDN w:val="0"/>
              <w:adjustRightInd w:val="0"/>
              <w:spacing w:after="0" w:line="240" w:lineRule="auto"/>
              <w:ind w:left="142"/>
              <w:jc w:val="both"/>
              <w:rPr>
                <w:del w:id="2694" w:author="sch8752328" w:date="2023-11-15T10:18:00Z"/>
                <w:rFonts w:ascii="Arial" w:eastAsia="Arial" w:hAnsi="Arial" w:cs="Arial"/>
                <w:b/>
                <w:noProof/>
                <w:sz w:val="28"/>
                <w:szCs w:val="28"/>
                <w:lang w:eastAsia="en-GB"/>
                <w:rPrChange w:id="2695" w:author="sch8752328" w:date="2023-11-15T10:29:00Z">
                  <w:rPr>
                    <w:del w:id="2696" w:author="sch8752328" w:date="2023-11-15T10:18:00Z"/>
                    <w:rFonts w:ascii="Arial" w:eastAsia="Arial" w:hAnsi="Arial" w:cs="Arial"/>
                    <w:b/>
                    <w:noProof/>
                    <w:sz w:val="28"/>
                    <w:szCs w:val="28"/>
                    <w:lang w:eastAsia="en-GB"/>
                  </w:rPr>
                </w:rPrChange>
              </w:rPr>
              <w:pPrChange w:id="2697" w:author="sch8752328" w:date="2023-11-15T10:18:00Z">
                <w:pPr>
                  <w:framePr w:hSpace="180" w:wrap="around" w:vAnchor="page" w:hAnchor="margin" w:xAlign="center" w:y="856"/>
                  <w:spacing w:after="0" w:line="240" w:lineRule="auto"/>
                  <w:ind w:left="851"/>
                  <w:jc w:val="both"/>
                </w:pPr>
              </w:pPrChange>
            </w:pPr>
            <w:del w:id="2698" w:author="sch8752328" w:date="2023-11-15T10:18:00Z">
              <w:r w:rsidRPr="00646DCF" w:rsidDel="009303EA">
                <w:rPr>
                  <w:rFonts w:ascii="Arial" w:eastAsia="Arial" w:hAnsi="Arial" w:cs="Arial"/>
                  <w:b/>
                  <w:noProof/>
                  <w:sz w:val="28"/>
                  <w:szCs w:val="28"/>
                  <w:lang w:eastAsia="en-GB"/>
                  <w:rPrChange w:id="2699" w:author="sch8752328" w:date="2023-11-15T10:29:00Z">
                    <w:rPr>
                      <w:rFonts w:ascii="Arial" w:eastAsia="Arial" w:hAnsi="Arial" w:cs="Arial"/>
                      <w:b/>
                      <w:noProof/>
                      <w:sz w:val="28"/>
                      <w:szCs w:val="28"/>
                      <w:lang w:eastAsia="en-GB"/>
                    </w:rPr>
                  </w:rPrChange>
                </w:rPr>
                <w:delText>Receiving Disclosures:</w:delText>
              </w:r>
            </w:del>
          </w:p>
        </w:tc>
      </w:tr>
      <w:tr w:rsidR="00D725CF" w:rsidRPr="00646DCF" w:rsidDel="009303EA" w14:paraId="2CB703D9" w14:textId="4A885CD0" w:rsidTr="001D4387">
        <w:trPr>
          <w:trHeight w:val="3641"/>
          <w:del w:id="2700" w:author="sch8752328" w:date="2023-11-15T10:18:00Z"/>
        </w:trPr>
        <w:tc>
          <w:tcPr>
            <w:tcW w:w="10363" w:type="dxa"/>
            <w:tcBorders>
              <w:top w:val="nil"/>
              <w:left w:val="single" w:sz="4" w:space="0" w:color="auto"/>
              <w:bottom w:val="single" w:sz="4" w:space="0" w:color="auto"/>
              <w:right w:val="single" w:sz="4" w:space="0" w:color="auto"/>
            </w:tcBorders>
            <w:hideMark/>
          </w:tcPr>
          <w:p w14:paraId="4F682039" w14:textId="73D5D5F9" w:rsidR="001D4387" w:rsidRPr="00646DCF" w:rsidDel="009303EA" w:rsidRDefault="001D4387" w:rsidP="009303EA">
            <w:pPr>
              <w:autoSpaceDE w:val="0"/>
              <w:autoSpaceDN w:val="0"/>
              <w:adjustRightInd w:val="0"/>
              <w:spacing w:after="0" w:line="240" w:lineRule="auto"/>
              <w:ind w:left="142"/>
              <w:jc w:val="both"/>
              <w:rPr>
                <w:del w:id="2701" w:author="sch8752328" w:date="2023-11-15T10:18:00Z"/>
                <w:rFonts w:ascii="Arial" w:eastAsia="Arial" w:hAnsi="Arial" w:cs="Arial"/>
                <w:b/>
                <w:sz w:val="28"/>
                <w:szCs w:val="28"/>
                <w:rPrChange w:id="2702" w:author="sch8752328" w:date="2023-11-15T10:29:00Z">
                  <w:rPr>
                    <w:del w:id="2703" w:author="sch8752328" w:date="2023-11-15T10:18:00Z"/>
                    <w:rFonts w:ascii="Arial" w:eastAsia="Arial" w:hAnsi="Arial" w:cs="Arial"/>
                    <w:b/>
                    <w:sz w:val="28"/>
                    <w:szCs w:val="28"/>
                  </w:rPr>
                </w:rPrChange>
              </w:rPr>
              <w:pPrChange w:id="2704" w:author="sch8752328" w:date="2023-11-15T10:18:00Z">
                <w:pPr>
                  <w:framePr w:hSpace="180" w:wrap="around" w:vAnchor="page" w:hAnchor="margin" w:xAlign="center" w:y="856"/>
                  <w:spacing w:after="0" w:line="240" w:lineRule="auto"/>
                  <w:jc w:val="both"/>
                </w:pPr>
              </w:pPrChange>
            </w:pPr>
            <w:del w:id="2705" w:author="sch8752328" w:date="2023-11-15T10:18:00Z">
              <w:r w:rsidRPr="00646DCF" w:rsidDel="009303EA">
                <w:rPr>
                  <w:rFonts w:ascii="Arial" w:eastAsia="Arial" w:hAnsi="Arial" w:cs="Arial"/>
                  <w:b/>
                  <w:iCs/>
                  <w:sz w:val="28"/>
                  <w:szCs w:val="28"/>
                  <w:rPrChange w:id="2706" w:author="sch8752328" w:date="2023-11-15T10:29:00Z">
                    <w:rPr>
                      <w:rFonts w:ascii="Arial" w:eastAsia="Arial" w:hAnsi="Arial" w:cs="Arial"/>
                      <w:b/>
                      <w:iCs/>
                      <w:sz w:val="28"/>
                      <w:szCs w:val="28"/>
                    </w:rPr>
                  </w:rPrChange>
                </w:rPr>
                <w:delText xml:space="preserve">                   Receive</w:delText>
              </w:r>
            </w:del>
          </w:p>
          <w:p w14:paraId="68A91986" w14:textId="6D7E9961" w:rsidR="001D4387" w:rsidRPr="00646DCF" w:rsidDel="009303EA" w:rsidRDefault="001D4387" w:rsidP="009303EA">
            <w:pPr>
              <w:autoSpaceDE w:val="0"/>
              <w:autoSpaceDN w:val="0"/>
              <w:adjustRightInd w:val="0"/>
              <w:spacing w:after="0" w:line="240" w:lineRule="auto"/>
              <w:ind w:left="142"/>
              <w:jc w:val="both"/>
              <w:rPr>
                <w:del w:id="2707" w:author="sch8752328" w:date="2023-11-15T10:18:00Z"/>
                <w:rFonts w:ascii="Arial" w:eastAsia="Arial" w:hAnsi="Arial" w:cs="Arial"/>
                <w:sz w:val="20"/>
                <w:szCs w:val="20"/>
                <w:rPrChange w:id="2708" w:author="sch8752328" w:date="2023-11-15T10:29:00Z">
                  <w:rPr>
                    <w:del w:id="2709" w:author="sch8752328" w:date="2023-11-15T10:18:00Z"/>
                    <w:rFonts w:ascii="Arial" w:eastAsia="Arial" w:hAnsi="Arial" w:cs="Arial"/>
                    <w:sz w:val="20"/>
                    <w:szCs w:val="20"/>
                  </w:rPr>
                </w:rPrChange>
              </w:rPr>
              <w:pPrChange w:id="2710" w:author="sch8752328" w:date="2023-11-15T10:18:00Z">
                <w:pPr>
                  <w:framePr w:hSpace="180" w:wrap="around" w:vAnchor="page" w:hAnchor="margin" w:xAlign="center" w:y="856"/>
                  <w:numPr>
                    <w:numId w:val="29"/>
                  </w:numPr>
                  <w:tabs>
                    <w:tab w:val="num" w:pos="720"/>
                  </w:tabs>
                  <w:spacing w:after="0"/>
                  <w:ind w:left="720" w:hanging="360"/>
                  <w:jc w:val="both"/>
                </w:pPr>
              </w:pPrChange>
            </w:pPr>
            <w:del w:id="2711" w:author="sch8752328" w:date="2023-11-15T10:18:00Z">
              <w:r w:rsidRPr="00646DCF" w:rsidDel="009303EA">
                <w:rPr>
                  <w:rFonts w:ascii="Arial" w:eastAsia="Arial" w:hAnsi="Arial" w:cs="Arial"/>
                  <w:sz w:val="20"/>
                  <w:szCs w:val="20"/>
                  <w:rPrChange w:id="2712" w:author="sch8752328" w:date="2023-11-15T10:29:00Z">
                    <w:rPr>
                      <w:rFonts w:ascii="Arial" w:eastAsia="Arial" w:hAnsi="Arial" w:cs="Arial"/>
                      <w:sz w:val="20"/>
                      <w:szCs w:val="20"/>
                    </w:rPr>
                  </w:rPrChange>
                </w:rPr>
                <w:delText>Listen, try not to look shocked or be judgmental</w:delText>
              </w:r>
            </w:del>
          </w:p>
          <w:p w14:paraId="3A451C52" w14:textId="2CCF1C0B" w:rsidR="001D4387" w:rsidRPr="00646DCF" w:rsidDel="009303EA" w:rsidRDefault="001D4387" w:rsidP="009303EA">
            <w:pPr>
              <w:autoSpaceDE w:val="0"/>
              <w:autoSpaceDN w:val="0"/>
              <w:adjustRightInd w:val="0"/>
              <w:spacing w:after="0" w:line="240" w:lineRule="auto"/>
              <w:ind w:left="142"/>
              <w:jc w:val="both"/>
              <w:rPr>
                <w:del w:id="2713" w:author="sch8752328" w:date="2023-11-15T10:18:00Z"/>
                <w:rFonts w:ascii="Arial" w:eastAsia="Arial" w:hAnsi="Arial" w:cs="Arial"/>
                <w:sz w:val="20"/>
                <w:szCs w:val="20"/>
                <w:rPrChange w:id="2714" w:author="sch8752328" w:date="2023-11-15T10:29:00Z">
                  <w:rPr>
                    <w:del w:id="2715" w:author="sch8752328" w:date="2023-11-15T10:18:00Z"/>
                    <w:rFonts w:ascii="Arial" w:eastAsia="Arial" w:hAnsi="Arial" w:cs="Arial"/>
                    <w:sz w:val="20"/>
                    <w:szCs w:val="20"/>
                  </w:rPr>
                </w:rPrChange>
              </w:rPr>
              <w:pPrChange w:id="2716" w:author="sch8752328" w:date="2023-11-15T10:18:00Z">
                <w:pPr>
                  <w:framePr w:hSpace="180" w:wrap="around" w:vAnchor="page" w:hAnchor="margin" w:xAlign="center" w:y="856"/>
                  <w:numPr>
                    <w:numId w:val="29"/>
                  </w:numPr>
                  <w:tabs>
                    <w:tab w:val="num" w:pos="720"/>
                  </w:tabs>
                  <w:spacing w:after="0"/>
                  <w:ind w:left="720" w:hanging="360"/>
                  <w:jc w:val="both"/>
                </w:pPr>
              </w:pPrChange>
            </w:pPr>
            <w:del w:id="2717" w:author="sch8752328" w:date="2023-11-15T10:18:00Z">
              <w:r w:rsidRPr="00646DCF" w:rsidDel="009303EA">
                <w:rPr>
                  <w:rFonts w:ascii="Arial" w:eastAsia="Arial" w:hAnsi="Arial" w:cs="Arial"/>
                  <w:sz w:val="20"/>
                  <w:szCs w:val="20"/>
                  <w:rPrChange w:id="2718" w:author="sch8752328" w:date="2023-11-15T10:29:00Z">
                    <w:rPr>
                      <w:rFonts w:ascii="Arial" w:eastAsia="Arial" w:hAnsi="Arial" w:cs="Arial"/>
                      <w:sz w:val="20"/>
                      <w:szCs w:val="20"/>
                    </w:rPr>
                  </w:rPrChange>
                </w:rPr>
                <w:delText xml:space="preserve">Believe what they say, accept what they say and take it seriously </w:delText>
              </w:r>
            </w:del>
          </w:p>
          <w:p w14:paraId="085C4C2F" w14:textId="2073AAF0" w:rsidR="001D4387" w:rsidRPr="00646DCF" w:rsidDel="009303EA" w:rsidRDefault="001D4387" w:rsidP="009303EA">
            <w:pPr>
              <w:autoSpaceDE w:val="0"/>
              <w:autoSpaceDN w:val="0"/>
              <w:adjustRightInd w:val="0"/>
              <w:spacing w:after="0" w:line="240" w:lineRule="auto"/>
              <w:ind w:left="142"/>
              <w:jc w:val="both"/>
              <w:rPr>
                <w:del w:id="2719" w:author="sch8752328" w:date="2023-11-15T10:18:00Z"/>
                <w:rFonts w:ascii="Arial" w:eastAsia="Arial" w:hAnsi="Arial" w:cs="Arial"/>
                <w:sz w:val="20"/>
                <w:szCs w:val="20"/>
                <w:rPrChange w:id="2720" w:author="sch8752328" w:date="2023-11-15T10:29:00Z">
                  <w:rPr>
                    <w:del w:id="2721" w:author="sch8752328" w:date="2023-11-15T10:18:00Z"/>
                    <w:rFonts w:ascii="Arial" w:eastAsia="Arial" w:hAnsi="Arial" w:cs="Arial"/>
                    <w:sz w:val="20"/>
                    <w:szCs w:val="20"/>
                  </w:rPr>
                </w:rPrChange>
              </w:rPr>
              <w:pPrChange w:id="2722" w:author="sch8752328" w:date="2023-11-15T10:18:00Z">
                <w:pPr>
                  <w:framePr w:hSpace="180" w:wrap="around" w:vAnchor="page" w:hAnchor="margin" w:xAlign="center" w:y="856"/>
                  <w:numPr>
                    <w:numId w:val="29"/>
                  </w:numPr>
                  <w:tabs>
                    <w:tab w:val="num" w:pos="720"/>
                  </w:tabs>
                  <w:spacing w:after="0"/>
                  <w:ind w:left="720" w:hanging="360"/>
                  <w:jc w:val="both"/>
                </w:pPr>
              </w:pPrChange>
            </w:pPr>
            <w:del w:id="2723" w:author="sch8752328" w:date="2023-11-15T10:18:00Z">
              <w:r w:rsidRPr="00646DCF" w:rsidDel="009303EA">
                <w:rPr>
                  <w:rFonts w:ascii="Arial" w:eastAsia="Arial" w:hAnsi="Arial" w:cs="Arial"/>
                  <w:sz w:val="20"/>
                  <w:szCs w:val="20"/>
                  <w:rPrChange w:id="2724" w:author="sch8752328" w:date="2023-11-15T10:29:00Z">
                    <w:rPr>
                      <w:rFonts w:ascii="Arial" w:eastAsia="Arial" w:hAnsi="Arial" w:cs="Arial"/>
                      <w:sz w:val="20"/>
                      <w:szCs w:val="20"/>
                    </w:rPr>
                  </w:rPrChange>
                </w:rPr>
                <w:delText>Don’t make them feel bad by saying “you should have told me earlier”</w:delText>
              </w:r>
            </w:del>
          </w:p>
          <w:p w14:paraId="57E36B1C" w14:textId="6DE07F35" w:rsidR="001D4387" w:rsidRPr="00646DCF" w:rsidDel="009303EA" w:rsidRDefault="001D4387" w:rsidP="009303EA">
            <w:pPr>
              <w:autoSpaceDE w:val="0"/>
              <w:autoSpaceDN w:val="0"/>
              <w:adjustRightInd w:val="0"/>
              <w:spacing w:after="0" w:line="240" w:lineRule="auto"/>
              <w:ind w:left="142"/>
              <w:jc w:val="both"/>
              <w:rPr>
                <w:del w:id="2725" w:author="sch8752328" w:date="2023-11-15T10:18:00Z"/>
                <w:rFonts w:ascii="Arial" w:eastAsia="Arial" w:hAnsi="Arial" w:cs="Arial"/>
                <w:sz w:val="20"/>
                <w:szCs w:val="20"/>
                <w:rPrChange w:id="2726" w:author="sch8752328" w:date="2023-11-15T10:29:00Z">
                  <w:rPr>
                    <w:del w:id="2727" w:author="sch8752328" w:date="2023-11-15T10:18:00Z"/>
                    <w:rFonts w:ascii="Arial" w:eastAsia="Arial" w:hAnsi="Arial" w:cs="Arial"/>
                    <w:sz w:val="20"/>
                    <w:szCs w:val="20"/>
                  </w:rPr>
                </w:rPrChange>
              </w:rPr>
              <w:pPrChange w:id="2728" w:author="sch8752328" w:date="2023-11-15T10:18:00Z">
                <w:pPr>
                  <w:framePr w:hSpace="180" w:wrap="around" w:vAnchor="page" w:hAnchor="margin" w:xAlign="center" w:y="856"/>
                  <w:numPr>
                    <w:numId w:val="30"/>
                  </w:numPr>
                  <w:tabs>
                    <w:tab w:val="num" w:pos="720"/>
                  </w:tabs>
                  <w:spacing w:after="0"/>
                  <w:ind w:left="720" w:hanging="360"/>
                  <w:jc w:val="both"/>
                </w:pPr>
              </w:pPrChange>
            </w:pPr>
            <w:del w:id="2729" w:author="sch8752328" w:date="2023-11-15T10:18:00Z">
              <w:r w:rsidRPr="00646DCF" w:rsidDel="009303EA">
                <w:rPr>
                  <w:rFonts w:ascii="Arial" w:eastAsia="Arial" w:hAnsi="Arial" w:cs="Arial"/>
                  <w:sz w:val="20"/>
                  <w:szCs w:val="20"/>
                  <w:rPrChange w:id="2730" w:author="sch8752328" w:date="2023-11-15T10:29:00Z">
                    <w:rPr>
                      <w:rFonts w:ascii="Arial" w:eastAsia="Arial" w:hAnsi="Arial" w:cs="Arial"/>
                      <w:sz w:val="20"/>
                      <w:szCs w:val="20"/>
                    </w:rPr>
                  </w:rPrChange>
                </w:rPr>
                <w:delText xml:space="preserve">Don’t ‘interrogate’ them – let them tell you, try not to interrupt </w:delText>
              </w:r>
            </w:del>
          </w:p>
          <w:p w14:paraId="4A90E850" w14:textId="587D0458" w:rsidR="001D4387" w:rsidRPr="00646DCF" w:rsidDel="009303EA" w:rsidRDefault="001D4387" w:rsidP="009303EA">
            <w:pPr>
              <w:autoSpaceDE w:val="0"/>
              <w:autoSpaceDN w:val="0"/>
              <w:adjustRightInd w:val="0"/>
              <w:spacing w:after="0" w:line="240" w:lineRule="auto"/>
              <w:ind w:left="142"/>
              <w:jc w:val="both"/>
              <w:rPr>
                <w:del w:id="2731" w:author="sch8752328" w:date="2023-11-15T10:18:00Z"/>
                <w:rFonts w:ascii="Arial" w:eastAsia="Arial" w:hAnsi="Arial" w:cs="Arial"/>
                <w:sz w:val="20"/>
                <w:szCs w:val="20"/>
                <w:rPrChange w:id="2732" w:author="sch8752328" w:date="2023-11-15T10:29:00Z">
                  <w:rPr>
                    <w:del w:id="2733" w:author="sch8752328" w:date="2023-11-15T10:18:00Z"/>
                    <w:rFonts w:ascii="Arial" w:eastAsia="Arial" w:hAnsi="Arial" w:cs="Arial"/>
                    <w:sz w:val="20"/>
                    <w:szCs w:val="20"/>
                  </w:rPr>
                </w:rPrChange>
              </w:rPr>
              <w:pPrChange w:id="2734" w:author="sch8752328" w:date="2023-11-15T10:18:00Z">
                <w:pPr>
                  <w:framePr w:hSpace="180" w:wrap="around" w:vAnchor="page" w:hAnchor="margin" w:xAlign="center" w:y="856"/>
                  <w:numPr>
                    <w:numId w:val="30"/>
                  </w:numPr>
                  <w:tabs>
                    <w:tab w:val="num" w:pos="720"/>
                  </w:tabs>
                  <w:spacing w:after="0"/>
                  <w:ind w:left="720" w:hanging="360"/>
                  <w:jc w:val="both"/>
                </w:pPr>
              </w:pPrChange>
            </w:pPr>
            <w:del w:id="2735" w:author="sch8752328" w:date="2023-11-15T10:18:00Z">
              <w:r w:rsidRPr="00646DCF" w:rsidDel="009303EA">
                <w:rPr>
                  <w:rFonts w:ascii="Arial" w:eastAsia="Arial" w:hAnsi="Arial" w:cs="Arial"/>
                  <w:sz w:val="20"/>
                  <w:szCs w:val="20"/>
                  <w:rPrChange w:id="2736" w:author="sch8752328" w:date="2023-11-15T10:29:00Z">
                    <w:rPr>
                      <w:rFonts w:ascii="Arial" w:eastAsia="Arial" w:hAnsi="Arial" w:cs="Arial"/>
                      <w:sz w:val="20"/>
                      <w:szCs w:val="20"/>
                    </w:rPr>
                  </w:rPrChange>
                </w:rPr>
                <w:delText>Note the date and time, what was done, who did it, and where it took place</w:delText>
              </w:r>
            </w:del>
          </w:p>
          <w:p w14:paraId="342D286B" w14:textId="4F1C99FB" w:rsidR="001D4387" w:rsidRPr="00646DCF" w:rsidDel="009303EA" w:rsidRDefault="001D4387" w:rsidP="009303EA">
            <w:pPr>
              <w:autoSpaceDE w:val="0"/>
              <w:autoSpaceDN w:val="0"/>
              <w:adjustRightInd w:val="0"/>
              <w:spacing w:after="0" w:line="240" w:lineRule="auto"/>
              <w:ind w:left="142"/>
              <w:jc w:val="both"/>
              <w:rPr>
                <w:del w:id="2737" w:author="sch8752328" w:date="2023-11-15T10:18:00Z"/>
                <w:rFonts w:ascii="Arial" w:eastAsia="Arial" w:hAnsi="Arial" w:cs="Arial"/>
                <w:sz w:val="20"/>
                <w:szCs w:val="20"/>
                <w:rPrChange w:id="2738" w:author="sch8752328" w:date="2023-11-15T10:29:00Z">
                  <w:rPr>
                    <w:del w:id="2739" w:author="sch8752328" w:date="2023-11-15T10:18:00Z"/>
                    <w:rFonts w:ascii="Arial" w:eastAsia="Arial" w:hAnsi="Arial" w:cs="Arial"/>
                    <w:sz w:val="20"/>
                    <w:szCs w:val="20"/>
                  </w:rPr>
                </w:rPrChange>
              </w:rPr>
              <w:pPrChange w:id="2740" w:author="sch8752328" w:date="2023-11-15T10:18:00Z">
                <w:pPr>
                  <w:framePr w:hSpace="180" w:wrap="around" w:vAnchor="page" w:hAnchor="margin" w:xAlign="center" w:y="856"/>
                  <w:numPr>
                    <w:numId w:val="30"/>
                  </w:numPr>
                  <w:tabs>
                    <w:tab w:val="num" w:pos="720"/>
                  </w:tabs>
                  <w:spacing w:after="0"/>
                  <w:ind w:left="720" w:hanging="360"/>
                  <w:jc w:val="both"/>
                </w:pPr>
              </w:pPrChange>
            </w:pPr>
            <w:del w:id="2741" w:author="sch8752328" w:date="2023-11-15T10:18:00Z">
              <w:r w:rsidRPr="00646DCF" w:rsidDel="009303EA">
                <w:rPr>
                  <w:rFonts w:ascii="Arial" w:eastAsia="Arial" w:hAnsi="Arial" w:cs="Arial"/>
                  <w:sz w:val="20"/>
                  <w:szCs w:val="20"/>
                  <w:rPrChange w:id="2742" w:author="sch8752328" w:date="2023-11-15T10:29:00Z">
                    <w:rPr>
                      <w:rFonts w:ascii="Arial" w:eastAsia="Arial" w:hAnsi="Arial" w:cs="Arial"/>
                      <w:sz w:val="20"/>
                      <w:szCs w:val="20"/>
                    </w:rPr>
                  </w:rPrChange>
                </w:rPr>
                <w:delText>Don’t criticise the perpetrator</w:delText>
              </w:r>
            </w:del>
          </w:p>
          <w:p w14:paraId="4374652A" w14:textId="174C0F3F" w:rsidR="001D4387" w:rsidRPr="00646DCF" w:rsidDel="009303EA" w:rsidRDefault="001D4387" w:rsidP="009303EA">
            <w:pPr>
              <w:autoSpaceDE w:val="0"/>
              <w:autoSpaceDN w:val="0"/>
              <w:adjustRightInd w:val="0"/>
              <w:spacing w:after="0" w:line="240" w:lineRule="auto"/>
              <w:ind w:left="142"/>
              <w:jc w:val="both"/>
              <w:rPr>
                <w:del w:id="2743" w:author="sch8752328" w:date="2023-11-15T10:18:00Z"/>
                <w:rFonts w:ascii="Arial" w:eastAsia="Arial" w:hAnsi="Arial" w:cs="Arial"/>
                <w:sz w:val="20"/>
                <w:szCs w:val="20"/>
                <w:rPrChange w:id="2744" w:author="sch8752328" w:date="2023-11-15T10:29:00Z">
                  <w:rPr>
                    <w:del w:id="2745" w:author="sch8752328" w:date="2023-11-15T10:18:00Z"/>
                    <w:rFonts w:ascii="Arial" w:eastAsia="Arial" w:hAnsi="Arial" w:cs="Arial"/>
                    <w:sz w:val="20"/>
                    <w:szCs w:val="20"/>
                  </w:rPr>
                </w:rPrChange>
              </w:rPr>
              <w:pPrChange w:id="2746" w:author="sch8752328" w:date="2023-11-15T10:18:00Z">
                <w:pPr>
                  <w:framePr w:hSpace="180" w:wrap="around" w:vAnchor="page" w:hAnchor="margin" w:xAlign="center" w:y="856"/>
                  <w:numPr>
                    <w:numId w:val="30"/>
                  </w:numPr>
                  <w:tabs>
                    <w:tab w:val="num" w:pos="720"/>
                  </w:tabs>
                  <w:spacing w:after="0"/>
                  <w:ind w:left="720" w:hanging="360"/>
                  <w:jc w:val="both"/>
                </w:pPr>
              </w:pPrChange>
            </w:pPr>
            <w:del w:id="2747" w:author="sch8752328" w:date="2023-11-15T10:18:00Z">
              <w:r w:rsidRPr="00646DCF" w:rsidDel="009303EA">
                <w:rPr>
                  <w:rFonts w:ascii="Arial" w:eastAsia="Arial" w:hAnsi="Arial" w:cs="Arial"/>
                  <w:sz w:val="20"/>
                  <w:szCs w:val="20"/>
                  <w:rPrChange w:id="2748" w:author="sch8752328" w:date="2023-11-15T10:29:00Z">
                    <w:rPr>
                      <w:rFonts w:ascii="Arial" w:eastAsia="Arial" w:hAnsi="Arial" w:cs="Arial"/>
                      <w:sz w:val="20"/>
                      <w:szCs w:val="20"/>
                    </w:rPr>
                  </w:rPrChange>
                </w:rPr>
                <w:delText>Don’t ask leading questions – use ‘open’ questions to clarify only (T.E.D)</w:delText>
              </w:r>
            </w:del>
          </w:p>
          <w:tbl>
            <w:tblPr>
              <w:tblStyle w:val="TableGrid1"/>
              <w:tblW w:w="0" w:type="auto"/>
              <w:tblInd w:w="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255"/>
              <w:gridCol w:w="6701"/>
            </w:tblGrid>
            <w:tr w:rsidR="00D725CF" w:rsidRPr="00646DCF" w:rsidDel="009303EA" w14:paraId="3D73C897" w14:textId="48BD18DD">
              <w:trPr>
                <w:trHeight w:val="1378"/>
                <w:del w:id="2749" w:author="sch8752328" w:date="2023-11-15T10:18:00Z"/>
              </w:trPr>
              <w:tc>
                <w:tcPr>
                  <w:tcW w:w="2255" w:type="dxa"/>
                  <w:hideMark/>
                </w:tcPr>
                <w:p w14:paraId="6359E35B" w14:textId="60286E7B" w:rsidR="001D4387" w:rsidRPr="00646DCF" w:rsidDel="009303EA" w:rsidRDefault="001D4387" w:rsidP="009303EA">
                  <w:pPr>
                    <w:framePr w:hSpace="180" w:wrap="around" w:vAnchor="page" w:hAnchor="margin" w:xAlign="center" w:y="856"/>
                    <w:autoSpaceDE w:val="0"/>
                    <w:autoSpaceDN w:val="0"/>
                    <w:adjustRightInd w:val="0"/>
                    <w:ind w:left="142"/>
                    <w:jc w:val="both"/>
                    <w:rPr>
                      <w:del w:id="2750" w:author="sch8752328" w:date="2023-11-15T10:18:00Z"/>
                      <w:rFonts w:ascii="Arial" w:eastAsia="Arial" w:hAnsi="Arial" w:cs="Arial"/>
                      <w:rPrChange w:id="2751" w:author="sch8752328" w:date="2023-11-15T10:29:00Z">
                        <w:rPr>
                          <w:del w:id="2752" w:author="sch8752328" w:date="2023-11-15T10:18:00Z"/>
                          <w:rFonts w:ascii="Arial" w:eastAsia="Arial" w:hAnsi="Arial" w:cs="Arial"/>
                        </w:rPr>
                      </w:rPrChange>
                    </w:rPr>
                    <w:pPrChange w:id="2753" w:author="sch8752328" w:date="2023-11-15T10:18:00Z">
                      <w:pPr>
                        <w:framePr w:hSpace="180" w:wrap="around" w:vAnchor="page" w:hAnchor="margin" w:xAlign="center" w:y="856"/>
                        <w:jc w:val="both"/>
                      </w:pPr>
                    </w:pPrChange>
                  </w:pPr>
                  <w:del w:id="2754" w:author="sch8752328" w:date="2023-11-15T10:18:00Z">
                    <w:r w:rsidRPr="00646DCF" w:rsidDel="009303EA">
                      <w:rPr>
                        <w:noProof/>
                        <w:lang w:eastAsia="en-GB"/>
                        <w:rPrChange w:id="2755" w:author="sch8752328" w:date="2023-11-15T10:29:00Z">
                          <w:rPr>
                            <w:noProof/>
                            <w:lang w:eastAsia="en-GB"/>
                          </w:rPr>
                        </w:rPrChange>
                      </w:rPr>
                      <w:drawing>
                        <wp:anchor distT="0" distB="0" distL="114300" distR="114300" simplePos="0" relativeHeight="251663872" behindDoc="1" locked="0" layoutInCell="1" allowOverlap="1" wp14:anchorId="47275862" wp14:editId="0231B866">
                          <wp:simplePos x="0" y="0"/>
                          <wp:positionH relativeFrom="column">
                            <wp:posOffset>763270</wp:posOffset>
                          </wp:positionH>
                          <wp:positionV relativeFrom="paragraph">
                            <wp:posOffset>83185</wp:posOffset>
                          </wp:positionV>
                          <wp:extent cx="795655" cy="795655"/>
                          <wp:effectExtent l="0" t="0" r="4445" b="4445"/>
                          <wp:wrapTight wrapText="bothSides">
                            <wp:wrapPolygon edited="0">
                              <wp:start x="0" y="0"/>
                              <wp:lineTo x="0" y="21204"/>
                              <wp:lineTo x="21204" y="21204"/>
                              <wp:lineTo x="21204" y="0"/>
                              <wp:lineTo x="0" y="0"/>
                            </wp:wrapPolygon>
                          </wp:wrapTight>
                          <wp:docPr id="40" name="Picture 4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pic:spPr>
                              </pic:pic>
                            </a:graphicData>
                          </a:graphic>
                          <wp14:sizeRelH relativeFrom="page">
                            <wp14:pctWidth>0</wp14:pctWidth>
                          </wp14:sizeRelH>
                          <wp14:sizeRelV relativeFrom="page">
                            <wp14:pctHeight>0</wp14:pctHeight>
                          </wp14:sizeRelV>
                        </wp:anchor>
                      </w:drawing>
                    </w:r>
                  </w:del>
                </w:p>
              </w:tc>
              <w:tc>
                <w:tcPr>
                  <w:tcW w:w="6701" w:type="dxa"/>
                </w:tcPr>
                <w:p w14:paraId="0A7417DE" w14:textId="0A23469E" w:rsidR="001D4387" w:rsidRPr="00646DCF" w:rsidDel="009303EA" w:rsidRDefault="001D4387" w:rsidP="009303EA">
                  <w:pPr>
                    <w:framePr w:hSpace="180" w:wrap="around" w:vAnchor="page" w:hAnchor="margin" w:xAlign="center" w:y="856"/>
                    <w:autoSpaceDE w:val="0"/>
                    <w:autoSpaceDN w:val="0"/>
                    <w:adjustRightInd w:val="0"/>
                    <w:ind w:left="142"/>
                    <w:jc w:val="both"/>
                    <w:rPr>
                      <w:del w:id="2756" w:author="sch8752328" w:date="2023-11-15T10:18:00Z"/>
                      <w:rFonts w:ascii="Arial" w:eastAsia="Arial" w:hAnsi="Arial" w:cs="Arial"/>
                      <w:b/>
                      <w:sz w:val="16"/>
                      <w:szCs w:val="16"/>
                      <w:rPrChange w:id="2757" w:author="sch8752328" w:date="2023-11-15T10:29:00Z">
                        <w:rPr>
                          <w:del w:id="2758" w:author="sch8752328" w:date="2023-11-15T10:18:00Z"/>
                          <w:rFonts w:ascii="Arial" w:eastAsia="Arial" w:hAnsi="Arial" w:cs="Arial"/>
                          <w:b/>
                          <w:sz w:val="16"/>
                          <w:szCs w:val="16"/>
                        </w:rPr>
                      </w:rPrChange>
                    </w:rPr>
                    <w:pPrChange w:id="2759" w:author="sch8752328" w:date="2023-11-15T10:18:00Z">
                      <w:pPr>
                        <w:framePr w:hSpace="180" w:wrap="around" w:vAnchor="page" w:hAnchor="margin" w:xAlign="center" w:y="856"/>
                        <w:ind w:left="360"/>
                        <w:jc w:val="both"/>
                      </w:pPr>
                    </w:pPrChange>
                  </w:pPr>
                </w:p>
                <w:p w14:paraId="22C45227" w14:textId="1A583E47" w:rsidR="001D4387" w:rsidRPr="00646DCF" w:rsidDel="009303EA" w:rsidRDefault="001D4387" w:rsidP="009303EA">
                  <w:pPr>
                    <w:framePr w:hSpace="180" w:wrap="around" w:vAnchor="page" w:hAnchor="margin" w:xAlign="center" w:y="856"/>
                    <w:autoSpaceDE w:val="0"/>
                    <w:autoSpaceDN w:val="0"/>
                    <w:adjustRightInd w:val="0"/>
                    <w:ind w:left="142"/>
                    <w:jc w:val="both"/>
                    <w:rPr>
                      <w:del w:id="2760" w:author="sch8752328" w:date="2023-11-15T10:18:00Z"/>
                      <w:rFonts w:ascii="Arial" w:eastAsia="Arial" w:hAnsi="Arial" w:cs="Arial"/>
                      <w:sz w:val="28"/>
                      <w:szCs w:val="28"/>
                      <w:rPrChange w:id="2761" w:author="sch8752328" w:date="2023-11-15T10:29:00Z">
                        <w:rPr>
                          <w:del w:id="2762" w:author="sch8752328" w:date="2023-11-15T10:18:00Z"/>
                          <w:rFonts w:ascii="Arial" w:eastAsia="Arial" w:hAnsi="Arial" w:cs="Arial"/>
                          <w:sz w:val="28"/>
                          <w:szCs w:val="28"/>
                        </w:rPr>
                      </w:rPrChange>
                    </w:rPr>
                    <w:pPrChange w:id="2763" w:author="sch8752328" w:date="2023-11-15T10:18:00Z">
                      <w:pPr>
                        <w:framePr w:hSpace="180" w:wrap="around" w:vAnchor="page" w:hAnchor="margin" w:xAlign="center" w:y="856"/>
                        <w:ind w:left="360"/>
                        <w:jc w:val="both"/>
                      </w:pPr>
                    </w:pPrChange>
                  </w:pPr>
                  <w:del w:id="2764" w:author="sch8752328" w:date="2023-11-15T10:18:00Z">
                    <w:r w:rsidRPr="00646DCF" w:rsidDel="009303EA">
                      <w:rPr>
                        <w:rFonts w:ascii="Arial" w:eastAsia="Arial" w:hAnsi="Arial" w:cs="Arial"/>
                        <w:b/>
                        <w:sz w:val="28"/>
                        <w:szCs w:val="28"/>
                        <w:rPrChange w:id="2765" w:author="sch8752328" w:date="2023-11-15T10:29:00Z">
                          <w:rPr>
                            <w:rFonts w:ascii="Arial" w:eastAsia="Arial" w:hAnsi="Arial" w:cs="Arial"/>
                            <w:b/>
                            <w:sz w:val="28"/>
                            <w:szCs w:val="28"/>
                          </w:rPr>
                        </w:rPrChange>
                      </w:rPr>
                      <w:delText>T</w:delText>
                    </w:r>
                    <w:r w:rsidRPr="00646DCF" w:rsidDel="009303EA">
                      <w:rPr>
                        <w:rFonts w:ascii="Arial" w:eastAsia="Arial" w:hAnsi="Arial" w:cs="Arial"/>
                        <w:sz w:val="28"/>
                        <w:szCs w:val="28"/>
                        <w:rPrChange w:id="2766" w:author="sch8752328" w:date="2023-11-15T10:29:00Z">
                          <w:rPr>
                            <w:rFonts w:ascii="Arial" w:eastAsia="Arial" w:hAnsi="Arial" w:cs="Arial"/>
                            <w:sz w:val="28"/>
                            <w:szCs w:val="28"/>
                          </w:rPr>
                        </w:rPrChange>
                      </w:rPr>
                      <w:delText>ell me what you mean by that?</w:delText>
                    </w:r>
                  </w:del>
                </w:p>
                <w:p w14:paraId="609065FA" w14:textId="04DD1FF4" w:rsidR="001D4387" w:rsidRPr="00646DCF" w:rsidDel="009303EA" w:rsidRDefault="001D4387" w:rsidP="009303EA">
                  <w:pPr>
                    <w:framePr w:hSpace="180" w:wrap="around" w:vAnchor="page" w:hAnchor="margin" w:xAlign="center" w:y="856"/>
                    <w:autoSpaceDE w:val="0"/>
                    <w:autoSpaceDN w:val="0"/>
                    <w:adjustRightInd w:val="0"/>
                    <w:ind w:left="142"/>
                    <w:jc w:val="both"/>
                    <w:rPr>
                      <w:del w:id="2767" w:author="sch8752328" w:date="2023-11-15T10:18:00Z"/>
                      <w:rFonts w:ascii="Arial" w:eastAsia="Arial" w:hAnsi="Arial" w:cs="Arial"/>
                      <w:sz w:val="28"/>
                      <w:szCs w:val="28"/>
                      <w:rPrChange w:id="2768" w:author="sch8752328" w:date="2023-11-15T10:29:00Z">
                        <w:rPr>
                          <w:del w:id="2769" w:author="sch8752328" w:date="2023-11-15T10:18:00Z"/>
                          <w:rFonts w:ascii="Arial" w:eastAsia="Arial" w:hAnsi="Arial" w:cs="Arial"/>
                          <w:sz w:val="28"/>
                          <w:szCs w:val="28"/>
                        </w:rPr>
                      </w:rPrChange>
                    </w:rPr>
                    <w:pPrChange w:id="2770" w:author="sch8752328" w:date="2023-11-15T10:18:00Z">
                      <w:pPr>
                        <w:framePr w:hSpace="180" w:wrap="around" w:vAnchor="page" w:hAnchor="margin" w:xAlign="center" w:y="856"/>
                        <w:ind w:left="360"/>
                        <w:jc w:val="both"/>
                      </w:pPr>
                    </w:pPrChange>
                  </w:pPr>
                  <w:del w:id="2771" w:author="sch8752328" w:date="2023-11-15T10:18:00Z">
                    <w:r w:rsidRPr="00646DCF" w:rsidDel="009303EA">
                      <w:rPr>
                        <w:rFonts w:ascii="Arial" w:eastAsia="Arial" w:hAnsi="Arial" w:cs="Arial"/>
                        <w:b/>
                        <w:sz w:val="28"/>
                        <w:szCs w:val="28"/>
                        <w:rPrChange w:id="2772" w:author="sch8752328" w:date="2023-11-15T10:29:00Z">
                          <w:rPr>
                            <w:rFonts w:ascii="Arial" w:eastAsia="Arial" w:hAnsi="Arial" w:cs="Arial"/>
                            <w:b/>
                            <w:sz w:val="28"/>
                            <w:szCs w:val="28"/>
                          </w:rPr>
                        </w:rPrChange>
                      </w:rPr>
                      <w:delText>E</w:delText>
                    </w:r>
                    <w:r w:rsidRPr="00646DCF" w:rsidDel="009303EA">
                      <w:rPr>
                        <w:rFonts w:ascii="Arial" w:eastAsia="Arial" w:hAnsi="Arial" w:cs="Arial"/>
                        <w:sz w:val="28"/>
                        <w:szCs w:val="28"/>
                        <w:rPrChange w:id="2773" w:author="sch8752328" w:date="2023-11-15T10:29:00Z">
                          <w:rPr>
                            <w:rFonts w:ascii="Arial" w:eastAsia="Arial" w:hAnsi="Arial" w:cs="Arial"/>
                            <w:sz w:val="28"/>
                            <w:szCs w:val="28"/>
                          </w:rPr>
                        </w:rPrChange>
                      </w:rPr>
                      <w:delText>xplain that to me</w:delText>
                    </w:r>
                  </w:del>
                </w:p>
                <w:p w14:paraId="1EA5106C" w14:textId="72BC9C17" w:rsidR="001D4387" w:rsidRPr="00646DCF" w:rsidDel="009303EA" w:rsidRDefault="001D4387" w:rsidP="009303EA">
                  <w:pPr>
                    <w:framePr w:hSpace="180" w:wrap="around" w:vAnchor="page" w:hAnchor="margin" w:xAlign="center" w:y="856"/>
                    <w:autoSpaceDE w:val="0"/>
                    <w:autoSpaceDN w:val="0"/>
                    <w:adjustRightInd w:val="0"/>
                    <w:ind w:left="142"/>
                    <w:jc w:val="both"/>
                    <w:rPr>
                      <w:del w:id="2774" w:author="sch8752328" w:date="2023-11-15T10:18:00Z"/>
                      <w:rFonts w:ascii="Arial" w:eastAsia="Arial" w:hAnsi="Arial" w:cs="Arial"/>
                      <w:sz w:val="28"/>
                      <w:szCs w:val="28"/>
                      <w:rPrChange w:id="2775" w:author="sch8752328" w:date="2023-11-15T10:29:00Z">
                        <w:rPr>
                          <w:del w:id="2776" w:author="sch8752328" w:date="2023-11-15T10:18:00Z"/>
                          <w:rFonts w:ascii="Arial" w:eastAsia="Arial" w:hAnsi="Arial" w:cs="Arial"/>
                          <w:sz w:val="28"/>
                          <w:szCs w:val="28"/>
                        </w:rPr>
                      </w:rPrChange>
                    </w:rPr>
                    <w:pPrChange w:id="2777" w:author="sch8752328" w:date="2023-11-15T10:18:00Z">
                      <w:pPr>
                        <w:framePr w:hSpace="180" w:wrap="around" w:vAnchor="page" w:hAnchor="margin" w:xAlign="center" w:y="856"/>
                        <w:ind w:left="360"/>
                        <w:jc w:val="both"/>
                      </w:pPr>
                    </w:pPrChange>
                  </w:pPr>
                  <w:del w:id="2778" w:author="sch8752328" w:date="2023-11-15T10:18:00Z">
                    <w:r w:rsidRPr="00646DCF" w:rsidDel="009303EA">
                      <w:rPr>
                        <w:rFonts w:ascii="Arial" w:eastAsia="Arial" w:hAnsi="Arial" w:cs="Arial"/>
                        <w:b/>
                        <w:sz w:val="28"/>
                        <w:szCs w:val="28"/>
                        <w:rPrChange w:id="2779" w:author="sch8752328" w:date="2023-11-15T10:29:00Z">
                          <w:rPr>
                            <w:rFonts w:ascii="Arial" w:eastAsia="Arial" w:hAnsi="Arial" w:cs="Arial"/>
                            <w:b/>
                            <w:sz w:val="28"/>
                            <w:szCs w:val="28"/>
                          </w:rPr>
                        </w:rPrChange>
                      </w:rPr>
                      <w:delText>D</w:delText>
                    </w:r>
                    <w:r w:rsidRPr="00646DCF" w:rsidDel="009303EA">
                      <w:rPr>
                        <w:rFonts w:ascii="Arial" w:eastAsia="Arial" w:hAnsi="Arial" w:cs="Arial"/>
                        <w:sz w:val="28"/>
                        <w:szCs w:val="28"/>
                        <w:rPrChange w:id="2780" w:author="sch8752328" w:date="2023-11-15T10:29:00Z">
                          <w:rPr>
                            <w:rFonts w:ascii="Arial" w:eastAsia="Arial" w:hAnsi="Arial" w:cs="Arial"/>
                            <w:sz w:val="28"/>
                            <w:szCs w:val="28"/>
                          </w:rPr>
                        </w:rPrChange>
                      </w:rPr>
                      <w:delText>escribe that….</w:delText>
                    </w:r>
                  </w:del>
                </w:p>
              </w:tc>
            </w:tr>
          </w:tbl>
          <w:p w14:paraId="1DE31C07" w14:textId="4596F02A" w:rsidR="001D4387" w:rsidRPr="00646DCF" w:rsidDel="009303EA" w:rsidRDefault="001D4387" w:rsidP="009303EA">
            <w:pPr>
              <w:autoSpaceDE w:val="0"/>
              <w:autoSpaceDN w:val="0"/>
              <w:adjustRightInd w:val="0"/>
              <w:spacing w:after="0" w:line="240" w:lineRule="auto"/>
              <w:ind w:left="142"/>
              <w:jc w:val="both"/>
              <w:rPr>
                <w:del w:id="2781" w:author="sch8752328" w:date="2023-11-15T10:18:00Z"/>
                <w:rFonts w:ascii="Arial" w:eastAsia="Arial" w:hAnsi="Arial" w:cs="Arial"/>
                <w:sz w:val="16"/>
                <w:szCs w:val="16"/>
                <w:rPrChange w:id="2782" w:author="sch8752328" w:date="2023-11-15T10:29:00Z">
                  <w:rPr>
                    <w:del w:id="2783" w:author="sch8752328" w:date="2023-11-15T10:18:00Z"/>
                    <w:rFonts w:ascii="Arial" w:eastAsia="Arial" w:hAnsi="Arial" w:cs="Arial"/>
                    <w:sz w:val="16"/>
                    <w:szCs w:val="16"/>
                  </w:rPr>
                </w:rPrChange>
              </w:rPr>
              <w:pPrChange w:id="2784" w:author="sch8752328" w:date="2023-11-15T10:18:00Z">
                <w:pPr>
                  <w:framePr w:hSpace="180" w:wrap="around" w:vAnchor="page" w:hAnchor="margin" w:xAlign="center" w:y="856"/>
                  <w:spacing w:after="0" w:line="240" w:lineRule="auto"/>
                  <w:ind w:left="720"/>
                  <w:jc w:val="both"/>
                </w:pPr>
              </w:pPrChange>
            </w:pPr>
          </w:p>
        </w:tc>
      </w:tr>
      <w:tr w:rsidR="00D725CF" w:rsidRPr="00646DCF" w:rsidDel="009303EA" w14:paraId="0C7D61FD" w14:textId="119C4F39" w:rsidTr="001D4387">
        <w:trPr>
          <w:trHeight w:val="2176"/>
          <w:del w:id="2785" w:author="sch8752328" w:date="2023-11-15T10:18:00Z"/>
        </w:trPr>
        <w:tc>
          <w:tcPr>
            <w:tcW w:w="10363" w:type="dxa"/>
            <w:tcBorders>
              <w:top w:val="single" w:sz="4" w:space="0" w:color="auto"/>
              <w:left w:val="single" w:sz="4" w:space="0" w:color="auto"/>
              <w:bottom w:val="single" w:sz="4" w:space="0" w:color="auto"/>
              <w:right w:val="single" w:sz="4" w:space="0" w:color="auto"/>
            </w:tcBorders>
          </w:tcPr>
          <w:p w14:paraId="041B645E" w14:textId="6C5D846E" w:rsidR="001D4387" w:rsidRPr="00646DCF" w:rsidDel="009303EA" w:rsidRDefault="001D4387" w:rsidP="009303EA">
            <w:pPr>
              <w:autoSpaceDE w:val="0"/>
              <w:autoSpaceDN w:val="0"/>
              <w:adjustRightInd w:val="0"/>
              <w:spacing w:after="0" w:line="240" w:lineRule="auto"/>
              <w:ind w:left="142"/>
              <w:jc w:val="both"/>
              <w:rPr>
                <w:del w:id="2786" w:author="sch8752328" w:date="2023-11-15T10:18:00Z"/>
                <w:rFonts w:ascii="Arial" w:eastAsia="Arial" w:hAnsi="Arial" w:cs="Arial"/>
                <w:b/>
                <w:iCs/>
                <w:sz w:val="28"/>
                <w:szCs w:val="28"/>
                <w:rPrChange w:id="2787" w:author="sch8752328" w:date="2023-11-15T10:29:00Z">
                  <w:rPr>
                    <w:del w:id="2788" w:author="sch8752328" w:date="2023-11-15T10:18:00Z"/>
                    <w:rFonts w:ascii="Arial" w:eastAsia="Arial" w:hAnsi="Arial" w:cs="Arial"/>
                    <w:b/>
                    <w:iCs/>
                    <w:sz w:val="28"/>
                    <w:szCs w:val="28"/>
                  </w:rPr>
                </w:rPrChange>
              </w:rPr>
              <w:pPrChange w:id="2789" w:author="sch8752328" w:date="2023-11-15T10:18:00Z">
                <w:pPr>
                  <w:framePr w:hSpace="180" w:wrap="around" w:vAnchor="page" w:hAnchor="margin" w:xAlign="center" w:y="856"/>
                  <w:spacing w:after="0" w:line="240" w:lineRule="auto"/>
                  <w:jc w:val="both"/>
                </w:pPr>
              </w:pPrChange>
            </w:pPr>
            <w:del w:id="2790" w:author="sch8752328" w:date="2023-11-15T10:18:00Z">
              <w:r w:rsidRPr="00646DCF" w:rsidDel="009303EA">
                <w:rPr>
                  <w:rFonts w:ascii="Arial" w:eastAsia="Arial" w:hAnsi="Arial" w:cs="Arial"/>
                  <w:b/>
                  <w:iCs/>
                  <w:sz w:val="28"/>
                  <w:szCs w:val="28"/>
                  <w:rPrChange w:id="2791" w:author="sch8752328" w:date="2023-11-15T10:29:00Z">
                    <w:rPr>
                      <w:rFonts w:ascii="Arial" w:eastAsia="Arial" w:hAnsi="Arial" w:cs="Arial"/>
                      <w:b/>
                      <w:iCs/>
                      <w:sz w:val="28"/>
                      <w:szCs w:val="28"/>
                    </w:rPr>
                  </w:rPrChange>
                </w:rPr>
                <w:delText xml:space="preserve">     </w:delText>
              </w:r>
            </w:del>
          </w:p>
          <w:p w14:paraId="29E61708" w14:textId="70A1B1F9" w:rsidR="001D4387" w:rsidRPr="00646DCF" w:rsidDel="009303EA" w:rsidRDefault="001D4387" w:rsidP="009303EA">
            <w:pPr>
              <w:autoSpaceDE w:val="0"/>
              <w:autoSpaceDN w:val="0"/>
              <w:adjustRightInd w:val="0"/>
              <w:spacing w:after="0" w:line="240" w:lineRule="auto"/>
              <w:ind w:left="142"/>
              <w:jc w:val="both"/>
              <w:rPr>
                <w:del w:id="2792" w:author="sch8752328" w:date="2023-11-15T10:18:00Z"/>
                <w:rFonts w:ascii="Arial" w:eastAsia="Arial" w:hAnsi="Arial" w:cs="Arial"/>
                <w:b/>
                <w:sz w:val="28"/>
                <w:szCs w:val="28"/>
                <w:rPrChange w:id="2793" w:author="sch8752328" w:date="2023-11-15T10:29:00Z">
                  <w:rPr>
                    <w:del w:id="2794" w:author="sch8752328" w:date="2023-11-15T10:18:00Z"/>
                    <w:rFonts w:ascii="Arial" w:eastAsia="Arial" w:hAnsi="Arial" w:cs="Arial"/>
                    <w:b/>
                    <w:sz w:val="28"/>
                    <w:szCs w:val="28"/>
                  </w:rPr>
                </w:rPrChange>
              </w:rPr>
              <w:pPrChange w:id="2795" w:author="sch8752328" w:date="2023-11-15T10:18:00Z">
                <w:pPr>
                  <w:framePr w:hSpace="180" w:wrap="around" w:vAnchor="page" w:hAnchor="margin" w:xAlign="center" w:y="856"/>
                  <w:spacing w:after="0" w:line="240" w:lineRule="auto"/>
                  <w:jc w:val="both"/>
                </w:pPr>
              </w:pPrChange>
            </w:pPr>
            <w:del w:id="2796" w:author="sch8752328" w:date="2023-11-15T10:18:00Z">
              <w:r w:rsidRPr="00646DCF" w:rsidDel="009303EA">
                <w:rPr>
                  <w:rFonts w:ascii="Arial" w:eastAsia="Arial" w:hAnsi="Arial" w:cs="Arial"/>
                  <w:b/>
                  <w:iCs/>
                  <w:sz w:val="28"/>
                  <w:szCs w:val="28"/>
                  <w:rPrChange w:id="2797" w:author="sch8752328" w:date="2023-11-15T10:29:00Z">
                    <w:rPr>
                      <w:rFonts w:ascii="Arial" w:eastAsia="Arial" w:hAnsi="Arial" w:cs="Arial"/>
                      <w:b/>
                      <w:iCs/>
                      <w:sz w:val="28"/>
                      <w:szCs w:val="28"/>
                    </w:rPr>
                  </w:rPrChange>
                </w:rPr>
                <w:delText xml:space="preserve">                  Reassure</w:delText>
              </w:r>
            </w:del>
          </w:p>
          <w:p w14:paraId="7B0E602D" w14:textId="5FA3B756" w:rsidR="001D4387" w:rsidRPr="00646DCF" w:rsidDel="009303EA" w:rsidRDefault="001D4387" w:rsidP="009303EA">
            <w:pPr>
              <w:autoSpaceDE w:val="0"/>
              <w:autoSpaceDN w:val="0"/>
              <w:adjustRightInd w:val="0"/>
              <w:spacing w:after="0" w:line="240" w:lineRule="auto"/>
              <w:ind w:left="142"/>
              <w:jc w:val="both"/>
              <w:rPr>
                <w:del w:id="2798" w:author="sch8752328" w:date="2023-11-15T10:18:00Z"/>
                <w:rFonts w:ascii="Arial" w:eastAsia="Arial" w:hAnsi="Arial" w:cs="Arial"/>
                <w:sz w:val="20"/>
                <w:szCs w:val="20"/>
                <w:rPrChange w:id="2799" w:author="sch8752328" w:date="2023-11-15T10:29:00Z">
                  <w:rPr>
                    <w:del w:id="2800" w:author="sch8752328" w:date="2023-11-15T10:18:00Z"/>
                    <w:rFonts w:ascii="Arial" w:eastAsia="Arial" w:hAnsi="Arial" w:cs="Arial"/>
                    <w:sz w:val="20"/>
                    <w:szCs w:val="20"/>
                  </w:rPr>
                </w:rPrChange>
              </w:rPr>
              <w:pPrChange w:id="2801" w:author="sch8752328" w:date="2023-11-15T10:18:00Z">
                <w:pPr>
                  <w:framePr w:hSpace="180" w:wrap="around" w:vAnchor="page" w:hAnchor="margin" w:xAlign="center" w:y="856"/>
                  <w:numPr>
                    <w:numId w:val="31"/>
                  </w:numPr>
                  <w:tabs>
                    <w:tab w:val="num" w:pos="720"/>
                  </w:tabs>
                  <w:spacing w:after="0"/>
                  <w:ind w:left="720" w:hanging="360"/>
                  <w:jc w:val="both"/>
                </w:pPr>
              </w:pPrChange>
            </w:pPr>
            <w:del w:id="2802" w:author="sch8752328" w:date="2023-11-15T10:18:00Z">
              <w:r w:rsidRPr="00646DCF" w:rsidDel="009303EA">
                <w:rPr>
                  <w:rFonts w:ascii="Arial" w:eastAsia="Arial" w:hAnsi="Arial" w:cs="Arial"/>
                  <w:sz w:val="20"/>
                  <w:szCs w:val="20"/>
                  <w:rPrChange w:id="2803" w:author="sch8752328" w:date="2023-11-15T10:29:00Z">
                    <w:rPr>
                      <w:rFonts w:ascii="Arial" w:eastAsia="Arial" w:hAnsi="Arial" w:cs="Arial"/>
                      <w:sz w:val="20"/>
                      <w:szCs w:val="20"/>
                    </w:rPr>
                  </w:rPrChange>
                </w:rPr>
                <w:delText xml:space="preserve">Stay calm, tell the </w:delText>
              </w:r>
              <w:r w:rsidRPr="00646DCF" w:rsidDel="009303EA">
                <w:rPr>
                  <w:rFonts w:ascii="Arial" w:eastAsia="Arial" w:hAnsi="Arial" w:cs="Arial"/>
                  <w:sz w:val="20"/>
                  <w:szCs w:val="20"/>
                  <w:rPrChange w:id="2804" w:author="sch8752328" w:date="2023-11-15T10:29:00Z">
                    <w:rPr>
                      <w:rFonts w:ascii="Arial" w:eastAsia="Arial" w:hAnsi="Arial" w:cs="Arial"/>
                      <w:color w:val="00B050"/>
                      <w:sz w:val="20"/>
                      <w:szCs w:val="20"/>
                    </w:rPr>
                  </w:rPrChange>
                </w:rPr>
                <w:delText>child</w:delText>
              </w:r>
              <w:r w:rsidRPr="00646DCF" w:rsidDel="009303EA">
                <w:rPr>
                  <w:rFonts w:ascii="Arial" w:eastAsia="Arial" w:hAnsi="Arial" w:cs="Arial"/>
                  <w:sz w:val="20"/>
                  <w:szCs w:val="20"/>
                  <w:rPrChange w:id="2805" w:author="sch8752328" w:date="2023-11-15T10:29:00Z">
                    <w:rPr>
                      <w:rFonts w:ascii="Arial" w:eastAsia="Arial" w:hAnsi="Arial" w:cs="Arial"/>
                      <w:sz w:val="20"/>
                      <w:szCs w:val="20"/>
                    </w:rPr>
                  </w:rPrChange>
                </w:rPr>
                <w:delText xml:space="preserve"> they’ve done the right thing in telling you</w:delText>
              </w:r>
            </w:del>
          </w:p>
          <w:p w14:paraId="718C891E" w14:textId="26BD4652" w:rsidR="001D4387" w:rsidRPr="00646DCF" w:rsidDel="009303EA" w:rsidRDefault="001D4387" w:rsidP="009303EA">
            <w:pPr>
              <w:autoSpaceDE w:val="0"/>
              <w:autoSpaceDN w:val="0"/>
              <w:adjustRightInd w:val="0"/>
              <w:spacing w:after="0" w:line="240" w:lineRule="auto"/>
              <w:ind w:left="142"/>
              <w:jc w:val="both"/>
              <w:rPr>
                <w:del w:id="2806" w:author="sch8752328" w:date="2023-11-15T10:18:00Z"/>
                <w:rFonts w:ascii="Arial" w:eastAsia="Arial" w:hAnsi="Arial" w:cs="Arial"/>
                <w:sz w:val="20"/>
                <w:szCs w:val="20"/>
                <w:rPrChange w:id="2807" w:author="sch8752328" w:date="2023-11-15T10:29:00Z">
                  <w:rPr>
                    <w:del w:id="2808" w:author="sch8752328" w:date="2023-11-15T10:18:00Z"/>
                    <w:rFonts w:ascii="Arial" w:eastAsia="Arial" w:hAnsi="Arial" w:cs="Arial"/>
                    <w:sz w:val="20"/>
                    <w:szCs w:val="20"/>
                  </w:rPr>
                </w:rPrChange>
              </w:rPr>
              <w:pPrChange w:id="2809" w:author="sch8752328" w:date="2023-11-15T10:18:00Z">
                <w:pPr>
                  <w:framePr w:hSpace="180" w:wrap="around" w:vAnchor="page" w:hAnchor="margin" w:xAlign="center" w:y="856"/>
                  <w:numPr>
                    <w:numId w:val="31"/>
                  </w:numPr>
                  <w:tabs>
                    <w:tab w:val="num" w:pos="720"/>
                  </w:tabs>
                  <w:spacing w:after="0"/>
                  <w:ind w:left="720" w:hanging="360"/>
                  <w:jc w:val="both"/>
                </w:pPr>
              </w:pPrChange>
            </w:pPr>
            <w:del w:id="2810" w:author="sch8752328" w:date="2023-11-15T10:18:00Z">
              <w:r w:rsidRPr="00646DCF" w:rsidDel="009303EA">
                <w:rPr>
                  <w:rFonts w:ascii="Arial" w:eastAsia="Arial" w:hAnsi="Arial" w:cs="Arial"/>
                  <w:sz w:val="20"/>
                  <w:szCs w:val="20"/>
                  <w:rPrChange w:id="2811" w:author="sch8752328" w:date="2023-11-15T10:29:00Z">
                    <w:rPr>
                      <w:rFonts w:ascii="Arial" w:eastAsia="Arial" w:hAnsi="Arial" w:cs="Arial"/>
                      <w:sz w:val="20"/>
                      <w:szCs w:val="20"/>
                    </w:rPr>
                  </w:rPrChange>
                </w:rPr>
                <w:delText>Reassure them they are not to blame</w:delText>
              </w:r>
            </w:del>
          </w:p>
          <w:p w14:paraId="37753DF5" w14:textId="463F76BB" w:rsidR="001D4387" w:rsidRPr="00646DCF" w:rsidDel="009303EA" w:rsidRDefault="001D4387" w:rsidP="009303EA">
            <w:pPr>
              <w:autoSpaceDE w:val="0"/>
              <w:autoSpaceDN w:val="0"/>
              <w:adjustRightInd w:val="0"/>
              <w:spacing w:after="0" w:line="240" w:lineRule="auto"/>
              <w:ind w:left="142"/>
              <w:jc w:val="both"/>
              <w:rPr>
                <w:del w:id="2812" w:author="sch8752328" w:date="2023-11-15T10:18:00Z"/>
                <w:rFonts w:ascii="Arial" w:eastAsia="Arial" w:hAnsi="Arial" w:cs="Arial"/>
                <w:sz w:val="20"/>
                <w:szCs w:val="20"/>
                <w:rPrChange w:id="2813" w:author="sch8752328" w:date="2023-11-15T10:29:00Z">
                  <w:rPr>
                    <w:del w:id="2814" w:author="sch8752328" w:date="2023-11-15T10:18:00Z"/>
                    <w:rFonts w:ascii="Arial" w:eastAsia="Arial" w:hAnsi="Arial" w:cs="Arial"/>
                    <w:sz w:val="20"/>
                    <w:szCs w:val="20"/>
                  </w:rPr>
                </w:rPrChange>
              </w:rPr>
              <w:pPrChange w:id="2815" w:author="sch8752328" w:date="2023-11-15T10:18:00Z">
                <w:pPr>
                  <w:framePr w:hSpace="180" w:wrap="around" w:vAnchor="page" w:hAnchor="margin" w:xAlign="center" w:y="856"/>
                  <w:numPr>
                    <w:numId w:val="31"/>
                  </w:numPr>
                  <w:tabs>
                    <w:tab w:val="num" w:pos="720"/>
                  </w:tabs>
                  <w:spacing w:after="0"/>
                  <w:ind w:left="720" w:hanging="360"/>
                  <w:jc w:val="both"/>
                </w:pPr>
              </w:pPrChange>
            </w:pPr>
            <w:del w:id="2816" w:author="sch8752328" w:date="2023-11-15T10:18:00Z">
              <w:r w:rsidRPr="00646DCF" w:rsidDel="009303EA">
                <w:rPr>
                  <w:rFonts w:ascii="Arial" w:eastAsia="Arial" w:hAnsi="Arial" w:cs="Arial"/>
                  <w:sz w:val="20"/>
                  <w:szCs w:val="20"/>
                  <w:rPrChange w:id="2817" w:author="sch8752328" w:date="2023-11-15T10:29:00Z">
                    <w:rPr>
                      <w:rFonts w:ascii="Arial" w:eastAsia="Arial" w:hAnsi="Arial" w:cs="Arial"/>
                      <w:sz w:val="20"/>
                      <w:szCs w:val="20"/>
                    </w:rPr>
                  </w:rPrChange>
                </w:rPr>
                <w:delText>Empathise – don’t tell them how they should be feeling</w:delText>
              </w:r>
            </w:del>
          </w:p>
          <w:p w14:paraId="27D6B5CC" w14:textId="13A2428A" w:rsidR="001D4387" w:rsidRPr="00646DCF" w:rsidDel="009303EA" w:rsidRDefault="001D4387" w:rsidP="009303EA">
            <w:pPr>
              <w:autoSpaceDE w:val="0"/>
              <w:autoSpaceDN w:val="0"/>
              <w:adjustRightInd w:val="0"/>
              <w:spacing w:after="0" w:line="240" w:lineRule="auto"/>
              <w:ind w:left="142"/>
              <w:jc w:val="both"/>
              <w:rPr>
                <w:del w:id="2818" w:author="sch8752328" w:date="2023-11-15T10:18:00Z"/>
                <w:rFonts w:ascii="Arial" w:eastAsia="Arial" w:hAnsi="Arial" w:cs="Arial"/>
                <w:sz w:val="20"/>
                <w:szCs w:val="20"/>
                <w:rPrChange w:id="2819" w:author="sch8752328" w:date="2023-11-15T10:29:00Z">
                  <w:rPr>
                    <w:del w:id="2820" w:author="sch8752328" w:date="2023-11-15T10:18:00Z"/>
                    <w:rFonts w:ascii="Arial" w:eastAsia="Arial" w:hAnsi="Arial" w:cs="Arial"/>
                    <w:sz w:val="20"/>
                    <w:szCs w:val="20"/>
                  </w:rPr>
                </w:rPrChange>
              </w:rPr>
              <w:pPrChange w:id="2821" w:author="sch8752328" w:date="2023-11-15T10:18:00Z">
                <w:pPr>
                  <w:framePr w:hSpace="180" w:wrap="around" w:vAnchor="page" w:hAnchor="margin" w:xAlign="center" w:y="856"/>
                  <w:numPr>
                    <w:numId w:val="31"/>
                  </w:numPr>
                  <w:tabs>
                    <w:tab w:val="num" w:pos="720"/>
                  </w:tabs>
                  <w:spacing w:after="0"/>
                  <w:ind w:left="720" w:hanging="360"/>
                  <w:jc w:val="both"/>
                </w:pPr>
              </w:pPrChange>
            </w:pPr>
            <w:del w:id="2822" w:author="sch8752328" w:date="2023-11-15T10:18:00Z">
              <w:r w:rsidRPr="00646DCF" w:rsidDel="009303EA">
                <w:rPr>
                  <w:rFonts w:ascii="Arial" w:eastAsia="Arial" w:hAnsi="Arial" w:cs="Arial"/>
                  <w:sz w:val="20"/>
                  <w:szCs w:val="20"/>
                  <w:rPrChange w:id="2823" w:author="sch8752328" w:date="2023-11-15T10:29:00Z">
                    <w:rPr>
                      <w:rFonts w:ascii="Arial" w:eastAsia="Arial" w:hAnsi="Arial" w:cs="Arial"/>
                      <w:sz w:val="20"/>
                      <w:szCs w:val="20"/>
                    </w:rPr>
                  </w:rPrChange>
                </w:rPr>
                <w:delText>Don’t promise confidentiality, explain who needs to know</w:delText>
              </w:r>
            </w:del>
          </w:p>
          <w:p w14:paraId="73092C1F" w14:textId="52DF62F3" w:rsidR="001D4387" w:rsidRPr="00646DCF" w:rsidDel="009303EA" w:rsidRDefault="001D4387" w:rsidP="009303EA">
            <w:pPr>
              <w:autoSpaceDE w:val="0"/>
              <w:autoSpaceDN w:val="0"/>
              <w:adjustRightInd w:val="0"/>
              <w:spacing w:after="0" w:line="240" w:lineRule="auto"/>
              <w:ind w:left="142"/>
              <w:jc w:val="both"/>
              <w:rPr>
                <w:del w:id="2824" w:author="sch8752328" w:date="2023-11-15T10:18:00Z"/>
                <w:rFonts w:ascii="Arial" w:eastAsia="Arial" w:hAnsi="Arial" w:cs="Arial"/>
                <w:sz w:val="20"/>
                <w:szCs w:val="20"/>
                <w:rPrChange w:id="2825" w:author="sch8752328" w:date="2023-11-15T10:29:00Z">
                  <w:rPr>
                    <w:del w:id="2826" w:author="sch8752328" w:date="2023-11-15T10:18:00Z"/>
                    <w:rFonts w:ascii="Arial" w:eastAsia="Arial" w:hAnsi="Arial" w:cs="Arial"/>
                    <w:sz w:val="20"/>
                    <w:szCs w:val="20"/>
                  </w:rPr>
                </w:rPrChange>
              </w:rPr>
              <w:pPrChange w:id="2827" w:author="sch8752328" w:date="2023-11-15T10:18:00Z">
                <w:pPr>
                  <w:framePr w:hSpace="180" w:wrap="around" w:vAnchor="page" w:hAnchor="margin" w:xAlign="center" w:y="856"/>
                  <w:numPr>
                    <w:numId w:val="30"/>
                  </w:numPr>
                  <w:tabs>
                    <w:tab w:val="num" w:pos="720"/>
                  </w:tabs>
                  <w:spacing w:after="0"/>
                  <w:ind w:left="720" w:hanging="360"/>
                  <w:jc w:val="both"/>
                </w:pPr>
              </w:pPrChange>
            </w:pPr>
            <w:del w:id="2828" w:author="sch8752328" w:date="2023-11-15T10:18:00Z">
              <w:r w:rsidRPr="00646DCF" w:rsidDel="009303EA">
                <w:rPr>
                  <w:rFonts w:ascii="Arial" w:eastAsia="Arial" w:hAnsi="Arial" w:cs="Arial"/>
                  <w:sz w:val="20"/>
                  <w:szCs w:val="20"/>
                  <w:rPrChange w:id="2829" w:author="sch8752328" w:date="2023-11-15T10:29:00Z">
                    <w:rPr>
                      <w:rFonts w:ascii="Arial" w:eastAsia="Arial" w:hAnsi="Arial" w:cs="Arial"/>
                      <w:sz w:val="20"/>
                      <w:szCs w:val="20"/>
                    </w:rPr>
                  </w:rPrChange>
                </w:rPr>
                <w:delText>Explain what you’ll do next</w:delText>
              </w:r>
            </w:del>
          </w:p>
          <w:p w14:paraId="41EE995F" w14:textId="6A2E2FA4" w:rsidR="001D4387" w:rsidRPr="00646DCF" w:rsidDel="009303EA" w:rsidRDefault="001D4387" w:rsidP="009303EA">
            <w:pPr>
              <w:autoSpaceDE w:val="0"/>
              <w:autoSpaceDN w:val="0"/>
              <w:adjustRightInd w:val="0"/>
              <w:spacing w:after="0" w:line="240" w:lineRule="auto"/>
              <w:ind w:left="142"/>
              <w:jc w:val="both"/>
              <w:rPr>
                <w:del w:id="2830" w:author="sch8752328" w:date="2023-11-15T10:18:00Z"/>
                <w:rFonts w:ascii="Arial" w:eastAsia="Arial" w:hAnsi="Arial" w:cs="Arial"/>
                <w:sz w:val="24"/>
                <w:szCs w:val="24"/>
                <w:rPrChange w:id="2831" w:author="sch8752328" w:date="2023-11-15T10:29:00Z">
                  <w:rPr>
                    <w:del w:id="2832" w:author="sch8752328" w:date="2023-11-15T10:18:00Z"/>
                    <w:rFonts w:ascii="Arial" w:eastAsia="Arial" w:hAnsi="Arial" w:cs="Arial"/>
                    <w:sz w:val="24"/>
                    <w:szCs w:val="24"/>
                  </w:rPr>
                </w:rPrChange>
              </w:rPr>
              <w:pPrChange w:id="2833" w:author="sch8752328" w:date="2023-11-15T10:18:00Z">
                <w:pPr>
                  <w:framePr w:hSpace="180" w:wrap="around" w:vAnchor="page" w:hAnchor="margin" w:xAlign="center" w:y="856"/>
                  <w:numPr>
                    <w:numId w:val="31"/>
                  </w:numPr>
                  <w:tabs>
                    <w:tab w:val="num" w:pos="720"/>
                  </w:tabs>
                  <w:spacing w:after="0"/>
                  <w:ind w:left="720" w:hanging="360"/>
                  <w:jc w:val="both"/>
                </w:pPr>
              </w:pPrChange>
            </w:pPr>
            <w:del w:id="2834" w:author="sch8752328" w:date="2023-11-15T10:18:00Z">
              <w:r w:rsidRPr="00646DCF" w:rsidDel="009303EA">
                <w:rPr>
                  <w:rFonts w:ascii="Arial" w:eastAsia="Arial" w:hAnsi="Arial" w:cs="Arial"/>
                  <w:sz w:val="20"/>
                  <w:szCs w:val="20"/>
                  <w:rPrChange w:id="2835" w:author="sch8752328" w:date="2023-11-15T10:29:00Z">
                    <w:rPr>
                      <w:rFonts w:ascii="Arial" w:eastAsia="Arial" w:hAnsi="Arial" w:cs="Arial"/>
                      <w:sz w:val="20"/>
                      <w:szCs w:val="20"/>
                    </w:rPr>
                  </w:rPrChange>
                </w:rPr>
                <w:delText>Be honest about what you can do</w:delText>
              </w:r>
            </w:del>
          </w:p>
          <w:p w14:paraId="797EB1F1" w14:textId="08E69986" w:rsidR="001D4387" w:rsidRPr="00646DCF" w:rsidDel="009303EA" w:rsidRDefault="001D4387" w:rsidP="009303EA">
            <w:pPr>
              <w:autoSpaceDE w:val="0"/>
              <w:autoSpaceDN w:val="0"/>
              <w:adjustRightInd w:val="0"/>
              <w:spacing w:after="0" w:line="240" w:lineRule="auto"/>
              <w:ind w:left="142"/>
              <w:jc w:val="both"/>
              <w:rPr>
                <w:del w:id="2836" w:author="sch8752328" w:date="2023-11-15T10:18:00Z"/>
                <w:rFonts w:ascii="Arial" w:eastAsia="Arial" w:hAnsi="Arial" w:cs="Arial"/>
                <w:sz w:val="24"/>
                <w:szCs w:val="24"/>
                <w:rPrChange w:id="2837" w:author="sch8752328" w:date="2023-11-15T10:29:00Z">
                  <w:rPr>
                    <w:del w:id="2838" w:author="sch8752328" w:date="2023-11-15T10:18:00Z"/>
                    <w:rFonts w:ascii="Arial" w:eastAsia="Arial" w:hAnsi="Arial" w:cs="Arial"/>
                    <w:sz w:val="24"/>
                    <w:szCs w:val="24"/>
                  </w:rPr>
                </w:rPrChange>
              </w:rPr>
              <w:pPrChange w:id="2839" w:author="sch8752328" w:date="2023-11-15T10:18:00Z">
                <w:pPr>
                  <w:framePr w:hSpace="180" w:wrap="around" w:vAnchor="page" w:hAnchor="margin" w:xAlign="center" w:y="856"/>
                  <w:spacing w:after="0"/>
                  <w:ind w:left="720"/>
                  <w:jc w:val="both"/>
                </w:pPr>
              </w:pPrChange>
            </w:pPr>
          </w:p>
        </w:tc>
      </w:tr>
      <w:tr w:rsidR="00D725CF" w:rsidRPr="00646DCF" w:rsidDel="009303EA" w14:paraId="2A3DB4D4" w14:textId="3A1DD8E9" w:rsidTr="001D4387">
        <w:trPr>
          <w:trHeight w:val="5785"/>
          <w:del w:id="2840" w:author="sch8752328" w:date="2023-11-15T10:18:00Z"/>
        </w:trPr>
        <w:tc>
          <w:tcPr>
            <w:tcW w:w="10363" w:type="dxa"/>
            <w:tcBorders>
              <w:top w:val="single" w:sz="4" w:space="0" w:color="auto"/>
              <w:left w:val="single" w:sz="4" w:space="0" w:color="auto"/>
              <w:bottom w:val="single" w:sz="4" w:space="0" w:color="auto"/>
              <w:right w:val="single" w:sz="4" w:space="0" w:color="auto"/>
            </w:tcBorders>
          </w:tcPr>
          <w:p w14:paraId="4124EF11" w14:textId="3497F142" w:rsidR="001D4387" w:rsidRPr="00646DCF" w:rsidDel="009303EA" w:rsidRDefault="001D4387" w:rsidP="009303EA">
            <w:pPr>
              <w:autoSpaceDE w:val="0"/>
              <w:autoSpaceDN w:val="0"/>
              <w:adjustRightInd w:val="0"/>
              <w:spacing w:after="0" w:line="240" w:lineRule="auto"/>
              <w:ind w:left="142"/>
              <w:jc w:val="both"/>
              <w:rPr>
                <w:del w:id="2841" w:author="sch8752328" w:date="2023-11-15T10:18:00Z"/>
                <w:rFonts w:ascii="Arial" w:eastAsia="Arial" w:hAnsi="Arial" w:cs="Arial"/>
                <w:b/>
                <w:iCs/>
                <w:sz w:val="28"/>
                <w:szCs w:val="28"/>
                <w:rPrChange w:id="2842" w:author="sch8752328" w:date="2023-11-15T10:29:00Z">
                  <w:rPr>
                    <w:del w:id="2843" w:author="sch8752328" w:date="2023-11-15T10:18:00Z"/>
                    <w:rFonts w:ascii="Arial" w:eastAsia="Arial" w:hAnsi="Arial" w:cs="Arial"/>
                    <w:b/>
                    <w:i/>
                    <w:iCs/>
                    <w:sz w:val="28"/>
                    <w:szCs w:val="28"/>
                  </w:rPr>
                </w:rPrChange>
              </w:rPr>
              <w:pPrChange w:id="2844" w:author="sch8752328" w:date="2023-11-15T10:18:00Z">
                <w:pPr>
                  <w:framePr w:hSpace="180" w:wrap="around" w:vAnchor="page" w:hAnchor="margin" w:xAlign="center" w:y="856"/>
                  <w:spacing w:after="0" w:line="240" w:lineRule="auto"/>
                  <w:jc w:val="both"/>
                </w:pPr>
              </w:pPrChange>
            </w:pPr>
            <w:del w:id="2845" w:author="sch8752328" w:date="2023-11-15T10:18:00Z">
              <w:r w:rsidRPr="00646DCF" w:rsidDel="009303EA">
                <w:rPr>
                  <w:rFonts w:ascii="Arial" w:eastAsia="Arial" w:hAnsi="Arial" w:cs="Arial"/>
                  <w:b/>
                  <w:iCs/>
                  <w:sz w:val="28"/>
                  <w:szCs w:val="28"/>
                  <w:rPrChange w:id="2846" w:author="sch8752328" w:date="2023-11-15T10:29:00Z">
                    <w:rPr>
                      <w:rFonts w:ascii="Arial" w:eastAsia="Arial" w:hAnsi="Arial" w:cs="Arial"/>
                      <w:b/>
                      <w:i/>
                      <w:iCs/>
                      <w:sz w:val="28"/>
                      <w:szCs w:val="28"/>
                    </w:rPr>
                  </w:rPrChange>
                </w:rPr>
                <w:delText xml:space="preserve">     </w:delText>
              </w:r>
            </w:del>
          </w:p>
          <w:p w14:paraId="40F435F1" w14:textId="129AF9B9" w:rsidR="001D4387" w:rsidRPr="00646DCF" w:rsidDel="009303EA" w:rsidRDefault="001D4387" w:rsidP="009303EA">
            <w:pPr>
              <w:autoSpaceDE w:val="0"/>
              <w:autoSpaceDN w:val="0"/>
              <w:adjustRightInd w:val="0"/>
              <w:spacing w:after="0" w:line="240" w:lineRule="auto"/>
              <w:ind w:left="142"/>
              <w:jc w:val="both"/>
              <w:rPr>
                <w:del w:id="2847" w:author="sch8752328" w:date="2023-11-15T10:18:00Z"/>
                <w:rFonts w:ascii="Arial" w:eastAsia="Arial" w:hAnsi="Arial" w:cs="Arial"/>
                <w:b/>
                <w:iCs/>
                <w:sz w:val="28"/>
                <w:szCs w:val="28"/>
                <w:rPrChange w:id="2848" w:author="sch8752328" w:date="2023-11-15T10:29:00Z">
                  <w:rPr>
                    <w:del w:id="2849" w:author="sch8752328" w:date="2023-11-15T10:18:00Z"/>
                    <w:rFonts w:ascii="Arial" w:eastAsia="Arial" w:hAnsi="Arial" w:cs="Arial"/>
                    <w:b/>
                    <w:i/>
                    <w:iCs/>
                    <w:sz w:val="28"/>
                    <w:szCs w:val="28"/>
                  </w:rPr>
                </w:rPrChange>
              </w:rPr>
              <w:pPrChange w:id="2850" w:author="sch8752328" w:date="2023-11-15T10:18:00Z">
                <w:pPr>
                  <w:framePr w:hSpace="180" w:wrap="around" w:vAnchor="page" w:hAnchor="margin" w:xAlign="center" w:y="856"/>
                  <w:spacing w:after="0" w:line="240" w:lineRule="auto"/>
                  <w:jc w:val="both"/>
                </w:pPr>
              </w:pPrChange>
            </w:pPr>
            <w:del w:id="2851" w:author="sch8752328" w:date="2023-11-15T10:18:00Z">
              <w:r w:rsidRPr="00646DCF" w:rsidDel="009303EA">
                <w:rPr>
                  <w:rFonts w:ascii="Arial" w:eastAsia="Arial" w:hAnsi="Arial" w:cs="Arial"/>
                  <w:b/>
                  <w:iCs/>
                  <w:sz w:val="28"/>
                  <w:szCs w:val="28"/>
                  <w:rPrChange w:id="2852" w:author="sch8752328" w:date="2023-11-15T10:29:00Z">
                    <w:rPr>
                      <w:rFonts w:ascii="Arial" w:eastAsia="Arial" w:hAnsi="Arial" w:cs="Arial"/>
                      <w:b/>
                      <w:i/>
                      <w:iCs/>
                      <w:sz w:val="28"/>
                      <w:szCs w:val="28"/>
                    </w:rPr>
                  </w:rPrChange>
                </w:rPr>
                <w:delText xml:space="preserve">                 </w:delText>
              </w:r>
              <w:r w:rsidRPr="00646DCF" w:rsidDel="009303EA">
                <w:rPr>
                  <w:rFonts w:ascii="Arial" w:eastAsia="Arial" w:hAnsi="Arial" w:cs="Arial"/>
                  <w:b/>
                  <w:iCs/>
                  <w:sz w:val="28"/>
                  <w:szCs w:val="28"/>
                  <w:rPrChange w:id="2853" w:author="sch8752328" w:date="2023-11-15T10:29:00Z">
                    <w:rPr>
                      <w:rFonts w:ascii="Arial" w:eastAsia="Arial" w:hAnsi="Arial" w:cs="Arial"/>
                      <w:b/>
                      <w:iCs/>
                      <w:sz w:val="28"/>
                      <w:szCs w:val="28"/>
                    </w:rPr>
                  </w:rPrChange>
                </w:rPr>
                <w:delText>Report and Record</w:delText>
              </w:r>
            </w:del>
          </w:p>
          <w:p w14:paraId="73C6456D" w14:textId="5E6AF670" w:rsidR="001D4387" w:rsidRPr="00646DCF" w:rsidDel="009303EA" w:rsidRDefault="001D4387" w:rsidP="009303EA">
            <w:pPr>
              <w:autoSpaceDE w:val="0"/>
              <w:autoSpaceDN w:val="0"/>
              <w:adjustRightInd w:val="0"/>
              <w:spacing w:after="0" w:line="240" w:lineRule="auto"/>
              <w:ind w:left="142"/>
              <w:jc w:val="both"/>
              <w:rPr>
                <w:del w:id="2854" w:author="sch8752328" w:date="2023-11-15T10:18:00Z"/>
                <w:rFonts w:ascii="Arial" w:eastAsia="Arial" w:hAnsi="Arial" w:cs="Arial"/>
                <w:sz w:val="20"/>
                <w:szCs w:val="20"/>
                <w:rPrChange w:id="2855" w:author="sch8752328" w:date="2023-11-15T10:29:00Z">
                  <w:rPr>
                    <w:del w:id="2856" w:author="sch8752328" w:date="2023-11-15T10:18:00Z"/>
                    <w:rFonts w:ascii="Arial" w:eastAsia="Arial" w:hAnsi="Arial" w:cs="Arial"/>
                    <w:sz w:val="20"/>
                    <w:szCs w:val="20"/>
                  </w:rPr>
                </w:rPrChange>
              </w:rPr>
              <w:pPrChange w:id="2857" w:author="sch8752328" w:date="2023-11-15T10:18:00Z">
                <w:pPr>
                  <w:framePr w:hSpace="180" w:wrap="around" w:vAnchor="page" w:hAnchor="margin" w:xAlign="center" w:y="856"/>
                  <w:numPr>
                    <w:numId w:val="32"/>
                  </w:numPr>
                  <w:spacing w:after="0"/>
                  <w:ind w:left="720" w:hanging="360"/>
                  <w:jc w:val="both"/>
                </w:pPr>
              </w:pPrChange>
            </w:pPr>
            <w:del w:id="2858" w:author="sch8752328" w:date="2023-11-15T10:18:00Z">
              <w:r w:rsidRPr="00646DCF" w:rsidDel="009303EA">
                <w:rPr>
                  <w:rFonts w:ascii="Arial" w:eastAsia="Arial" w:hAnsi="Arial" w:cs="Arial"/>
                  <w:sz w:val="20"/>
                  <w:szCs w:val="20"/>
                  <w:rPrChange w:id="2859" w:author="sch8752328" w:date="2023-11-15T10:29:00Z">
                    <w:rPr>
                      <w:rFonts w:ascii="Arial" w:eastAsia="Arial" w:hAnsi="Arial" w:cs="Arial"/>
                      <w:sz w:val="20"/>
                      <w:szCs w:val="20"/>
                    </w:rPr>
                  </w:rPrChange>
                </w:rPr>
                <w:delText>Make a brief, accurate, timely and factual record</w:delText>
              </w:r>
            </w:del>
          </w:p>
          <w:p w14:paraId="18624F80" w14:textId="487D046C" w:rsidR="001D4387" w:rsidRPr="00646DCF" w:rsidDel="009303EA" w:rsidRDefault="001D4387" w:rsidP="009303EA">
            <w:pPr>
              <w:autoSpaceDE w:val="0"/>
              <w:autoSpaceDN w:val="0"/>
              <w:adjustRightInd w:val="0"/>
              <w:spacing w:after="0" w:line="240" w:lineRule="auto"/>
              <w:ind w:left="142"/>
              <w:jc w:val="both"/>
              <w:rPr>
                <w:del w:id="2860" w:author="sch8752328" w:date="2023-11-15T10:18:00Z"/>
                <w:rFonts w:ascii="Arial" w:eastAsia="Arial" w:hAnsi="Arial" w:cs="Arial"/>
                <w:sz w:val="20"/>
                <w:szCs w:val="20"/>
                <w:rPrChange w:id="2861" w:author="sch8752328" w:date="2023-11-15T10:29:00Z">
                  <w:rPr>
                    <w:del w:id="2862" w:author="sch8752328" w:date="2023-11-15T10:18:00Z"/>
                    <w:rFonts w:ascii="Arial" w:eastAsia="Arial" w:hAnsi="Arial" w:cs="Arial"/>
                    <w:sz w:val="20"/>
                    <w:szCs w:val="20"/>
                  </w:rPr>
                </w:rPrChange>
              </w:rPr>
              <w:pPrChange w:id="2863" w:author="sch8752328" w:date="2023-11-15T10:18:00Z">
                <w:pPr>
                  <w:framePr w:hSpace="180" w:wrap="around" w:vAnchor="page" w:hAnchor="margin" w:xAlign="center" w:y="856"/>
                  <w:numPr>
                    <w:numId w:val="32"/>
                  </w:numPr>
                  <w:spacing w:after="0"/>
                  <w:ind w:left="720" w:hanging="360"/>
                  <w:jc w:val="both"/>
                </w:pPr>
              </w:pPrChange>
            </w:pPr>
            <w:del w:id="2864" w:author="sch8752328" w:date="2023-11-15T10:18:00Z">
              <w:r w:rsidRPr="00646DCF" w:rsidDel="009303EA">
                <w:rPr>
                  <w:rFonts w:ascii="Arial" w:eastAsia="Arial" w:hAnsi="Arial" w:cs="Arial"/>
                  <w:sz w:val="20"/>
                  <w:szCs w:val="20"/>
                  <w:rPrChange w:id="2865" w:author="sch8752328" w:date="2023-11-15T10:29:00Z">
                    <w:rPr>
                      <w:rFonts w:ascii="Arial" w:eastAsia="Arial" w:hAnsi="Arial" w:cs="Arial"/>
                      <w:sz w:val="20"/>
                      <w:szCs w:val="20"/>
                    </w:rPr>
                  </w:rPrChange>
                </w:rPr>
                <w:delText>Discuss with the Designated Safeguarding Lead (DSL) or their Deputy, without delay</w:delText>
              </w:r>
            </w:del>
          </w:p>
          <w:p w14:paraId="0E90A05E" w14:textId="6EA6AD0B" w:rsidR="001D4387" w:rsidRPr="00646DCF" w:rsidDel="009303EA" w:rsidRDefault="001D4387" w:rsidP="009303EA">
            <w:pPr>
              <w:autoSpaceDE w:val="0"/>
              <w:autoSpaceDN w:val="0"/>
              <w:adjustRightInd w:val="0"/>
              <w:spacing w:after="0" w:line="240" w:lineRule="auto"/>
              <w:ind w:left="142"/>
              <w:jc w:val="both"/>
              <w:rPr>
                <w:del w:id="2866" w:author="sch8752328" w:date="2023-11-15T10:18:00Z"/>
                <w:rFonts w:ascii="Arial" w:eastAsia="Arial" w:hAnsi="Arial" w:cs="Arial"/>
                <w:b/>
                <w:sz w:val="20"/>
                <w:szCs w:val="20"/>
                <w:rPrChange w:id="2867" w:author="sch8752328" w:date="2023-11-15T10:29:00Z">
                  <w:rPr>
                    <w:del w:id="2868" w:author="sch8752328" w:date="2023-11-15T10:18:00Z"/>
                    <w:rFonts w:ascii="Arial" w:eastAsia="Arial" w:hAnsi="Arial" w:cs="Arial"/>
                    <w:b/>
                    <w:i/>
                    <w:sz w:val="20"/>
                    <w:szCs w:val="20"/>
                  </w:rPr>
                </w:rPrChange>
              </w:rPr>
              <w:pPrChange w:id="2869" w:author="sch8752328" w:date="2023-11-15T10:18:00Z">
                <w:pPr>
                  <w:framePr w:hSpace="180" w:wrap="around" w:vAnchor="page" w:hAnchor="margin" w:xAlign="center" w:y="856"/>
                  <w:numPr>
                    <w:numId w:val="32"/>
                  </w:numPr>
                  <w:spacing w:after="0"/>
                  <w:ind w:left="720" w:hanging="360"/>
                  <w:jc w:val="both"/>
                </w:pPr>
              </w:pPrChange>
            </w:pPr>
            <w:del w:id="2870" w:author="sch8752328" w:date="2023-11-15T10:18:00Z">
              <w:r w:rsidRPr="00646DCF" w:rsidDel="009303EA">
                <w:rPr>
                  <w:rFonts w:ascii="Arial" w:eastAsia="Arial" w:hAnsi="Arial" w:cs="Arial"/>
                  <w:sz w:val="20"/>
                  <w:szCs w:val="20"/>
                  <w:rPrChange w:id="2871" w:author="sch8752328" w:date="2023-11-15T10:29:00Z">
                    <w:rPr>
                      <w:rFonts w:ascii="Arial" w:eastAsia="Arial" w:hAnsi="Arial" w:cs="Arial"/>
                      <w:sz w:val="20"/>
                      <w:szCs w:val="20"/>
                    </w:rPr>
                  </w:rPrChange>
                </w:rPr>
                <w:delText>The DSL will assess the situation and decide on the next steps</w:delText>
              </w:r>
              <w:r w:rsidRPr="00646DCF" w:rsidDel="009303EA">
                <w:rPr>
                  <w:rFonts w:eastAsia="+mn-ea" w:cs="+mn-cs"/>
                  <w:sz w:val="20"/>
                  <w:szCs w:val="20"/>
                  <w:rPrChange w:id="2872" w:author="sch8752328" w:date="2023-11-15T10:29:00Z">
                    <w:rPr>
                      <w:rFonts w:eastAsia="+mn-ea" w:cs="+mn-cs"/>
                      <w:color w:val="000000"/>
                      <w:sz w:val="20"/>
                      <w:szCs w:val="20"/>
                    </w:rPr>
                  </w:rPrChange>
                </w:rPr>
                <w:delText xml:space="preserve"> </w:delText>
              </w:r>
            </w:del>
          </w:p>
          <w:p w14:paraId="5D64F8D5" w14:textId="0B4976E3" w:rsidR="001D4387" w:rsidRPr="00646DCF" w:rsidDel="009303EA" w:rsidRDefault="001D4387" w:rsidP="009303EA">
            <w:pPr>
              <w:autoSpaceDE w:val="0"/>
              <w:autoSpaceDN w:val="0"/>
              <w:adjustRightInd w:val="0"/>
              <w:spacing w:after="0" w:line="240" w:lineRule="auto"/>
              <w:ind w:left="142"/>
              <w:jc w:val="both"/>
              <w:rPr>
                <w:del w:id="2873" w:author="sch8752328" w:date="2023-11-15T10:18:00Z"/>
                <w:rFonts w:ascii="Arial" w:eastAsia="Arial" w:hAnsi="Arial" w:cs="Arial"/>
                <w:b/>
                <w:sz w:val="20"/>
                <w:szCs w:val="20"/>
                <w:rPrChange w:id="2874" w:author="sch8752328" w:date="2023-11-15T10:29:00Z">
                  <w:rPr>
                    <w:del w:id="2875" w:author="sch8752328" w:date="2023-11-15T10:18:00Z"/>
                    <w:rFonts w:ascii="Arial" w:eastAsia="Arial" w:hAnsi="Arial" w:cs="Arial"/>
                    <w:b/>
                    <w:sz w:val="20"/>
                    <w:szCs w:val="20"/>
                  </w:rPr>
                </w:rPrChange>
              </w:rPr>
              <w:pPrChange w:id="2876" w:author="sch8752328" w:date="2023-11-15T10:18:00Z">
                <w:pPr>
                  <w:framePr w:hSpace="180" w:wrap="around" w:vAnchor="page" w:hAnchor="margin" w:xAlign="center" w:y="856"/>
                  <w:spacing w:after="0"/>
                  <w:ind w:left="720"/>
                  <w:jc w:val="both"/>
                </w:pPr>
              </w:pPrChange>
            </w:pPr>
            <w:del w:id="2877" w:author="sch8752328" w:date="2023-11-15T10:18:00Z">
              <w:r w:rsidRPr="00646DCF" w:rsidDel="009303EA">
                <w:rPr>
                  <w:rFonts w:ascii="Arial" w:eastAsia="Arial" w:hAnsi="Arial" w:cs="Arial"/>
                  <w:b/>
                  <w:sz w:val="20"/>
                  <w:szCs w:val="20"/>
                  <w:rPrChange w:id="2878" w:author="sch8752328" w:date="2023-11-15T10:29:00Z">
                    <w:rPr>
                      <w:rFonts w:ascii="Arial" w:eastAsia="Arial" w:hAnsi="Arial" w:cs="Arial"/>
                      <w:b/>
                      <w:sz w:val="20"/>
                      <w:szCs w:val="20"/>
                    </w:rPr>
                  </w:rPrChange>
                </w:rPr>
                <w:delText>Things to include:</w:delText>
              </w:r>
            </w:del>
          </w:p>
          <w:p w14:paraId="05AAF68C" w14:textId="1C62878F" w:rsidR="001D4387" w:rsidRPr="00646DCF" w:rsidDel="009303EA" w:rsidRDefault="001D4387" w:rsidP="009303EA">
            <w:pPr>
              <w:autoSpaceDE w:val="0"/>
              <w:autoSpaceDN w:val="0"/>
              <w:adjustRightInd w:val="0"/>
              <w:spacing w:after="0" w:line="240" w:lineRule="auto"/>
              <w:ind w:left="142"/>
              <w:jc w:val="both"/>
              <w:rPr>
                <w:del w:id="2879" w:author="sch8752328" w:date="2023-11-15T10:18:00Z"/>
                <w:rFonts w:ascii="Arial" w:eastAsia="Arial" w:hAnsi="Arial" w:cs="Arial"/>
                <w:sz w:val="20"/>
                <w:szCs w:val="20"/>
                <w:rPrChange w:id="2880" w:author="sch8752328" w:date="2023-11-15T10:29:00Z">
                  <w:rPr>
                    <w:del w:id="2881" w:author="sch8752328" w:date="2023-11-15T10:18:00Z"/>
                    <w:rFonts w:ascii="Arial" w:eastAsia="Arial" w:hAnsi="Arial" w:cs="Arial"/>
                    <w:sz w:val="20"/>
                    <w:szCs w:val="20"/>
                  </w:rPr>
                </w:rPrChange>
              </w:rPr>
              <w:pPrChange w:id="2882" w:author="sch8752328" w:date="2023-11-15T10:18:00Z">
                <w:pPr>
                  <w:framePr w:hSpace="180" w:wrap="around" w:vAnchor="page" w:hAnchor="margin" w:xAlign="center" w:y="856"/>
                  <w:numPr>
                    <w:numId w:val="32"/>
                  </w:numPr>
                  <w:spacing w:after="0"/>
                  <w:ind w:left="720" w:hanging="360"/>
                  <w:jc w:val="both"/>
                </w:pPr>
              </w:pPrChange>
            </w:pPr>
            <w:del w:id="2883" w:author="sch8752328" w:date="2023-11-15T10:18:00Z">
              <w:r w:rsidRPr="00646DCF" w:rsidDel="009303EA">
                <w:rPr>
                  <w:rFonts w:ascii="Arial" w:eastAsia="Arial" w:hAnsi="Arial" w:cs="Arial"/>
                  <w:sz w:val="20"/>
                  <w:szCs w:val="20"/>
                  <w:rPrChange w:id="2884" w:author="sch8752328" w:date="2023-11-15T10:29:00Z">
                    <w:rPr>
                      <w:rFonts w:ascii="Arial" w:eastAsia="Arial" w:hAnsi="Arial" w:cs="Arial"/>
                      <w:sz w:val="20"/>
                      <w:szCs w:val="20"/>
                    </w:rPr>
                  </w:rPrChange>
                </w:rPr>
                <w:delText>Time and full date of disclosure/incident and the time and full date the record was made</w:delText>
              </w:r>
            </w:del>
          </w:p>
          <w:p w14:paraId="0AC1134F" w14:textId="0AF7290F" w:rsidR="001D4387" w:rsidRPr="00646DCF" w:rsidDel="009303EA" w:rsidRDefault="001D4387" w:rsidP="009303EA">
            <w:pPr>
              <w:autoSpaceDE w:val="0"/>
              <w:autoSpaceDN w:val="0"/>
              <w:adjustRightInd w:val="0"/>
              <w:spacing w:after="0" w:line="240" w:lineRule="auto"/>
              <w:ind w:left="142"/>
              <w:jc w:val="both"/>
              <w:rPr>
                <w:del w:id="2885" w:author="sch8752328" w:date="2023-11-15T10:18:00Z"/>
                <w:rFonts w:ascii="Arial" w:eastAsia="Arial" w:hAnsi="Arial" w:cs="Arial"/>
                <w:sz w:val="20"/>
                <w:szCs w:val="20"/>
                <w:rPrChange w:id="2886" w:author="sch8752328" w:date="2023-11-15T10:29:00Z">
                  <w:rPr>
                    <w:del w:id="2887" w:author="sch8752328" w:date="2023-11-15T10:18:00Z"/>
                    <w:rFonts w:ascii="Arial" w:eastAsia="Arial" w:hAnsi="Arial" w:cs="Arial"/>
                    <w:sz w:val="20"/>
                    <w:szCs w:val="20"/>
                  </w:rPr>
                </w:rPrChange>
              </w:rPr>
              <w:pPrChange w:id="2888" w:author="sch8752328" w:date="2023-11-15T10:18:00Z">
                <w:pPr>
                  <w:framePr w:hSpace="180" w:wrap="around" w:vAnchor="page" w:hAnchor="margin" w:xAlign="center" w:y="856"/>
                  <w:numPr>
                    <w:numId w:val="32"/>
                  </w:numPr>
                  <w:tabs>
                    <w:tab w:val="num" w:pos="720"/>
                  </w:tabs>
                  <w:spacing w:after="0"/>
                  <w:ind w:left="720" w:hanging="360"/>
                  <w:jc w:val="both"/>
                </w:pPr>
              </w:pPrChange>
            </w:pPr>
            <w:del w:id="2889" w:author="sch8752328" w:date="2023-11-15T10:18:00Z">
              <w:r w:rsidRPr="00646DCF" w:rsidDel="009303EA">
                <w:rPr>
                  <w:rFonts w:ascii="Arial" w:eastAsia="Arial" w:hAnsi="Arial" w:cs="Arial"/>
                  <w:sz w:val="20"/>
                  <w:szCs w:val="20"/>
                  <w:rPrChange w:id="2890" w:author="sch8752328" w:date="2023-11-15T10:29:00Z">
                    <w:rPr>
                      <w:rFonts w:ascii="Arial" w:eastAsia="Arial" w:hAnsi="Arial" w:cs="Arial"/>
                      <w:sz w:val="20"/>
                      <w:szCs w:val="20"/>
                    </w:rPr>
                  </w:rPrChange>
                </w:rPr>
                <w:delText>An accurate record of what was said or seen, using the child’s words as appropriate</w:delText>
              </w:r>
            </w:del>
          </w:p>
          <w:p w14:paraId="2C0E64E3" w14:textId="600A27F0" w:rsidR="001D4387" w:rsidRPr="00646DCF" w:rsidDel="009303EA" w:rsidRDefault="001D4387" w:rsidP="009303EA">
            <w:pPr>
              <w:autoSpaceDE w:val="0"/>
              <w:autoSpaceDN w:val="0"/>
              <w:adjustRightInd w:val="0"/>
              <w:spacing w:after="0" w:line="240" w:lineRule="auto"/>
              <w:ind w:left="142"/>
              <w:jc w:val="both"/>
              <w:rPr>
                <w:del w:id="2891" w:author="sch8752328" w:date="2023-11-15T10:18:00Z"/>
                <w:rFonts w:ascii="Arial" w:eastAsia="Arial" w:hAnsi="Arial" w:cs="Arial"/>
                <w:sz w:val="20"/>
                <w:szCs w:val="20"/>
                <w:rPrChange w:id="2892" w:author="sch8752328" w:date="2023-11-15T10:29:00Z">
                  <w:rPr>
                    <w:del w:id="2893" w:author="sch8752328" w:date="2023-11-15T10:18:00Z"/>
                    <w:rFonts w:ascii="Arial" w:eastAsia="Arial" w:hAnsi="Arial" w:cs="Arial"/>
                    <w:sz w:val="20"/>
                    <w:szCs w:val="20"/>
                  </w:rPr>
                </w:rPrChange>
              </w:rPr>
              <w:pPrChange w:id="2894" w:author="sch8752328" w:date="2023-11-15T10:18:00Z">
                <w:pPr>
                  <w:framePr w:hSpace="180" w:wrap="around" w:vAnchor="page" w:hAnchor="margin" w:xAlign="center" w:y="856"/>
                  <w:numPr>
                    <w:numId w:val="32"/>
                  </w:numPr>
                  <w:tabs>
                    <w:tab w:val="num" w:pos="720"/>
                  </w:tabs>
                  <w:spacing w:after="0"/>
                  <w:ind w:left="720" w:hanging="360"/>
                  <w:jc w:val="both"/>
                </w:pPr>
              </w:pPrChange>
            </w:pPr>
            <w:del w:id="2895" w:author="sch8752328" w:date="2023-11-15T10:18:00Z">
              <w:r w:rsidRPr="00646DCF" w:rsidDel="009303EA">
                <w:rPr>
                  <w:rFonts w:ascii="Arial" w:eastAsia="Arial" w:hAnsi="Arial" w:cs="Arial"/>
                  <w:sz w:val="20"/>
                  <w:szCs w:val="20"/>
                  <w:rPrChange w:id="2896" w:author="sch8752328" w:date="2023-11-15T10:29:00Z">
                    <w:rPr>
                      <w:rFonts w:ascii="Arial" w:eastAsia="Arial" w:hAnsi="Arial" w:cs="Arial"/>
                      <w:sz w:val="20"/>
                      <w:szCs w:val="20"/>
                    </w:rPr>
                  </w:rPrChange>
                </w:rPr>
                <w:delText>Whether it is 1</w:delText>
              </w:r>
              <w:r w:rsidRPr="00646DCF" w:rsidDel="009303EA">
                <w:rPr>
                  <w:rFonts w:ascii="Arial" w:eastAsia="Arial" w:hAnsi="Arial" w:cs="Arial"/>
                  <w:sz w:val="20"/>
                  <w:szCs w:val="20"/>
                  <w:vertAlign w:val="superscript"/>
                  <w:rPrChange w:id="2897" w:author="sch8752328" w:date="2023-11-15T10:29:00Z">
                    <w:rPr>
                      <w:rFonts w:ascii="Arial" w:eastAsia="Arial" w:hAnsi="Arial" w:cs="Arial"/>
                      <w:sz w:val="20"/>
                      <w:szCs w:val="20"/>
                      <w:vertAlign w:val="superscript"/>
                    </w:rPr>
                  </w:rPrChange>
                </w:rPr>
                <w:delText>st</w:delText>
              </w:r>
              <w:r w:rsidRPr="00646DCF" w:rsidDel="009303EA">
                <w:rPr>
                  <w:rFonts w:ascii="Arial" w:eastAsia="Arial" w:hAnsi="Arial" w:cs="Arial"/>
                  <w:sz w:val="20"/>
                  <w:szCs w:val="20"/>
                  <w:rPrChange w:id="2898" w:author="sch8752328" w:date="2023-11-15T10:29:00Z">
                    <w:rPr>
                      <w:rFonts w:ascii="Arial" w:eastAsia="Arial" w:hAnsi="Arial" w:cs="Arial"/>
                      <w:sz w:val="20"/>
                      <w:szCs w:val="20"/>
                    </w:rPr>
                  </w:rPrChange>
                </w:rPr>
                <w:delText xml:space="preserve"> or 2</w:delText>
              </w:r>
              <w:r w:rsidRPr="00646DCF" w:rsidDel="009303EA">
                <w:rPr>
                  <w:rFonts w:ascii="Arial" w:eastAsia="Arial" w:hAnsi="Arial" w:cs="Arial"/>
                  <w:sz w:val="20"/>
                  <w:szCs w:val="20"/>
                  <w:vertAlign w:val="superscript"/>
                  <w:rPrChange w:id="2899" w:author="sch8752328" w:date="2023-11-15T10:29:00Z">
                    <w:rPr>
                      <w:rFonts w:ascii="Arial" w:eastAsia="Arial" w:hAnsi="Arial" w:cs="Arial"/>
                      <w:sz w:val="20"/>
                      <w:szCs w:val="20"/>
                      <w:vertAlign w:val="superscript"/>
                    </w:rPr>
                  </w:rPrChange>
                </w:rPr>
                <w:delText>nd</w:delText>
              </w:r>
              <w:r w:rsidRPr="00646DCF" w:rsidDel="009303EA">
                <w:rPr>
                  <w:rFonts w:ascii="Arial" w:eastAsia="Arial" w:hAnsi="Arial" w:cs="Arial"/>
                  <w:sz w:val="20"/>
                  <w:szCs w:val="20"/>
                  <w:rPrChange w:id="2900" w:author="sch8752328" w:date="2023-11-15T10:29:00Z">
                    <w:rPr>
                      <w:rFonts w:ascii="Arial" w:eastAsia="Arial" w:hAnsi="Arial" w:cs="Arial"/>
                      <w:sz w:val="20"/>
                      <w:szCs w:val="20"/>
                    </w:rPr>
                  </w:rPrChange>
                </w:rPr>
                <w:delText xml:space="preserve"> hand information</w:delText>
              </w:r>
            </w:del>
          </w:p>
          <w:p w14:paraId="3F41323B" w14:textId="00AB0FD0" w:rsidR="001D4387" w:rsidRPr="00646DCF" w:rsidDel="009303EA" w:rsidRDefault="001D4387" w:rsidP="009303EA">
            <w:pPr>
              <w:autoSpaceDE w:val="0"/>
              <w:autoSpaceDN w:val="0"/>
              <w:adjustRightInd w:val="0"/>
              <w:spacing w:after="0" w:line="240" w:lineRule="auto"/>
              <w:ind w:left="142"/>
              <w:jc w:val="both"/>
              <w:rPr>
                <w:del w:id="2901" w:author="sch8752328" w:date="2023-11-15T10:18:00Z"/>
                <w:rFonts w:ascii="Arial" w:eastAsia="Arial" w:hAnsi="Arial" w:cs="Arial"/>
                <w:sz w:val="20"/>
                <w:szCs w:val="20"/>
                <w:rPrChange w:id="2902" w:author="sch8752328" w:date="2023-11-15T10:29:00Z">
                  <w:rPr>
                    <w:del w:id="2903" w:author="sch8752328" w:date="2023-11-15T10:18:00Z"/>
                    <w:rFonts w:ascii="Arial" w:eastAsia="Arial" w:hAnsi="Arial" w:cs="Arial"/>
                    <w:sz w:val="20"/>
                    <w:szCs w:val="20"/>
                  </w:rPr>
                </w:rPrChange>
              </w:rPr>
              <w:pPrChange w:id="2904" w:author="sch8752328" w:date="2023-11-15T10:18:00Z">
                <w:pPr>
                  <w:framePr w:hSpace="180" w:wrap="around" w:vAnchor="page" w:hAnchor="margin" w:xAlign="center" w:y="856"/>
                  <w:numPr>
                    <w:numId w:val="32"/>
                  </w:numPr>
                  <w:tabs>
                    <w:tab w:val="num" w:pos="720"/>
                  </w:tabs>
                  <w:spacing w:after="0"/>
                  <w:ind w:left="720" w:hanging="360"/>
                  <w:jc w:val="both"/>
                </w:pPr>
              </w:pPrChange>
            </w:pPr>
            <w:del w:id="2905" w:author="sch8752328" w:date="2023-11-15T10:18:00Z">
              <w:r w:rsidRPr="00646DCF" w:rsidDel="009303EA">
                <w:rPr>
                  <w:rFonts w:ascii="Arial" w:eastAsia="Arial" w:hAnsi="Arial" w:cs="Arial"/>
                  <w:sz w:val="20"/>
                  <w:szCs w:val="20"/>
                  <w:rPrChange w:id="2906" w:author="sch8752328" w:date="2023-11-15T10:29:00Z">
                    <w:rPr>
                      <w:rFonts w:ascii="Arial" w:eastAsia="Arial" w:hAnsi="Arial" w:cs="Arial"/>
                      <w:sz w:val="20"/>
                      <w:szCs w:val="20"/>
                    </w:rPr>
                  </w:rPrChange>
                </w:rPr>
                <w:delText>Whether the child was seen/spoken to</w:delText>
              </w:r>
            </w:del>
          </w:p>
          <w:p w14:paraId="4330CC23" w14:textId="3D8A4813" w:rsidR="001D4387" w:rsidRPr="00646DCF" w:rsidDel="009303EA" w:rsidRDefault="001D4387" w:rsidP="009303EA">
            <w:pPr>
              <w:autoSpaceDE w:val="0"/>
              <w:autoSpaceDN w:val="0"/>
              <w:adjustRightInd w:val="0"/>
              <w:spacing w:after="0" w:line="240" w:lineRule="auto"/>
              <w:ind w:left="142"/>
              <w:jc w:val="both"/>
              <w:rPr>
                <w:del w:id="2907" w:author="sch8752328" w:date="2023-11-15T10:18:00Z"/>
                <w:rFonts w:ascii="Arial" w:eastAsia="Arial" w:hAnsi="Arial" w:cs="Arial"/>
                <w:sz w:val="20"/>
                <w:szCs w:val="20"/>
                <w:rPrChange w:id="2908" w:author="sch8752328" w:date="2023-11-15T10:29:00Z">
                  <w:rPr>
                    <w:del w:id="2909" w:author="sch8752328" w:date="2023-11-15T10:18:00Z"/>
                    <w:rFonts w:ascii="Arial" w:eastAsia="Arial" w:hAnsi="Arial" w:cs="Arial"/>
                    <w:sz w:val="20"/>
                    <w:szCs w:val="20"/>
                  </w:rPr>
                </w:rPrChange>
              </w:rPr>
              <w:pPrChange w:id="2910" w:author="sch8752328" w:date="2023-11-15T10:18:00Z">
                <w:pPr>
                  <w:framePr w:hSpace="180" w:wrap="around" w:vAnchor="page" w:hAnchor="margin" w:xAlign="center" w:y="856"/>
                  <w:numPr>
                    <w:numId w:val="32"/>
                  </w:numPr>
                  <w:tabs>
                    <w:tab w:val="num" w:pos="720"/>
                  </w:tabs>
                  <w:spacing w:after="0"/>
                  <w:ind w:left="720" w:hanging="360"/>
                  <w:jc w:val="both"/>
                </w:pPr>
              </w:pPrChange>
            </w:pPr>
            <w:del w:id="2911" w:author="sch8752328" w:date="2023-11-15T10:18:00Z">
              <w:r w:rsidRPr="00646DCF" w:rsidDel="009303EA">
                <w:rPr>
                  <w:rFonts w:ascii="Arial" w:eastAsia="Arial" w:hAnsi="Arial" w:cs="Arial"/>
                  <w:sz w:val="20"/>
                  <w:szCs w:val="20"/>
                  <w:rPrChange w:id="2912" w:author="sch8752328" w:date="2023-11-15T10:29:00Z">
                    <w:rPr>
                      <w:rFonts w:ascii="Arial" w:eastAsia="Arial" w:hAnsi="Arial" w:cs="Arial"/>
                      <w:sz w:val="20"/>
                      <w:szCs w:val="20"/>
                    </w:rPr>
                  </w:rPrChange>
                </w:rPr>
                <w:delText>Whether information is fact/ professional judgement</w:delText>
              </w:r>
            </w:del>
          </w:p>
          <w:p w14:paraId="4214383A" w14:textId="7CFBCC81" w:rsidR="001D4387" w:rsidRPr="00646DCF" w:rsidDel="009303EA" w:rsidRDefault="001D4387" w:rsidP="009303EA">
            <w:pPr>
              <w:autoSpaceDE w:val="0"/>
              <w:autoSpaceDN w:val="0"/>
              <w:adjustRightInd w:val="0"/>
              <w:spacing w:after="0" w:line="240" w:lineRule="auto"/>
              <w:ind w:left="142"/>
              <w:jc w:val="both"/>
              <w:rPr>
                <w:del w:id="2913" w:author="sch8752328" w:date="2023-11-15T10:18:00Z"/>
                <w:rFonts w:ascii="Arial" w:eastAsia="Arial" w:hAnsi="Arial" w:cs="Arial"/>
                <w:sz w:val="20"/>
                <w:szCs w:val="20"/>
                <w:rPrChange w:id="2914" w:author="sch8752328" w:date="2023-11-15T10:29:00Z">
                  <w:rPr>
                    <w:del w:id="2915" w:author="sch8752328" w:date="2023-11-15T10:18:00Z"/>
                    <w:rFonts w:ascii="Arial" w:eastAsia="Arial" w:hAnsi="Arial" w:cs="Arial"/>
                    <w:sz w:val="20"/>
                    <w:szCs w:val="20"/>
                  </w:rPr>
                </w:rPrChange>
              </w:rPr>
              <w:pPrChange w:id="2916" w:author="sch8752328" w:date="2023-11-15T10:18:00Z">
                <w:pPr>
                  <w:framePr w:hSpace="180" w:wrap="around" w:vAnchor="page" w:hAnchor="margin" w:xAlign="center" w:y="856"/>
                  <w:numPr>
                    <w:numId w:val="32"/>
                  </w:numPr>
                  <w:tabs>
                    <w:tab w:val="num" w:pos="720"/>
                  </w:tabs>
                  <w:spacing w:after="0"/>
                  <w:ind w:left="720" w:hanging="360"/>
                  <w:jc w:val="both"/>
                </w:pPr>
              </w:pPrChange>
            </w:pPr>
            <w:del w:id="2917" w:author="sch8752328" w:date="2023-11-15T10:18:00Z">
              <w:r w:rsidRPr="00646DCF" w:rsidDel="009303EA">
                <w:rPr>
                  <w:rFonts w:ascii="Arial" w:eastAsia="Arial" w:hAnsi="Arial" w:cs="Arial"/>
                  <w:sz w:val="20"/>
                  <w:szCs w:val="20"/>
                  <w:rPrChange w:id="2918" w:author="sch8752328" w:date="2023-11-15T10:29:00Z">
                    <w:rPr>
                      <w:rFonts w:ascii="Arial" w:eastAsia="Arial" w:hAnsi="Arial" w:cs="Arial"/>
                      <w:sz w:val="20"/>
                      <w:szCs w:val="20"/>
                    </w:rPr>
                  </w:rPrChange>
                </w:rPr>
                <w:delText>Full names and roles/status of anyone identified in the report</w:delText>
              </w:r>
            </w:del>
          </w:p>
          <w:p w14:paraId="1CBDD6EC" w14:textId="62E160BB" w:rsidR="001D4387" w:rsidRPr="00646DCF" w:rsidDel="009303EA" w:rsidRDefault="001D4387" w:rsidP="009303EA">
            <w:pPr>
              <w:autoSpaceDE w:val="0"/>
              <w:autoSpaceDN w:val="0"/>
              <w:adjustRightInd w:val="0"/>
              <w:spacing w:after="0" w:line="240" w:lineRule="auto"/>
              <w:ind w:left="142"/>
              <w:jc w:val="both"/>
              <w:rPr>
                <w:del w:id="2919" w:author="sch8752328" w:date="2023-11-15T10:18:00Z"/>
                <w:rFonts w:ascii="Arial" w:eastAsia="Arial" w:hAnsi="Arial" w:cs="Arial"/>
                <w:sz w:val="20"/>
                <w:szCs w:val="20"/>
                <w:rPrChange w:id="2920" w:author="sch8752328" w:date="2023-11-15T10:29:00Z">
                  <w:rPr>
                    <w:del w:id="2921" w:author="sch8752328" w:date="2023-11-15T10:18:00Z"/>
                    <w:rFonts w:ascii="Arial" w:eastAsia="Arial" w:hAnsi="Arial" w:cs="Arial"/>
                    <w:sz w:val="20"/>
                    <w:szCs w:val="20"/>
                  </w:rPr>
                </w:rPrChange>
              </w:rPr>
              <w:pPrChange w:id="2922" w:author="sch8752328" w:date="2023-11-15T10:18:00Z">
                <w:pPr>
                  <w:framePr w:hSpace="180" w:wrap="around" w:vAnchor="page" w:hAnchor="margin" w:xAlign="center" w:y="856"/>
                  <w:numPr>
                    <w:numId w:val="32"/>
                  </w:numPr>
                  <w:tabs>
                    <w:tab w:val="num" w:pos="720"/>
                  </w:tabs>
                  <w:spacing w:after="0"/>
                  <w:ind w:left="720" w:hanging="360"/>
                  <w:jc w:val="both"/>
                </w:pPr>
              </w:pPrChange>
            </w:pPr>
            <w:del w:id="2923" w:author="sch8752328" w:date="2023-11-15T10:18:00Z">
              <w:r w:rsidRPr="00646DCF" w:rsidDel="009303EA">
                <w:rPr>
                  <w:rFonts w:ascii="Arial" w:eastAsia="Arial" w:hAnsi="Arial" w:cs="Arial"/>
                  <w:sz w:val="20"/>
                  <w:szCs w:val="20"/>
                  <w:rPrChange w:id="2924" w:author="sch8752328" w:date="2023-11-15T10:29:00Z">
                    <w:rPr>
                      <w:rFonts w:ascii="Arial" w:eastAsia="Arial" w:hAnsi="Arial" w:cs="Arial"/>
                      <w:sz w:val="20"/>
                      <w:szCs w:val="20"/>
                    </w:rPr>
                  </w:rPrChange>
                </w:rPr>
                <w:delText>Sign the record with a legible signature.</w:delText>
              </w:r>
            </w:del>
          </w:p>
          <w:p w14:paraId="39EAEB02" w14:textId="320B93EE" w:rsidR="001D4387" w:rsidRPr="00646DCF" w:rsidDel="009303EA" w:rsidRDefault="001D4387" w:rsidP="009303EA">
            <w:pPr>
              <w:autoSpaceDE w:val="0"/>
              <w:autoSpaceDN w:val="0"/>
              <w:adjustRightInd w:val="0"/>
              <w:spacing w:after="0" w:line="240" w:lineRule="auto"/>
              <w:ind w:left="142"/>
              <w:jc w:val="both"/>
              <w:rPr>
                <w:del w:id="2925" w:author="sch8752328" w:date="2023-11-15T10:18:00Z"/>
                <w:rFonts w:ascii="Arial" w:eastAsia="Arial" w:hAnsi="Arial" w:cs="Arial"/>
                <w:sz w:val="20"/>
                <w:szCs w:val="20"/>
                <w:rPrChange w:id="2926" w:author="sch8752328" w:date="2023-11-15T10:29:00Z">
                  <w:rPr>
                    <w:del w:id="2927" w:author="sch8752328" w:date="2023-11-15T10:18:00Z"/>
                    <w:rFonts w:ascii="Arial" w:eastAsia="Arial" w:hAnsi="Arial" w:cs="Arial"/>
                    <w:sz w:val="20"/>
                    <w:szCs w:val="20"/>
                  </w:rPr>
                </w:rPrChange>
              </w:rPr>
              <w:pPrChange w:id="2928" w:author="sch8752328" w:date="2023-11-15T10:18:00Z">
                <w:pPr>
                  <w:framePr w:hSpace="180" w:wrap="around" w:vAnchor="page" w:hAnchor="margin" w:xAlign="center" w:y="856"/>
                  <w:numPr>
                    <w:numId w:val="32"/>
                  </w:numPr>
                  <w:tabs>
                    <w:tab w:val="num" w:pos="720"/>
                  </w:tabs>
                  <w:spacing w:after="0"/>
                  <w:ind w:left="720" w:hanging="360"/>
                  <w:jc w:val="both"/>
                </w:pPr>
              </w:pPrChange>
            </w:pPr>
            <w:del w:id="2929" w:author="sch8752328" w:date="2023-11-15T10:18:00Z">
              <w:r w:rsidRPr="00646DCF" w:rsidDel="009303EA">
                <w:rPr>
                  <w:rFonts w:ascii="Arial" w:eastAsia="Arial" w:hAnsi="Arial" w:cs="Arial"/>
                  <w:sz w:val="20"/>
                  <w:szCs w:val="20"/>
                  <w:rPrChange w:id="2930" w:author="sch8752328" w:date="2023-11-15T10:29:00Z">
                    <w:rPr>
                      <w:rFonts w:ascii="Arial" w:eastAsia="Arial" w:hAnsi="Arial" w:cs="Arial"/>
                      <w:sz w:val="20"/>
                      <w:szCs w:val="20"/>
                    </w:rPr>
                  </w:rPrChange>
                </w:rPr>
                <w:delText>Record actions agreed with/by the Designated Lead (SMART)</w:delText>
              </w:r>
            </w:del>
          </w:p>
          <w:p w14:paraId="04468C50" w14:textId="0136D6A0" w:rsidR="001D4387" w:rsidRPr="00646DCF" w:rsidDel="009303EA" w:rsidRDefault="001D4387" w:rsidP="009303EA">
            <w:pPr>
              <w:autoSpaceDE w:val="0"/>
              <w:autoSpaceDN w:val="0"/>
              <w:adjustRightInd w:val="0"/>
              <w:spacing w:after="0" w:line="240" w:lineRule="auto"/>
              <w:ind w:left="142"/>
              <w:jc w:val="both"/>
              <w:rPr>
                <w:del w:id="2931" w:author="sch8752328" w:date="2023-11-15T10:18:00Z"/>
                <w:rFonts w:ascii="Arial" w:eastAsia="Arial" w:hAnsi="Arial" w:cs="Arial"/>
                <w:sz w:val="20"/>
                <w:szCs w:val="20"/>
                <w:rPrChange w:id="2932" w:author="sch8752328" w:date="2023-11-15T10:29:00Z">
                  <w:rPr>
                    <w:del w:id="2933" w:author="sch8752328" w:date="2023-11-15T10:18:00Z"/>
                    <w:rFonts w:ascii="Arial" w:eastAsia="Arial" w:hAnsi="Arial" w:cs="Arial"/>
                    <w:sz w:val="20"/>
                    <w:szCs w:val="20"/>
                  </w:rPr>
                </w:rPrChange>
              </w:rPr>
              <w:pPrChange w:id="2934" w:author="sch8752328" w:date="2023-11-15T10:18:00Z">
                <w:pPr>
                  <w:framePr w:hSpace="180" w:wrap="around" w:vAnchor="page" w:hAnchor="margin" w:xAlign="center" w:y="856"/>
                  <w:numPr>
                    <w:numId w:val="32"/>
                  </w:numPr>
                  <w:tabs>
                    <w:tab w:val="num" w:pos="720"/>
                  </w:tabs>
                  <w:spacing w:after="0"/>
                  <w:ind w:left="720" w:hanging="360"/>
                  <w:jc w:val="both"/>
                </w:pPr>
              </w:pPrChange>
            </w:pPr>
            <w:del w:id="2935" w:author="sch8752328" w:date="2023-11-15T10:18:00Z">
              <w:r w:rsidRPr="00646DCF" w:rsidDel="009303EA">
                <w:rPr>
                  <w:rFonts w:ascii="Arial" w:eastAsia="Arial" w:hAnsi="Arial" w:cs="Arial"/>
                  <w:sz w:val="20"/>
                  <w:szCs w:val="20"/>
                  <w:rPrChange w:id="2936" w:author="sch8752328" w:date="2023-11-15T10:29:00Z">
                    <w:rPr>
                      <w:rFonts w:ascii="Arial" w:eastAsia="Arial" w:hAnsi="Arial" w:cs="Arial"/>
                      <w:sz w:val="20"/>
                      <w:szCs w:val="20"/>
                    </w:rPr>
                  </w:rPrChange>
                </w:rPr>
                <w:delText>Avoid acronyms/jargon/abbreviations</w:delText>
              </w:r>
            </w:del>
          </w:p>
          <w:p w14:paraId="218191B6" w14:textId="2FD45E57" w:rsidR="001D4387" w:rsidRPr="00646DCF" w:rsidDel="009303EA" w:rsidRDefault="001D4387" w:rsidP="009303EA">
            <w:pPr>
              <w:autoSpaceDE w:val="0"/>
              <w:autoSpaceDN w:val="0"/>
              <w:adjustRightInd w:val="0"/>
              <w:spacing w:after="0" w:line="240" w:lineRule="auto"/>
              <w:ind w:left="142"/>
              <w:jc w:val="both"/>
              <w:rPr>
                <w:del w:id="2937" w:author="sch8752328" w:date="2023-11-15T10:18:00Z"/>
                <w:rFonts w:ascii="Arial" w:eastAsia="Arial" w:hAnsi="Arial" w:cs="Arial"/>
                <w:sz w:val="20"/>
                <w:szCs w:val="20"/>
                <w:rPrChange w:id="2938" w:author="sch8752328" w:date="2023-11-15T10:29:00Z">
                  <w:rPr>
                    <w:del w:id="2939" w:author="sch8752328" w:date="2023-11-15T10:18:00Z"/>
                    <w:rFonts w:ascii="Arial" w:eastAsia="Arial" w:hAnsi="Arial" w:cs="Arial"/>
                    <w:sz w:val="20"/>
                    <w:szCs w:val="20"/>
                  </w:rPr>
                </w:rPrChange>
              </w:rPr>
              <w:pPrChange w:id="2940" w:author="sch8752328" w:date="2023-11-15T10:18:00Z">
                <w:pPr>
                  <w:framePr w:hSpace="180" w:wrap="around" w:vAnchor="page" w:hAnchor="margin" w:xAlign="center" w:y="856"/>
                  <w:spacing w:after="0"/>
                  <w:ind w:left="720"/>
                  <w:jc w:val="both"/>
                </w:pPr>
              </w:pPrChange>
            </w:pPr>
          </w:p>
          <w:p w14:paraId="02BFB2E3" w14:textId="5B476DDE" w:rsidR="001D4387" w:rsidRPr="00646DCF" w:rsidDel="009303EA" w:rsidRDefault="001D4387" w:rsidP="009303EA">
            <w:pPr>
              <w:autoSpaceDE w:val="0"/>
              <w:autoSpaceDN w:val="0"/>
              <w:adjustRightInd w:val="0"/>
              <w:spacing w:after="0" w:line="240" w:lineRule="auto"/>
              <w:ind w:left="142"/>
              <w:jc w:val="both"/>
              <w:rPr>
                <w:del w:id="2941" w:author="sch8752328" w:date="2023-11-15T10:18:00Z"/>
                <w:rFonts w:ascii="Arial" w:eastAsia="Arial" w:hAnsi="Arial" w:cs="Arial"/>
                <w:b/>
                <w:bCs/>
                <w:sz w:val="20"/>
                <w:szCs w:val="20"/>
                <w:rPrChange w:id="2942" w:author="sch8752328" w:date="2023-11-15T10:29:00Z">
                  <w:rPr>
                    <w:del w:id="2943" w:author="sch8752328" w:date="2023-11-15T10:18:00Z"/>
                    <w:rFonts w:ascii="Arial" w:eastAsia="Arial" w:hAnsi="Arial" w:cs="Arial"/>
                    <w:b/>
                    <w:bCs/>
                    <w:color w:val="000000" w:themeColor="text1"/>
                    <w:sz w:val="20"/>
                    <w:szCs w:val="20"/>
                  </w:rPr>
                </w:rPrChange>
              </w:rPr>
              <w:pPrChange w:id="2944" w:author="sch8752328" w:date="2023-11-15T10:18:00Z">
                <w:pPr>
                  <w:framePr w:hSpace="180" w:wrap="around" w:vAnchor="page" w:hAnchor="margin" w:xAlign="center" w:y="856"/>
                  <w:spacing w:after="0"/>
                  <w:ind w:left="142"/>
                  <w:jc w:val="both"/>
                </w:pPr>
              </w:pPrChange>
            </w:pPr>
            <w:del w:id="2945" w:author="sch8752328" w:date="2023-11-15T10:18:00Z">
              <w:r w:rsidRPr="00646DCF" w:rsidDel="009303EA">
                <w:rPr>
                  <w:rFonts w:ascii="Arial" w:eastAsia="Arial" w:hAnsi="Arial" w:cs="Arial"/>
                  <w:b/>
                  <w:bCs/>
                  <w:sz w:val="20"/>
                  <w:szCs w:val="20"/>
                  <w:rPrChange w:id="2946" w:author="sch8752328" w:date="2023-11-15T10:29:00Z">
                    <w:rPr>
                      <w:rFonts w:ascii="Arial" w:eastAsia="Arial" w:hAnsi="Arial" w:cs="Arial"/>
                      <w:b/>
                      <w:bCs/>
                      <w:color w:val="000000" w:themeColor="text1"/>
                      <w:sz w:val="20"/>
                      <w:szCs w:val="20"/>
                    </w:rPr>
                  </w:rPrChange>
                </w:rPr>
                <w:delText>Action for DSL:</w:delText>
              </w:r>
              <w:r w:rsidRPr="00646DCF" w:rsidDel="009303EA">
                <w:rPr>
                  <w:rFonts w:ascii="Arial" w:eastAsia="Arial" w:hAnsi="Arial" w:cs="Arial"/>
                  <w:sz w:val="20"/>
                  <w:szCs w:val="20"/>
                  <w:rPrChange w:id="2947" w:author="sch8752328" w:date="2023-11-15T10:29:00Z">
                    <w:rPr>
                      <w:rFonts w:ascii="Arial" w:eastAsia="Arial" w:hAnsi="Arial" w:cs="Arial"/>
                      <w:color w:val="000000" w:themeColor="text1"/>
                      <w:sz w:val="20"/>
                      <w:szCs w:val="20"/>
                    </w:rPr>
                  </w:rPrChange>
                </w:rPr>
                <w:delText xml:space="preserve"> Review records regularly; add any new concerns, respond to these immediately and record evidence of actions taken and outcomes.  </w:delText>
              </w:r>
            </w:del>
          </w:p>
          <w:p w14:paraId="0F3E51AF" w14:textId="5E4EBED4" w:rsidR="001D4387" w:rsidRPr="00646DCF" w:rsidDel="009303EA" w:rsidRDefault="001D4387" w:rsidP="009303EA">
            <w:pPr>
              <w:autoSpaceDE w:val="0"/>
              <w:autoSpaceDN w:val="0"/>
              <w:adjustRightInd w:val="0"/>
              <w:spacing w:after="0" w:line="240" w:lineRule="auto"/>
              <w:ind w:left="142"/>
              <w:jc w:val="both"/>
              <w:rPr>
                <w:del w:id="2948" w:author="sch8752328" w:date="2023-11-15T10:18:00Z"/>
                <w:rFonts w:ascii="Arial" w:eastAsia="Arial" w:hAnsi="Arial" w:cs="Arial"/>
                <w:sz w:val="16"/>
                <w:szCs w:val="16"/>
                <w:rPrChange w:id="2949" w:author="sch8752328" w:date="2023-11-15T10:29:00Z">
                  <w:rPr>
                    <w:del w:id="2950" w:author="sch8752328" w:date="2023-11-15T10:18:00Z"/>
                    <w:rFonts w:ascii="Arial" w:eastAsia="Arial" w:hAnsi="Arial" w:cs="Arial"/>
                    <w:sz w:val="16"/>
                    <w:szCs w:val="16"/>
                  </w:rPr>
                </w:rPrChange>
              </w:rPr>
              <w:pPrChange w:id="2951" w:author="sch8752328" w:date="2023-11-15T10:18:00Z">
                <w:pPr>
                  <w:framePr w:hSpace="180" w:wrap="around" w:vAnchor="page" w:hAnchor="margin" w:xAlign="center" w:y="856"/>
                  <w:spacing w:after="0"/>
                  <w:ind w:left="142"/>
                  <w:jc w:val="both"/>
                </w:pPr>
              </w:pPrChange>
            </w:pPr>
          </w:p>
          <w:p w14:paraId="64D06849" w14:textId="084E2CEB" w:rsidR="001D4387" w:rsidRPr="00646DCF" w:rsidDel="009303EA" w:rsidRDefault="001D4387" w:rsidP="009303EA">
            <w:pPr>
              <w:autoSpaceDE w:val="0"/>
              <w:autoSpaceDN w:val="0"/>
              <w:adjustRightInd w:val="0"/>
              <w:spacing w:after="0" w:line="240" w:lineRule="auto"/>
              <w:ind w:left="142"/>
              <w:jc w:val="both"/>
              <w:rPr>
                <w:del w:id="2952" w:author="sch8752328" w:date="2023-11-15T10:18:00Z"/>
                <w:rFonts w:ascii="Arial" w:eastAsia="Arial" w:hAnsi="Arial" w:cs="Arial"/>
                <w:sz w:val="24"/>
                <w:szCs w:val="24"/>
                <w:rPrChange w:id="2953" w:author="sch8752328" w:date="2023-11-15T10:29:00Z">
                  <w:rPr>
                    <w:del w:id="2954" w:author="sch8752328" w:date="2023-11-15T10:18:00Z"/>
                    <w:rFonts w:ascii="Arial" w:eastAsia="Arial" w:hAnsi="Arial" w:cs="Arial"/>
                    <w:sz w:val="24"/>
                    <w:szCs w:val="24"/>
                  </w:rPr>
                </w:rPrChange>
              </w:rPr>
              <w:pPrChange w:id="2955" w:author="sch8752328" w:date="2023-11-15T10:18:00Z">
                <w:pPr>
                  <w:framePr w:hSpace="180" w:wrap="around" w:vAnchor="page" w:hAnchor="margin" w:xAlign="center" w:y="856"/>
                  <w:spacing w:after="0"/>
                  <w:ind w:left="142"/>
                  <w:jc w:val="both"/>
                </w:pPr>
              </w:pPrChange>
            </w:pPr>
            <w:del w:id="2956" w:author="sch8752328" w:date="2023-11-15T10:18:00Z">
              <w:r w:rsidRPr="00646DCF" w:rsidDel="009303EA">
                <w:rPr>
                  <w:rFonts w:ascii="Arial" w:eastAsia="Times New Roman" w:hAnsi="Arial" w:cs="Arial"/>
                  <w:b/>
                  <w:rPrChange w:id="2957" w:author="sch8752328" w:date="2023-11-15T10:29:00Z">
                    <w:rPr>
                      <w:rFonts w:ascii="Arial" w:eastAsia="Times New Roman" w:hAnsi="Arial" w:cs="Arial"/>
                      <w:b/>
                      <w:color w:val="FF0000"/>
                    </w:rPr>
                  </w:rPrChange>
                </w:rPr>
                <w:delText>DO NOT PHOTOGRAPH INJURIES OR MARKS EVEN IF REQUESTED TO DO SO</w:delText>
              </w:r>
            </w:del>
          </w:p>
        </w:tc>
      </w:tr>
    </w:tbl>
    <w:p w14:paraId="277E3EE0" w14:textId="41DB1297" w:rsidR="00646DCF" w:rsidRPr="00646DCF" w:rsidRDefault="00646DCF" w:rsidP="00646DCF">
      <w:pPr>
        <w:rPr>
          <w:ins w:id="2958" w:author="sch8752328" w:date="2023-11-15T10:20:00Z"/>
          <w:rFonts w:ascii="Arial" w:eastAsia="Arial" w:hAnsi="Arial" w:cs="Arial"/>
          <w:b/>
          <w:bCs/>
          <w:color w:val="000000"/>
          <w:sz w:val="20"/>
          <w:szCs w:val="20"/>
          <w:rPrChange w:id="2959" w:author="sch8752328" w:date="2023-11-15T10:29:00Z">
            <w:rPr>
              <w:ins w:id="2960" w:author="sch8752328" w:date="2023-11-15T10:20:00Z"/>
              <w:rFonts w:ascii="Arial" w:eastAsia="Arial" w:hAnsi="Arial" w:cs="Arial"/>
              <w:b/>
              <w:bCs/>
              <w:color w:val="000000"/>
              <w:sz w:val="20"/>
              <w:szCs w:val="20"/>
            </w:rPr>
          </w:rPrChange>
        </w:rPr>
      </w:pPr>
      <w:ins w:id="2961" w:author="sch8752328" w:date="2023-11-15T10:20:00Z">
        <w:r w:rsidRPr="00646DCF">
          <w:rPr>
            <w:noProof/>
            <w:rPrChange w:id="2962" w:author="sch8752328" w:date="2023-11-15T10:29:00Z">
              <w:rPr>
                <w:noProof/>
              </w:rPr>
            </w:rPrChange>
          </w:rPr>
          <w:drawing>
            <wp:anchor distT="36576" distB="36576" distL="36576" distR="36576" simplePos="0" relativeHeight="251676160" behindDoc="0" locked="0" layoutInCell="1" allowOverlap="1" wp14:anchorId="29BA4F27" wp14:editId="487BD521">
              <wp:simplePos x="0" y="0"/>
              <wp:positionH relativeFrom="margin">
                <wp:posOffset>-227330</wp:posOffset>
              </wp:positionH>
              <wp:positionV relativeFrom="page">
                <wp:posOffset>409575</wp:posOffset>
              </wp:positionV>
              <wp:extent cx="6770370" cy="1960245"/>
              <wp:effectExtent l="0" t="0" r="0" b="190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70370" cy="1960245"/>
                      </a:xfrm>
                      <a:prstGeom prst="rect">
                        <a:avLst/>
                      </a:prstGeom>
                      <a:noFill/>
                    </pic:spPr>
                  </pic:pic>
                </a:graphicData>
              </a:graphic>
              <wp14:sizeRelH relativeFrom="page">
                <wp14:pctWidth>0</wp14:pctWidth>
              </wp14:sizeRelH>
              <wp14:sizeRelV relativeFrom="page">
                <wp14:pctHeight>0</wp14:pctHeight>
              </wp14:sizeRelV>
            </wp:anchor>
          </w:drawing>
        </w:r>
        <w:r w:rsidRPr="00646DCF">
          <w:rPr>
            <w:rFonts w:ascii="Arial" w:eastAsia="Arial" w:hAnsi="Arial" w:cs="Arial"/>
            <w:b/>
            <w:bCs/>
            <w:color w:val="000000"/>
            <w:sz w:val="20"/>
            <w:szCs w:val="20"/>
            <w:rPrChange w:id="2963" w:author="sch8752328" w:date="2023-11-15T10:29:00Z">
              <w:rPr>
                <w:rFonts w:ascii="Arial" w:eastAsia="Arial" w:hAnsi="Arial" w:cs="Arial"/>
                <w:b/>
                <w:bCs/>
                <w:color w:val="000000"/>
                <w:sz w:val="20"/>
                <w:szCs w:val="20"/>
              </w:rPr>
            </w:rPrChange>
          </w:rPr>
          <w:t>SCiES 2023</w:t>
        </w:r>
      </w:ins>
    </w:p>
    <w:p w14:paraId="313EE155" w14:textId="77777777" w:rsidR="00646DCF" w:rsidRPr="00646DCF" w:rsidRDefault="00646DCF" w:rsidP="00646DCF">
      <w:pPr>
        <w:rPr>
          <w:ins w:id="2964" w:author="sch8752328" w:date="2023-11-15T10:20:00Z"/>
          <w:rFonts w:ascii="Arial" w:eastAsia="Arial" w:hAnsi="Arial" w:cs="Arial"/>
          <w:b/>
          <w:bCs/>
          <w:color w:val="000000"/>
          <w:sz w:val="20"/>
          <w:szCs w:val="20"/>
          <w:rPrChange w:id="2965" w:author="sch8752328" w:date="2023-11-15T10:29:00Z">
            <w:rPr>
              <w:ins w:id="2966" w:author="sch8752328" w:date="2023-11-15T10:20:00Z"/>
              <w:rFonts w:ascii="Arial" w:eastAsia="Arial" w:hAnsi="Arial" w:cs="Arial"/>
              <w:b/>
              <w:bCs/>
              <w:color w:val="000000"/>
              <w:sz w:val="20"/>
              <w:szCs w:val="20"/>
            </w:rPr>
          </w:rPrChange>
        </w:rPr>
      </w:pPr>
    </w:p>
    <w:p w14:paraId="54573812" w14:textId="77777777" w:rsidR="00646DCF" w:rsidRPr="00646DCF" w:rsidRDefault="00646DCF" w:rsidP="00646DCF">
      <w:pPr>
        <w:rPr>
          <w:ins w:id="2967" w:author="sch8752328" w:date="2023-11-15T10:20:00Z"/>
          <w:rFonts w:ascii="Arial" w:eastAsia="Arial" w:hAnsi="Arial" w:cs="Arial"/>
          <w:b/>
          <w:bCs/>
          <w:color w:val="000000"/>
          <w:sz w:val="20"/>
          <w:szCs w:val="20"/>
          <w:rPrChange w:id="2968" w:author="sch8752328" w:date="2023-11-15T10:29:00Z">
            <w:rPr>
              <w:ins w:id="2969" w:author="sch8752328" w:date="2023-11-15T10:20:00Z"/>
              <w:rFonts w:ascii="Arial" w:eastAsia="Arial" w:hAnsi="Arial" w:cs="Arial"/>
              <w:b/>
              <w:bCs/>
              <w:color w:val="000000"/>
              <w:sz w:val="20"/>
              <w:szCs w:val="20"/>
            </w:rPr>
          </w:rPrChange>
        </w:rPr>
      </w:pPr>
    </w:p>
    <w:p w14:paraId="310EDB3D" w14:textId="77777777" w:rsidR="00646DCF" w:rsidRPr="00646DCF" w:rsidRDefault="00646DCF" w:rsidP="00646DCF">
      <w:pPr>
        <w:rPr>
          <w:ins w:id="2970" w:author="sch8752328" w:date="2023-11-15T10:20:00Z"/>
          <w:rFonts w:ascii="Arial" w:eastAsia="Arial" w:hAnsi="Arial" w:cs="Arial"/>
          <w:b/>
          <w:bCs/>
          <w:color w:val="000000"/>
          <w:sz w:val="20"/>
          <w:szCs w:val="20"/>
          <w:rPrChange w:id="2971" w:author="sch8752328" w:date="2023-11-15T10:29:00Z">
            <w:rPr>
              <w:ins w:id="2972" w:author="sch8752328" w:date="2023-11-15T10:20:00Z"/>
              <w:rFonts w:ascii="Arial" w:eastAsia="Arial" w:hAnsi="Arial" w:cs="Arial"/>
              <w:b/>
              <w:bCs/>
              <w:color w:val="000000"/>
              <w:sz w:val="20"/>
              <w:szCs w:val="20"/>
            </w:rPr>
          </w:rPrChange>
        </w:rPr>
      </w:pPr>
    </w:p>
    <w:p w14:paraId="21FD7EB1" w14:textId="77777777" w:rsidR="00646DCF" w:rsidRPr="00646DCF" w:rsidRDefault="00646DCF" w:rsidP="00646DCF">
      <w:pPr>
        <w:rPr>
          <w:ins w:id="2973" w:author="sch8752328" w:date="2023-11-15T10:20:00Z"/>
          <w:rFonts w:ascii="Arial" w:eastAsia="Arial" w:hAnsi="Arial" w:cs="Arial"/>
          <w:b/>
          <w:bCs/>
          <w:color w:val="000000"/>
          <w:sz w:val="20"/>
          <w:szCs w:val="20"/>
          <w:rPrChange w:id="2974" w:author="sch8752328" w:date="2023-11-15T10:29:00Z">
            <w:rPr>
              <w:ins w:id="2975" w:author="sch8752328" w:date="2023-11-15T10:20:00Z"/>
              <w:rFonts w:ascii="Arial" w:eastAsia="Arial" w:hAnsi="Arial" w:cs="Arial"/>
              <w:b/>
              <w:bCs/>
              <w:color w:val="000000"/>
              <w:sz w:val="20"/>
              <w:szCs w:val="20"/>
            </w:rPr>
          </w:rPrChange>
        </w:rPr>
      </w:pPr>
    </w:p>
    <w:p w14:paraId="14F20360" w14:textId="77777777" w:rsidR="00646DCF" w:rsidRPr="00646DCF" w:rsidRDefault="00646DCF" w:rsidP="00646DCF">
      <w:pPr>
        <w:rPr>
          <w:ins w:id="2976" w:author="sch8752328" w:date="2023-11-15T10:20:00Z"/>
          <w:rFonts w:ascii="Arial" w:eastAsia="Arial" w:hAnsi="Arial" w:cs="Arial"/>
          <w:b/>
          <w:bCs/>
          <w:color w:val="000000"/>
          <w:sz w:val="20"/>
          <w:szCs w:val="20"/>
          <w:rPrChange w:id="2977" w:author="sch8752328" w:date="2023-11-15T10:29:00Z">
            <w:rPr>
              <w:ins w:id="2978" w:author="sch8752328" w:date="2023-11-15T10:20:00Z"/>
              <w:rFonts w:ascii="Arial" w:eastAsia="Arial" w:hAnsi="Arial" w:cs="Arial"/>
              <w:b/>
              <w:bCs/>
              <w:color w:val="000000"/>
              <w:sz w:val="20"/>
              <w:szCs w:val="20"/>
            </w:rPr>
          </w:rPrChange>
        </w:rPr>
      </w:pPr>
    </w:p>
    <w:p w14:paraId="237840C2" w14:textId="77777777" w:rsidR="00646DCF" w:rsidRPr="00646DCF" w:rsidRDefault="00646DCF" w:rsidP="00646DCF">
      <w:pPr>
        <w:rPr>
          <w:ins w:id="2979" w:author="sch8752328" w:date="2023-11-15T10:20:00Z"/>
          <w:rFonts w:ascii="Arial" w:eastAsia="Arial" w:hAnsi="Arial" w:cs="Arial"/>
          <w:b/>
          <w:bCs/>
          <w:color w:val="000000"/>
          <w:sz w:val="44"/>
          <w:szCs w:val="44"/>
          <w:rPrChange w:id="2980" w:author="sch8752328" w:date="2023-11-15T10:29:00Z">
            <w:rPr>
              <w:ins w:id="2981" w:author="sch8752328" w:date="2023-11-15T10:20:00Z"/>
              <w:rFonts w:ascii="Arial" w:eastAsia="Arial" w:hAnsi="Arial" w:cs="Arial"/>
              <w:b/>
              <w:bCs/>
              <w:color w:val="000000"/>
              <w:sz w:val="44"/>
              <w:szCs w:val="44"/>
            </w:rPr>
          </w:rPrChange>
        </w:rPr>
      </w:pPr>
      <w:ins w:id="2982" w:author="sch8752328" w:date="2023-11-15T10:20:00Z">
        <w:r w:rsidRPr="00646DCF">
          <w:rPr>
            <w:rFonts w:ascii="Arial" w:eastAsia="Arial" w:hAnsi="Arial" w:cs="Arial"/>
            <w:b/>
            <w:bCs/>
            <w:color w:val="000000"/>
            <w:sz w:val="44"/>
            <w:szCs w:val="44"/>
            <w:rPrChange w:id="2983" w:author="sch8752328" w:date="2023-11-15T10:29:00Z">
              <w:rPr>
                <w:rFonts w:ascii="Arial" w:eastAsia="Arial" w:hAnsi="Arial" w:cs="Arial"/>
                <w:b/>
                <w:bCs/>
                <w:color w:val="000000"/>
                <w:sz w:val="44"/>
                <w:szCs w:val="44"/>
              </w:rPr>
            </w:rPrChange>
          </w:rPr>
          <w:t xml:space="preserve">Concerns about an Adult: </w:t>
        </w:r>
        <w:r w:rsidRPr="00646DCF">
          <w:rPr>
            <w:rFonts w:ascii="Arial" w:eastAsia="Arial" w:hAnsi="Arial" w:cs="Arial"/>
            <w:b/>
            <w:bCs/>
            <w:color w:val="000000"/>
            <w:sz w:val="40"/>
            <w:szCs w:val="40"/>
            <w:rPrChange w:id="2984" w:author="sch8752328" w:date="2023-11-15T10:29:00Z">
              <w:rPr>
                <w:rFonts w:ascii="Arial" w:eastAsia="Arial" w:hAnsi="Arial" w:cs="Arial"/>
                <w:b/>
                <w:bCs/>
                <w:color w:val="000000"/>
                <w:sz w:val="40"/>
                <w:szCs w:val="40"/>
              </w:rPr>
            </w:rPrChange>
          </w:rPr>
          <w:t>Whistleblowing/Confidential reporting process</w:t>
        </w:r>
      </w:ins>
    </w:p>
    <w:p w14:paraId="575925DF" w14:textId="77777777" w:rsidR="00646DCF" w:rsidRPr="00646DCF" w:rsidRDefault="00646DCF" w:rsidP="00646DCF">
      <w:pPr>
        <w:pBdr>
          <w:bottom w:val="single" w:sz="4" w:space="1" w:color="auto"/>
        </w:pBdr>
        <w:jc w:val="both"/>
        <w:rPr>
          <w:ins w:id="2985" w:author="sch8752328" w:date="2023-11-15T10:20:00Z"/>
          <w:rFonts w:ascii="Arial" w:hAnsi="Arial" w:cs="Arial"/>
          <w:sz w:val="32"/>
          <w:szCs w:val="32"/>
          <w:rPrChange w:id="2986" w:author="sch8752328" w:date="2023-11-15T10:29:00Z">
            <w:rPr>
              <w:ins w:id="2987" w:author="sch8752328" w:date="2023-11-15T10:20:00Z"/>
              <w:rFonts w:ascii="Arial" w:hAnsi="Arial" w:cs="Arial"/>
              <w:sz w:val="32"/>
              <w:szCs w:val="32"/>
            </w:rPr>
          </w:rPrChange>
        </w:rPr>
      </w:pPr>
      <w:ins w:id="2988" w:author="sch8752328" w:date="2023-11-15T10:20:00Z">
        <w:r w:rsidRPr="00646DCF">
          <w:rPr>
            <w:rFonts w:ascii="Arial" w:hAnsi="Arial" w:cs="Arial"/>
            <w:sz w:val="32"/>
            <w:szCs w:val="32"/>
            <w:rPrChange w:id="2989" w:author="sch8752328" w:date="2023-11-15T10:29:00Z">
              <w:rPr>
                <w:rFonts w:ascii="Arial" w:hAnsi="Arial" w:cs="Arial"/>
                <w:sz w:val="32"/>
                <w:szCs w:val="32"/>
              </w:rPr>
            </w:rPrChange>
          </w:rPr>
          <w:t>Schools and colleges should have processes and procedures in place to manage any safeguarding concern or allegation (no matter how small and including low level concerns) about staff members (including supply staff, volunteers, and contractors)</w:t>
        </w:r>
      </w:ins>
    </w:p>
    <w:p w14:paraId="120EBC39" w14:textId="20D685B1" w:rsidR="00646DCF" w:rsidRPr="00646DCF" w:rsidRDefault="00646DCF" w:rsidP="00646DCF">
      <w:pPr>
        <w:jc w:val="both"/>
        <w:rPr>
          <w:ins w:id="2990" w:author="sch8752328" w:date="2023-11-15T10:20:00Z"/>
          <w:rFonts w:ascii="Arial" w:hAnsi="Arial" w:cs="Arial"/>
          <w:sz w:val="32"/>
          <w:szCs w:val="32"/>
          <w:rPrChange w:id="2991" w:author="sch8752328" w:date="2023-11-15T10:29:00Z">
            <w:rPr>
              <w:ins w:id="2992" w:author="sch8752328" w:date="2023-11-15T10:20:00Z"/>
              <w:rFonts w:ascii="Arial" w:hAnsi="Arial" w:cs="Arial"/>
              <w:sz w:val="32"/>
              <w:szCs w:val="32"/>
            </w:rPr>
          </w:rPrChange>
        </w:rPr>
      </w:pPr>
      <w:ins w:id="2993" w:author="sch8752328" w:date="2023-11-15T10:20:00Z">
        <w:r w:rsidRPr="00646DCF">
          <w:rPr>
            <w:rFonts w:ascii="Arial" w:hAnsi="Arial" w:cs="Arial"/>
            <w:sz w:val="32"/>
            <w:szCs w:val="32"/>
            <w:rPrChange w:id="2994" w:author="sch8752328" w:date="2023-11-15T10:29:00Z">
              <w:rPr>
                <w:rFonts w:ascii="Arial" w:hAnsi="Arial" w:cs="Arial"/>
                <w:sz w:val="32"/>
                <w:szCs w:val="32"/>
              </w:rPr>
            </w:rPrChange>
          </w:rPr>
          <w:t xml:space="preserve">If staff have a safeguarding concern or an allegation is made about another member of staff (including supply staff, volunteers, and contractors) harming or posing a risk of harm to children, then this should be referred to the </w:t>
        </w:r>
        <w:r w:rsidRPr="00646DCF">
          <w:rPr>
            <w:rFonts w:ascii="Arial" w:hAnsi="Arial" w:cs="Arial"/>
            <w:b/>
            <w:bCs/>
            <w:sz w:val="32"/>
            <w:szCs w:val="32"/>
            <w:rPrChange w:id="2995" w:author="sch8752328" w:date="2023-11-15T10:29:00Z">
              <w:rPr>
                <w:rFonts w:ascii="Arial" w:hAnsi="Arial" w:cs="Arial"/>
                <w:b/>
                <w:bCs/>
                <w:sz w:val="32"/>
                <w:szCs w:val="32"/>
              </w:rPr>
            </w:rPrChange>
          </w:rPr>
          <w:t>headteacher.</w:t>
        </w:r>
      </w:ins>
    </w:p>
    <w:p w14:paraId="5A5792E0" w14:textId="44A176E9" w:rsidR="00646DCF" w:rsidRPr="00646DCF" w:rsidRDefault="00646DCF" w:rsidP="00646DCF">
      <w:pPr>
        <w:jc w:val="both"/>
        <w:rPr>
          <w:ins w:id="2996" w:author="sch8752328" w:date="2023-11-15T10:20:00Z"/>
          <w:rFonts w:ascii="Arial" w:hAnsi="Arial" w:cs="Arial"/>
          <w:sz w:val="32"/>
          <w:szCs w:val="32"/>
          <w:rPrChange w:id="2997" w:author="sch8752328" w:date="2023-11-15T10:29:00Z">
            <w:rPr>
              <w:ins w:id="2998" w:author="sch8752328" w:date="2023-11-15T10:20:00Z"/>
              <w:rFonts w:ascii="Arial" w:hAnsi="Arial" w:cs="Arial"/>
              <w:sz w:val="32"/>
              <w:szCs w:val="32"/>
            </w:rPr>
          </w:rPrChange>
        </w:rPr>
      </w:pPr>
      <w:ins w:id="2999" w:author="sch8752328" w:date="2023-11-15T10:20:00Z">
        <w:r w:rsidRPr="00646DCF">
          <w:rPr>
            <w:rFonts w:ascii="Arial" w:hAnsi="Arial" w:cs="Arial"/>
            <w:sz w:val="32"/>
            <w:szCs w:val="32"/>
            <w:rPrChange w:id="3000" w:author="sch8752328" w:date="2023-11-15T10:29:00Z">
              <w:rPr>
                <w:rFonts w:ascii="Arial" w:hAnsi="Arial" w:cs="Arial"/>
                <w:sz w:val="32"/>
                <w:szCs w:val="32"/>
              </w:rPr>
            </w:rPrChange>
          </w:rPr>
          <w:t xml:space="preserve">Where there is a concern/allegation about the headteacher or this should be referred to the </w:t>
        </w:r>
        <w:r w:rsidRPr="00646DCF">
          <w:rPr>
            <w:rFonts w:ascii="Arial" w:hAnsi="Arial" w:cs="Arial"/>
            <w:b/>
            <w:bCs/>
            <w:sz w:val="32"/>
            <w:szCs w:val="32"/>
            <w:rPrChange w:id="3001" w:author="sch8752328" w:date="2023-11-15T10:29:00Z">
              <w:rPr>
                <w:rFonts w:ascii="Arial" w:hAnsi="Arial" w:cs="Arial"/>
                <w:b/>
                <w:bCs/>
                <w:sz w:val="32"/>
                <w:szCs w:val="32"/>
              </w:rPr>
            </w:rPrChange>
          </w:rPr>
          <w:t>chair of governors</w:t>
        </w:r>
      </w:ins>
      <w:ins w:id="3002" w:author="sch8752328" w:date="2023-11-15T10:23:00Z">
        <w:r w:rsidRPr="00646DCF">
          <w:rPr>
            <w:rFonts w:ascii="Arial" w:hAnsi="Arial" w:cs="Arial"/>
            <w:b/>
            <w:bCs/>
            <w:sz w:val="32"/>
            <w:szCs w:val="32"/>
            <w:rPrChange w:id="3003" w:author="sch8752328" w:date="2023-11-15T10:29:00Z">
              <w:rPr>
                <w:rFonts w:ascii="Arial" w:hAnsi="Arial" w:cs="Arial"/>
                <w:b/>
                <w:bCs/>
                <w:sz w:val="32"/>
                <w:szCs w:val="32"/>
              </w:rPr>
            </w:rPrChange>
          </w:rPr>
          <w:t>.</w:t>
        </w:r>
      </w:ins>
    </w:p>
    <w:p w14:paraId="6CAA6FBE" w14:textId="35C28635" w:rsidR="00646DCF" w:rsidRPr="00646DCF" w:rsidRDefault="00646DCF" w:rsidP="00646DCF">
      <w:pPr>
        <w:jc w:val="both"/>
        <w:rPr>
          <w:ins w:id="3004" w:author="sch8752328" w:date="2023-11-15T10:20:00Z"/>
          <w:rStyle w:val="Hyperlink"/>
          <w:color w:val="FF0000"/>
          <w:sz w:val="24"/>
          <w:szCs w:val="24"/>
          <w:u w:val="none"/>
          <w:rPrChange w:id="3005" w:author="sch8752328" w:date="2023-11-15T10:29:00Z">
            <w:rPr>
              <w:ins w:id="3006" w:author="sch8752328" w:date="2023-11-15T10:20:00Z"/>
              <w:rStyle w:val="Hyperlink"/>
              <w:i/>
              <w:color w:val="FF0000"/>
              <w:sz w:val="24"/>
              <w:szCs w:val="24"/>
              <w:u w:val="none"/>
            </w:rPr>
          </w:rPrChange>
        </w:rPr>
      </w:pPr>
      <w:ins w:id="3007" w:author="sch8752328" w:date="2023-11-15T10:20:00Z">
        <w:r w:rsidRPr="00646DCF">
          <w:rPr>
            <w:rFonts w:ascii="Arial" w:hAnsi="Arial" w:cs="Arial"/>
            <w:sz w:val="32"/>
            <w:szCs w:val="32"/>
            <w:rPrChange w:id="3008" w:author="sch8752328" w:date="2023-11-15T10:29:00Z">
              <w:rPr>
                <w:rFonts w:ascii="Arial" w:hAnsi="Arial" w:cs="Arial"/>
                <w:sz w:val="32"/>
                <w:szCs w:val="32"/>
              </w:rPr>
            </w:rPrChange>
          </w:rPr>
          <w:t>In the event of a concern/allegation about the headteacher, where the headteacher is also the sole proprietor of an independent school, or a situation where there is a conflict of interest in reporting the matter to the headteacher, this should be reported directly to the local authority designated officer(s) (LADOs).</w:t>
        </w:r>
      </w:ins>
    </w:p>
    <w:p w14:paraId="618DBA17" w14:textId="54388D0D" w:rsidR="00646DCF" w:rsidRPr="00646DCF" w:rsidRDefault="00646DCF" w:rsidP="00646DCF">
      <w:pPr>
        <w:rPr>
          <w:ins w:id="3009" w:author="sch8752328" w:date="2023-11-15T10:20:00Z"/>
          <w:rStyle w:val="Hyperlink"/>
          <w:rFonts w:ascii="Arial" w:hAnsi="Arial" w:cs="Arial"/>
          <w:color w:val="FF0000"/>
          <w:sz w:val="32"/>
          <w:szCs w:val="32"/>
          <w:rPrChange w:id="3010" w:author="sch8752328" w:date="2023-11-15T10:29:00Z">
            <w:rPr>
              <w:ins w:id="3011" w:author="sch8752328" w:date="2023-11-15T10:20:00Z"/>
              <w:rStyle w:val="Hyperlink"/>
              <w:rFonts w:ascii="Arial" w:hAnsi="Arial" w:cs="Arial"/>
              <w:i/>
              <w:color w:val="FF0000"/>
              <w:sz w:val="32"/>
              <w:szCs w:val="32"/>
            </w:rPr>
          </w:rPrChange>
        </w:rPr>
      </w:pPr>
      <w:ins w:id="3012" w:author="sch8752328" w:date="2023-11-15T10:20:00Z">
        <w:r w:rsidRPr="00646DCF">
          <w:rPr>
            <w:rFonts w:ascii="Arial" w:hAnsi="Arial" w:cs="Arial"/>
            <w:sz w:val="32"/>
            <w:szCs w:val="32"/>
            <w:rPrChange w:id="3013" w:author="sch8752328" w:date="2023-11-15T10:29:00Z">
              <w:rPr>
                <w:rFonts w:ascii="Arial" w:hAnsi="Arial" w:cs="Arial"/>
                <w:sz w:val="32"/>
                <w:szCs w:val="32"/>
              </w:rPr>
            </w:rPrChange>
          </w:rPr>
          <w:t xml:space="preserve">Local Authority Designated Officer (LADO): 01270 685904 / 01606 288931 </w:t>
        </w:r>
      </w:ins>
    </w:p>
    <w:p w14:paraId="1528FE1E" w14:textId="2B9841CB" w:rsidR="00646DCF" w:rsidRPr="00646DCF" w:rsidRDefault="00646DCF" w:rsidP="00646DCF">
      <w:pPr>
        <w:rPr>
          <w:ins w:id="3014" w:author="sch8752328" w:date="2023-11-15T10:20:00Z"/>
          <w:rFonts w:eastAsia="Arial"/>
          <w:b/>
          <w:sz w:val="28"/>
          <w:szCs w:val="28"/>
          <w:rPrChange w:id="3015" w:author="sch8752328" w:date="2023-11-15T10:29:00Z">
            <w:rPr>
              <w:ins w:id="3016" w:author="sch8752328" w:date="2023-11-15T10:20:00Z"/>
              <w:rFonts w:eastAsia="Arial"/>
              <w:b/>
              <w:sz w:val="28"/>
              <w:szCs w:val="28"/>
            </w:rPr>
          </w:rPrChange>
        </w:rPr>
      </w:pPr>
      <w:ins w:id="3017" w:author="sch8752328" w:date="2023-11-15T10:20:00Z">
        <w:r w:rsidRPr="00646DCF">
          <w:rPr>
            <w:rFonts w:cs="Times New Roman"/>
            <w:noProof/>
            <w:rPrChange w:id="3018" w:author="sch8752328" w:date="2023-11-15T10:29:00Z">
              <w:rPr>
                <w:rFonts w:cs="Times New Roman"/>
                <w:noProof/>
              </w:rPr>
            </w:rPrChange>
          </w:rPr>
          <mc:AlternateContent>
            <mc:Choice Requires="wpg">
              <w:drawing>
                <wp:anchor distT="0" distB="0" distL="114300" distR="114300" simplePos="0" relativeHeight="251674112" behindDoc="0" locked="0" layoutInCell="1" allowOverlap="1" wp14:anchorId="6B7B5AD0" wp14:editId="51AC360C">
                  <wp:simplePos x="0" y="0"/>
                  <wp:positionH relativeFrom="page">
                    <wp:posOffset>468630</wp:posOffset>
                  </wp:positionH>
                  <wp:positionV relativeFrom="paragraph">
                    <wp:posOffset>-372745</wp:posOffset>
                  </wp:positionV>
                  <wp:extent cx="6671310" cy="90170"/>
                  <wp:effectExtent l="0" t="0" r="0" b="0"/>
                  <wp:wrapNone/>
                  <wp:docPr id="104" name="Group 104"/>
                  <wp:cNvGraphicFramePr/>
                  <a:graphic xmlns:a="http://schemas.openxmlformats.org/drawingml/2006/main">
                    <a:graphicData uri="http://schemas.microsoft.com/office/word/2010/wordprocessingGroup">
                      <wpg:wgp>
                        <wpg:cNvGrpSpPr/>
                        <wpg:grpSpPr bwMode="auto">
                          <a:xfrm>
                            <a:off x="0" y="0"/>
                            <a:ext cx="6671310" cy="90170"/>
                            <a:chOff x="0" y="0"/>
                            <a:chExt cx="24903" cy="42"/>
                          </a:xfrm>
                        </wpg:grpSpPr>
                        <wps:wsp>
                          <wps:cNvPr id="59" name="Rectangle 59"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60"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40ED378" id="Group 104" o:spid="_x0000_s1026" style="position:absolute;margin-left:36.9pt;margin-top:-29.35pt;width:525.3pt;height:7.1pt;z-index:251674112;mso-position-horizontal-relative:page"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">
                  <v:rect id="Rectangle 59"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" strokecolor="#9c9" strokeweight="4.5pt">
                    <v:shadow color="#ccc"/>
                  </v:line>
                  <w10:wrap anchorx="page"/>
                </v:group>
              </w:pict>
            </mc:Fallback>
          </mc:AlternateContent>
        </w:r>
        <w:r w:rsidRPr="00646DCF">
          <w:rPr>
            <w:rFonts w:ascii="Arial" w:eastAsia="Arial" w:hAnsi="Arial" w:cs="Arial"/>
            <w:b/>
            <w:noProof/>
            <w:sz w:val="28"/>
            <w:szCs w:val="28"/>
            <w:rPrChange w:id="3019" w:author="sch8752328" w:date="2023-11-15T10:29:00Z">
              <w:rPr>
                <w:rFonts w:ascii="Arial" w:eastAsia="Arial" w:hAnsi="Arial" w:cs="Arial"/>
                <w:b/>
                <w:noProof/>
                <w:sz w:val="28"/>
                <w:szCs w:val="28"/>
              </w:rPr>
            </w:rPrChange>
          </w:rPr>
          <w:drawing>
            <wp:inline distT="0" distB="0" distL="0" distR="0" wp14:anchorId="118395FC" wp14:editId="56A239C8">
              <wp:extent cx="63627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0" cy="3248025"/>
                      </a:xfrm>
                      <a:prstGeom prst="rect">
                        <a:avLst/>
                      </a:prstGeom>
                      <a:noFill/>
                      <a:ln>
                        <a:noFill/>
                      </a:ln>
                    </pic:spPr>
                  </pic:pic>
                </a:graphicData>
              </a:graphic>
            </wp:inline>
          </w:drawing>
        </w:r>
        <w:r w:rsidRPr="00646DCF">
          <w:rPr>
            <w:rFonts w:ascii="Arial" w:eastAsia="Arial" w:hAnsi="Arial" w:cs="Arial"/>
            <w:b/>
            <w:sz w:val="28"/>
            <w:szCs w:val="28"/>
            <w:rPrChange w:id="3020" w:author="sch8752328" w:date="2023-11-15T10:29:00Z">
              <w:rPr>
                <w:rFonts w:ascii="Arial" w:eastAsia="Arial" w:hAnsi="Arial" w:cs="Arial"/>
                <w:b/>
                <w:sz w:val="28"/>
                <w:szCs w:val="28"/>
              </w:rPr>
            </w:rPrChange>
          </w:rPr>
          <w:t xml:space="preserve">        </w:t>
        </w:r>
      </w:ins>
    </w:p>
    <w:p w14:paraId="60A97EBE" w14:textId="77777777" w:rsidR="00646DCF" w:rsidRPr="00646DCF" w:rsidRDefault="00646DCF" w:rsidP="00646DCF">
      <w:pPr>
        <w:autoSpaceDE w:val="0"/>
        <w:autoSpaceDN w:val="0"/>
        <w:adjustRightInd w:val="0"/>
        <w:spacing w:after="0" w:line="240" w:lineRule="auto"/>
        <w:rPr>
          <w:ins w:id="3021" w:author="sch8752328" w:date="2023-11-15T10:20:00Z"/>
          <w:rFonts w:ascii="Arial" w:eastAsiaTheme="majorEastAsia" w:hAnsi="Arial" w:cs="Arial"/>
          <w:b/>
          <w:bCs/>
          <w:color w:val="000000" w:themeColor="text1"/>
          <w:kern w:val="24"/>
          <w:sz w:val="40"/>
          <w:szCs w:val="40"/>
          <w:rPrChange w:id="3022" w:author="sch8752328" w:date="2023-11-15T10:29:00Z">
            <w:rPr>
              <w:ins w:id="3023" w:author="sch8752328" w:date="2023-11-15T10:20:00Z"/>
              <w:rFonts w:ascii="Arial" w:eastAsiaTheme="majorEastAsia" w:hAnsi="Arial" w:cs="Arial"/>
              <w:b/>
              <w:bCs/>
              <w:color w:val="000000" w:themeColor="text1"/>
              <w:kern w:val="24"/>
              <w:sz w:val="40"/>
              <w:szCs w:val="40"/>
            </w:rPr>
          </w:rPrChange>
        </w:rPr>
      </w:pPr>
      <w:ins w:id="3024" w:author="sch8752328" w:date="2023-11-15T10:20:00Z">
        <w:r w:rsidRPr="00646DCF">
          <w:rPr>
            <w:rFonts w:ascii="Arial" w:eastAsiaTheme="majorEastAsia" w:hAnsi="Arial" w:cs="Arial"/>
            <w:b/>
            <w:bCs/>
            <w:color w:val="000000" w:themeColor="text1"/>
            <w:kern w:val="24"/>
            <w:sz w:val="40"/>
            <w:szCs w:val="40"/>
            <w:rPrChange w:id="3025" w:author="sch8752328" w:date="2023-11-15T10:29:00Z">
              <w:rPr>
                <w:rFonts w:ascii="Arial" w:eastAsiaTheme="majorEastAsia" w:hAnsi="Arial" w:cs="Arial"/>
                <w:b/>
                <w:bCs/>
                <w:color w:val="000000" w:themeColor="text1"/>
                <w:kern w:val="24"/>
                <w:sz w:val="40"/>
                <w:szCs w:val="40"/>
              </w:rPr>
            </w:rPrChange>
          </w:rPr>
          <w:t>Children and Families Integrated Front Door</w:t>
        </w:r>
      </w:ins>
    </w:p>
    <w:p w14:paraId="6170218D" w14:textId="77777777" w:rsidR="00646DCF" w:rsidRPr="00646DCF" w:rsidRDefault="00646DCF" w:rsidP="00646DCF">
      <w:pPr>
        <w:autoSpaceDE w:val="0"/>
        <w:autoSpaceDN w:val="0"/>
        <w:adjustRightInd w:val="0"/>
        <w:spacing w:after="0" w:line="240" w:lineRule="auto"/>
        <w:rPr>
          <w:ins w:id="3026" w:author="sch8752328" w:date="2023-11-15T10:20:00Z"/>
          <w:rFonts w:ascii="Arial" w:eastAsiaTheme="majorEastAsia" w:hAnsi="Arial" w:cs="Arial"/>
          <w:color w:val="000000" w:themeColor="text1"/>
          <w:kern w:val="24"/>
          <w:sz w:val="24"/>
          <w:szCs w:val="24"/>
          <w:rPrChange w:id="3027" w:author="sch8752328" w:date="2023-11-15T10:29:00Z">
            <w:rPr>
              <w:ins w:id="3028" w:author="sch8752328" w:date="2023-11-15T10:20:00Z"/>
              <w:rFonts w:ascii="Arial" w:eastAsiaTheme="majorEastAsia" w:hAnsi="Arial" w:cs="Arial"/>
              <w:color w:val="000000" w:themeColor="text1"/>
              <w:kern w:val="24"/>
              <w:sz w:val="24"/>
              <w:szCs w:val="24"/>
            </w:rPr>
          </w:rPrChange>
        </w:rPr>
      </w:pPr>
      <w:ins w:id="3029" w:author="sch8752328" w:date="2023-11-15T10:20:00Z">
        <w:r w:rsidRPr="00646DCF">
          <w:rPr>
            <w:rFonts w:ascii="Arial" w:eastAsiaTheme="majorEastAsia" w:hAnsi="Arial" w:cs="Arial"/>
            <w:color w:val="000000" w:themeColor="text1"/>
            <w:kern w:val="24"/>
            <w:sz w:val="24"/>
            <w:szCs w:val="24"/>
            <w:rPrChange w:id="3030" w:author="sch8752328" w:date="2023-11-15T10:29:00Z">
              <w:rPr>
                <w:rFonts w:ascii="Arial" w:eastAsiaTheme="majorEastAsia" w:hAnsi="Arial" w:cs="Arial"/>
                <w:color w:val="000000" w:themeColor="text1"/>
                <w:kern w:val="24"/>
                <w:sz w:val="24"/>
                <w:szCs w:val="24"/>
              </w:rPr>
            </w:rPrChange>
          </w:rPr>
          <w:t>All agencies have their own safeguarding procedures which will detail how to identify and assess safeguarding concerns.</w:t>
        </w:r>
      </w:ins>
    </w:p>
    <w:p w14:paraId="25C418F5" w14:textId="303111EF" w:rsidR="00646DCF" w:rsidRPr="00646DCF" w:rsidRDefault="00646DCF" w:rsidP="00646DCF">
      <w:pPr>
        <w:autoSpaceDE w:val="0"/>
        <w:autoSpaceDN w:val="0"/>
        <w:adjustRightInd w:val="0"/>
        <w:spacing w:after="0" w:line="240" w:lineRule="auto"/>
        <w:jc w:val="both"/>
        <w:rPr>
          <w:ins w:id="3031" w:author="sch8752328" w:date="2023-11-15T10:20:00Z"/>
          <w:rFonts w:ascii="Arial" w:eastAsiaTheme="majorEastAsia" w:hAnsi="Arial" w:cs="Arial"/>
          <w:color w:val="000000" w:themeColor="text1"/>
          <w:kern w:val="24"/>
          <w:sz w:val="24"/>
          <w:szCs w:val="24"/>
          <w:rPrChange w:id="3032" w:author="sch8752328" w:date="2023-11-15T10:29:00Z">
            <w:rPr>
              <w:ins w:id="3033" w:author="sch8752328" w:date="2023-11-15T10:20:00Z"/>
              <w:rFonts w:ascii="Arial" w:eastAsiaTheme="majorEastAsia" w:hAnsi="Arial" w:cs="Arial"/>
              <w:color w:val="000000" w:themeColor="text1"/>
              <w:kern w:val="24"/>
              <w:sz w:val="24"/>
              <w:szCs w:val="24"/>
            </w:rPr>
          </w:rPrChange>
        </w:rPr>
      </w:pPr>
      <w:ins w:id="3034" w:author="sch8752328" w:date="2023-11-15T10:20:00Z">
        <w:r w:rsidRPr="00646DCF">
          <w:rPr>
            <w:rFonts w:cs="Times New Roman"/>
            <w:noProof/>
            <w:rPrChange w:id="3035" w:author="sch8752328" w:date="2023-11-15T10:29:00Z">
              <w:rPr>
                <w:rFonts w:cs="Times New Roman"/>
                <w:noProof/>
              </w:rPr>
            </w:rPrChange>
          </w:rPr>
          <w:drawing>
            <wp:anchor distT="0" distB="0" distL="114300" distR="114300" simplePos="0" relativeHeight="251666944" behindDoc="0" locked="0" layoutInCell="1" allowOverlap="1" wp14:anchorId="7657E0FC" wp14:editId="288F9C2D">
              <wp:simplePos x="0" y="0"/>
              <wp:positionH relativeFrom="column">
                <wp:posOffset>3245485</wp:posOffset>
              </wp:positionH>
              <wp:positionV relativeFrom="page">
                <wp:posOffset>5106670</wp:posOffset>
              </wp:positionV>
              <wp:extent cx="3334385" cy="4132580"/>
              <wp:effectExtent l="0" t="0" r="0" b="127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14:sizeRelH relativeFrom="page">
                <wp14:pctWidth>0</wp14:pctWidth>
              </wp14:sizeRelH>
              <wp14:sizeRelV relativeFrom="page">
                <wp14:pctHeight>0</wp14:pctHeight>
              </wp14:sizeRelV>
            </wp:anchor>
          </w:drawing>
        </w:r>
      </w:ins>
    </w:p>
    <w:p w14:paraId="6EFE36B5" w14:textId="77777777" w:rsidR="00646DCF" w:rsidRPr="00646DCF" w:rsidRDefault="00646DCF" w:rsidP="00646DCF">
      <w:pPr>
        <w:tabs>
          <w:tab w:val="left" w:pos="284"/>
        </w:tabs>
        <w:autoSpaceDE w:val="0"/>
        <w:autoSpaceDN w:val="0"/>
        <w:adjustRightInd w:val="0"/>
        <w:spacing w:after="0" w:line="240" w:lineRule="auto"/>
        <w:jc w:val="both"/>
        <w:rPr>
          <w:ins w:id="3036" w:author="sch8752328" w:date="2023-11-15T10:20:00Z"/>
          <w:rFonts w:ascii="Arial" w:eastAsiaTheme="majorEastAsia" w:hAnsi="Arial" w:cs="Arial"/>
          <w:color w:val="000000" w:themeColor="text1"/>
          <w:kern w:val="24"/>
          <w:sz w:val="24"/>
          <w:szCs w:val="24"/>
          <w:rPrChange w:id="3037" w:author="sch8752328" w:date="2023-11-15T10:29:00Z">
            <w:rPr>
              <w:ins w:id="3038" w:author="sch8752328" w:date="2023-11-15T10:20:00Z"/>
              <w:rFonts w:ascii="Arial" w:eastAsiaTheme="majorEastAsia" w:hAnsi="Arial" w:cs="Arial"/>
              <w:color w:val="000000" w:themeColor="text1"/>
              <w:kern w:val="24"/>
              <w:sz w:val="24"/>
              <w:szCs w:val="24"/>
            </w:rPr>
          </w:rPrChange>
        </w:rPr>
      </w:pPr>
      <w:ins w:id="3039" w:author="sch8752328" w:date="2023-11-15T10:20:00Z">
        <w:r w:rsidRPr="00646DCF">
          <w:rPr>
            <w:rFonts w:ascii="Arial" w:eastAsiaTheme="majorEastAsia" w:hAnsi="Arial" w:cs="Arial"/>
            <w:color w:val="000000" w:themeColor="text1"/>
            <w:kern w:val="24"/>
            <w:sz w:val="24"/>
            <w:szCs w:val="24"/>
            <w:rPrChange w:id="3040" w:author="sch8752328" w:date="2023-11-15T10:29:00Z">
              <w:rPr>
                <w:rFonts w:ascii="Arial" w:eastAsiaTheme="majorEastAsia" w:hAnsi="Arial" w:cs="Arial"/>
                <w:color w:val="000000" w:themeColor="text1"/>
                <w:kern w:val="24"/>
                <w:sz w:val="24"/>
                <w:szCs w:val="24"/>
              </w:rPr>
            </w:rPrChange>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ins>
    </w:p>
    <w:p w14:paraId="2985B770" w14:textId="77777777" w:rsidR="00646DCF" w:rsidRPr="00646DCF" w:rsidRDefault="00646DCF" w:rsidP="00646DCF">
      <w:pPr>
        <w:autoSpaceDE w:val="0"/>
        <w:autoSpaceDN w:val="0"/>
        <w:adjustRightInd w:val="0"/>
        <w:spacing w:after="0" w:line="240" w:lineRule="auto"/>
        <w:jc w:val="both"/>
        <w:rPr>
          <w:ins w:id="3041" w:author="sch8752328" w:date="2023-11-15T10:20:00Z"/>
          <w:rFonts w:ascii="Arial" w:eastAsiaTheme="majorEastAsia" w:hAnsi="Arial" w:cs="Arial"/>
          <w:color w:val="000000" w:themeColor="text1"/>
          <w:kern w:val="24"/>
          <w:sz w:val="24"/>
          <w:szCs w:val="24"/>
          <w:rPrChange w:id="3042" w:author="sch8752328" w:date="2023-11-15T10:29:00Z">
            <w:rPr>
              <w:ins w:id="3043" w:author="sch8752328" w:date="2023-11-15T10:20:00Z"/>
              <w:rFonts w:ascii="Arial" w:eastAsiaTheme="majorEastAsia" w:hAnsi="Arial" w:cs="Arial"/>
              <w:color w:val="000000" w:themeColor="text1"/>
              <w:kern w:val="24"/>
              <w:sz w:val="24"/>
              <w:szCs w:val="24"/>
            </w:rPr>
          </w:rPrChange>
        </w:rPr>
      </w:pPr>
    </w:p>
    <w:p w14:paraId="09DB1CEE" w14:textId="77777777" w:rsidR="00646DCF" w:rsidRPr="00646DCF" w:rsidRDefault="00646DCF" w:rsidP="00646DCF">
      <w:pPr>
        <w:autoSpaceDE w:val="0"/>
        <w:autoSpaceDN w:val="0"/>
        <w:adjustRightInd w:val="0"/>
        <w:spacing w:after="0" w:line="240" w:lineRule="auto"/>
        <w:jc w:val="both"/>
        <w:rPr>
          <w:ins w:id="3044" w:author="sch8752328" w:date="2023-11-15T10:20:00Z"/>
          <w:rFonts w:ascii="Arial" w:eastAsiaTheme="majorEastAsia" w:hAnsi="Arial" w:cs="Arial"/>
          <w:color w:val="000000" w:themeColor="text1"/>
          <w:kern w:val="24"/>
          <w:sz w:val="24"/>
          <w:szCs w:val="24"/>
          <w:rPrChange w:id="3045" w:author="sch8752328" w:date="2023-11-15T10:29:00Z">
            <w:rPr>
              <w:ins w:id="3046" w:author="sch8752328" w:date="2023-11-15T10:20:00Z"/>
              <w:rFonts w:ascii="Arial" w:eastAsiaTheme="majorEastAsia" w:hAnsi="Arial" w:cs="Arial"/>
              <w:color w:val="000000" w:themeColor="text1"/>
              <w:kern w:val="24"/>
              <w:sz w:val="24"/>
              <w:szCs w:val="24"/>
            </w:rPr>
          </w:rPrChange>
        </w:rPr>
      </w:pPr>
      <w:ins w:id="3047" w:author="sch8752328" w:date="2023-11-15T10:20:00Z">
        <w:r w:rsidRPr="00646DCF">
          <w:rPr>
            <w:rFonts w:ascii="Arial" w:eastAsiaTheme="majorEastAsia" w:hAnsi="Arial" w:cs="Arial"/>
            <w:color w:val="000000" w:themeColor="text1"/>
            <w:kern w:val="24"/>
            <w:sz w:val="24"/>
            <w:szCs w:val="24"/>
            <w:rPrChange w:id="3048" w:author="sch8752328" w:date="2023-11-15T10:29:00Z">
              <w:rPr>
                <w:rFonts w:ascii="Arial" w:eastAsiaTheme="majorEastAsia" w:hAnsi="Arial" w:cs="Arial"/>
                <w:color w:val="000000" w:themeColor="text1"/>
                <w:kern w:val="24"/>
                <w:sz w:val="24"/>
                <w:szCs w:val="24"/>
              </w:rPr>
            </w:rPrChange>
          </w:rPr>
          <w:t xml:space="preserve">This means the Integrated front door can prioritise the requests that do need their support and have more time to make safe risk-assessed decisions in a timely way.  </w:t>
        </w:r>
      </w:ins>
    </w:p>
    <w:p w14:paraId="35F196C0" w14:textId="77777777" w:rsidR="00646DCF" w:rsidRPr="00646DCF" w:rsidRDefault="00646DCF" w:rsidP="00646DCF">
      <w:pPr>
        <w:autoSpaceDE w:val="0"/>
        <w:autoSpaceDN w:val="0"/>
        <w:adjustRightInd w:val="0"/>
        <w:spacing w:after="0" w:line="240" w:lineRule="auto"/>
        <w:jc w:val="both"/>
        <w:rPr>
          <w:ins w:id="3049" w:author="sch8752328" w:date="2023-11-15T10:20:00Z"/>
          <w:rFonts w:ascii="Arial" w:eastAsiaTheme="majorEastAsia" w:hAnsi="Arial" w:cs="Arial"/>
          <w:color w:val="000000" w:themeColor="text1"/>
          <w:kern w:val="24"/>
          <w:sz w:val="24"/>
          <w:szCs w:val="24"/>
          <w:rPrChange w:id="3050" w:author="sch8752328" w:date="2023-11-15T10:29:00Z">
            <w:rPr>
              <w:ins w:id="3051" w:author="sch8752328" w:date="2023-11-15T10:20:00Z"/>
              <w:rFonts w:ascii="Arial" w:eastAsiaTheme="majorEastAsia" w:hAnsi="Arial" w:cs="Arial"/>
              <w:color w:val="000000" w:themeColor="text1"/>
              <w:kern w:val="24"/>
              <w:sz w:val="24"/>
              <w:szCs w:val="24"/>
            </w:rPr>
          </w:rPrChange>
        </w:rPr>
      </w:pPr>
    </w:p>
    <w:p w14:paraId="103117BF" w14:textId="77777777" w:rsidR="00646DCF" w:rsidRPr="00646DCF" w:rsidRDefault="00646DCF" w:rsidP="00646DCF">
      <w:pPr>
        <w:autoSpaceDE w:val="0"/>
        <w:autoSpaceDN w:val="0"/>
        <w:adjustRightInd w:val="0"/>
        <w:spacing w:after="0" w:line="240" w:lineRule="auto"/>
        <w:jc w:val="both"/>
        <w:rPr>
          <w:ins w:id="3052" w:author="sch8752328" w:date="2023-11-15T10:20:00Z"/>
          <w:rFonts w:ascii="Arial" w:eastAsiaTheme="majorEastAsia" w:hAnsi="Arial" w:cs="Arial"/>
          <w:color w:val="000000" w:themeColor="text1"/>
          <w:kern w:val="24"/>
          <w:sz w:val="24"/>
          <w:szCs w:val="24"/>
          <w:rPrChange w:id="3053" w:author="sch8752328" w:date="2023-11-15T10:29:00Z">
            <w:rPr>
              <w:ins w:id="3054" w:author="sch8752328" w:date="2023-11-15T10:20:00Z"/>
              <w:rFonts w:ascii="Arial" w:eastAsiaTheme="majorEastAsia" w:hAnsi="Arial" w:cs="Arial"/>
              <w:color w:val="000000" w:themeColor="text1"/>
              <w:kern w:val="24"/>
              <w:sz w:val="24"/>
              <w:szCs w:val="24"/>
            </w:rPr>
          </w:rPrChange>
        </w:rPr>
      </w:pPr>
      <w:ins w:id="3055" w:author="sch8752328" w:date="2023-11-15T10:20:00Z">
        <w:r w:rsidRPr="00646DCF">
          <w:rPr>
            <w:rFonts w:ascii="Arial" w:eastAsiaTheme="majorEastAsia" w:hAnsi="Arial" w:cs="Arial"/>
            <w:color w:val="000000" w:themeColor="text1"/>
            <w:kern w:val="24"/>
            <w:sz w:val="24"/>
            <w:szCs w:val="24"/>
            <w:rPrChange w:id="3056" w:author="sch8752328" w:date="2023-11-15T10:29:00Z">
              <w:rPr>
                <w:rFonts w:ascii="Arial" w:eastAsiaTheme="majorEastAsia" w:hAnsi="Arial" w:cs="Arial"/>
                <w:color w:val="000000" w:themeColor="text1"/>
                <w:kern w:val="24"/>
                <w:sz w:val="24"/>
                <w:szCs w:val="24"/>
              </w:rPr>
            </w:rPrChange>
          </w:rPr>
          <w:t xml:space="preserve">If you do require advice at this stage though and the locality partnership hasn’t been able to support you, you can contact the Family Help front door team, formally known as the Early Help Brokerage team, who can offer advice and guidance.  </w:t>
        </w:r>
      </w:ins>
    </w:p>
    <w:p w14:paraId="4668C59D" w14:textId="77777777" w:rsidR="00646DCF" w:rsidRPr="00646DCF" w:rsidRDefault="00646DCF" w:rsidP="00646DCF">
      <w:pPr>
        <w:autoSpaceDE w:val="0"/>
        <w:autoSpaceDN w:val="0"/>
        <w:adjustRightInd w:val="0"/>
        <w:spacing w:after="0" w:line="240" w:lineRule="auto"/>
        <w:jc w:val="both"/>
        <w:rPr>
          <w:ins w:id="3057" w:author="sch8752328" w:date="2023-11-15T10:20:00Z"/>
          <w:rFonts w:ascii="Arial" w:eastAsiaTheme="majorEastAsia" w:hAnsi="Arial" w:cs="Arial"/>
          <w:color w:val="000000" w:themeColor="text1"/>
          <w:kern w:val="24"/>
          <w:sz w:val="24"/>
          <w:szCs w:val="24"/>
          <w:rPrChange w:id="3058" w:author="sch8752328" w:date="2023-11-15T10:29:00Z">
            <w:rPr>
              <w:ins w:id="3059" w:author="sch8752328" w:date="2023-11-15T10:20:00Z"/>
              <w:rFonts w:ascii="Arial" w:eastAsiaTheme="majorEastAsia" w:hAnsi="Arial" w:cs="Arial"/>
              <w:color w:val="000000" w:themeColor="text1"/>
              <w:kern w:val="24"/>
              <w:sz w:val="24"/>
              <w:szCs w:val="24"/>
            </w:rPr>
          </w:rPrChange>
        </w:rPr>
      </w:pPr>
    </w:p>
    <w:p w14:paraId="3C71FFF6" w14:textId="77777777" w:rsidR="00646DCF" w:rsidRPr="00646DCF" w:rsidRDefault="00646DCF" w:rsidP="00646DCF">
      <w:pPr>
        <w:autoSpaceDE w:val="0"/>
        <w:autoSpaceDN w:val="0"/>
        <w:adjustRightInd w:val="0"/>
        <w:spacing w:after="0" w:line="240" w:lineRule="auto"/>
        <w:jc w:val="both"/>
        <w:rPr>
          <w:ins w:id="3060" w:author="sch8752328" w:date="2023-11-15T10:20:00Z"/>
          <w:rFonts w:ascii="Arial" w:eastAsiaTheme="majorEastAsia" w:hAnsi="Arial" w:cs="Arial"/>
          <w:color w:val="000000" w:themeColor="text1"/>
          <w:kern w:val="24"/>
          <w:sz w:val="24"/>
          <w:szCs w:val="24"/>
          <w:rPrChange w:id="3061" w:author="sch8752328" w:date="2023-11-15T10:29:00Z">
            <w:rPr>
              <w:ins w:id="3062" w:author="sch8752328" w:date="2023-11-15T10:20:00Z"/>
              <w:rFonts w:ascii="Arial" w:eastAsiaTheme="majorEastAsia" w:hAnsi="Arial" w:cs="Arial"/>
              <w:color w:val="000000" w:themeColor="text1"/>
              <w:kern w:val="24"/>
              <w:sz w:val="24"/>
              <w:szCs w:val="24"/>
            </w:rPr>
          </w:rPrChange>
        </w:rPr>
      </w:pPr>
      <w:ins w:id="3063" w:author="sch8752328" w:date="2023-11-15T10:20:00Z">
        <w:r w:rsidRPr="00646DCF">
          <w:rPr>
            <w:rFonts w:ascii="Arial" w:eastAsiaTheme="majorEastAsia" w:hAnsi="Arial" w:cs="Arial"/>
            <w:color w:val="000000" w:themeColor="text1"/>
            <w:kern w:val="24"/>
            <w:sz w:val="24"/>
            <w:szCs w:val="24"/>
            <w:rPrChange w:id="3064" w:author="sch8752328" w:date="2023-11-15T10:29:00Z">
              <w:rPr>
                <w:rFonts w:ascii="Arial" w:eastAsiaTheme="majorEastAsia" w:hAnsi="Arial" w:cs="Arial"/>
                <w:color w:val="000000" w:themeColor="text1"/>
                <w:kern w:val="24"/>
                <w:sz w:val="24"/>
                <w:szCs w:val="24"/>
              </w:rPr>
            </w:rPrChange>
          </w:rPr>
          <w:t>Who to contact:</w:t>
        </w:r>
      </w:ins>
    </w:p>
    <w:p w14:paraId="7C7557BB" w14:textId="77777777" w:rsidR="00646DCF" w:rsidRPr="00646DCF" w:rsidRDefault="00646DCF" w:rsidP="00646DCF">
      <w:pPr>
        <w:numPr>
          <w:ilvl w:val="0"/>
          <w:numId w:val="61"/>
        </w:numPr>
        <w:tabs>
          <w:tab w:val="num" w:pos="284"/>
        </w:tabs>
        <w:autoSpaceDE w:val="0"/>
        <w:autoSpaceDN w:val="0"/>
        <w:adjustRightInd w:val="0"/>
        <w:spacing w:after="0" w:line="240" w:lineRule="auto"/>
        <w:ind w:left="284" w:hanging="284"/>
        <w:jc w:val="both"/>
        <w:rPr>
          <w:ins w:id="3065" w:author="sch8752328" w:date="2023-11-15T10:20:00Z"/>
          <w:rFonts w:ascii="Arial" w:eastAsia="Arial" w:hAnsi="Arial" w:cs="Arial"/>
          <w:color w:val="000000"/>
          <w:sz w:val="24"/>
          <w:szCs w:val="24"/>
          <w:rPrChange w:id="3066" w:author="sch8752328" w:date="2023-11-15T10:29:00Z">
            <w:rPr>
              <w:ins w:id="3067" w:author="sch8752328" w:date="2023-11-15T10:20:00Z"/>
              <w:rFonts w:ascii="Arial" w:eastAsia="Arial" w:hAnsi="Arial" w:cs="Arial"/>
              <w:color w:val="000000"/>
              <w:sz w:val="24"/>
              <w:szCs w:val="24"/>
            </w:rPr>
          </w:rPrChange>
        </w:rPr>
      </w:pPr>
      <w:ins w:id="3068" w:author="sch8752328" w:date="2023-11-15T10:20:00Z">
        <w:r w:rsidRPr="00646DCF">
          <w:rPr>
            <w:rFonts w:ascii="Arial" w:eastAsiaTheme="majorEastAsia" w:hAnsi="Arial" w:cs="Arial"/>
            <w:color w:val="000000" w:themeColor="text1"/>
            <w:kern w:val="24"/>
            <w:sz w:val="24"/>
            <w:szCs w:val="24"/>
            <w:rPrChange w:id="3069" w:author="sch8752328" w:date="2023-11-15T10:29:00Z">
              <w:rPr>
                <w:rFonts w:ascii="Arial" w:eastAsiaTheme="majorEastAsia" w:hAnsi="Arial" w:cs="Arial"/>
                <w:color w:val="000000" w:themeColor="text1"/>
                <w:kern w:val="24"/>
                <w:sz w:val="24"/>
                <w:szCs w:val="24"/>
              </w:rPr>
            </w:rPrChange>
          </w:rPr>
          <w:t xml:space="preserve">Concerns assessed as being at lower tier Targeted Help level for complex early help concerns will be triaged and managed by the Family Help front door. </w:t>
        </w:r>
      </w:ins>
    </w:p>
    <w:p w14:paraId="3CB39932" w14:textId="77777777" w:rsidR="00646DCF" w:rsidRPr="00646DCF" w:rsidRDefault="00646DCF" w:rsidP="00646DCF">
      <w:pPr>
        <w:numPr>
          <w:ilvl w:val="0"/>
          <w:numId w:val="61"/>
        </w:numPr>
        <w:tabs>
          <w:tab w:val="num" w:pos="284"/>
        </w:tabs>
        <w:autoSpaceDE w:val="0"/>
        <w:autoSpaceDN w:val="0"/>
        <w:adjustRightInd w:val="0"/>
        <w:spacing w:after="0" w:line="240" w:lineRule="auto"/>
        <w:ind w:left="284" w:hanging="284"/>
        <w:jc w:val="both"/>
        <w:rPr>
          <w:ins w:id="3070" w:author="sch8752328" w:date="2023-11-15T10:20:00Z"/>
          <w:rFonts w:ascii="Arial" w:eastAsia="Arial" w:hAnsi="Arial" w:cs="Arial"/>
          <w:color w:val="000000"/>
          <w:sz w:val="24"/>
          <w:szCs w:val="24"/>
          <w:rPrChange w:id="3071" w:author="sch8752328" w:date="2023-11-15T10:29:00Z">
            <w:rPr>
              <w:ins w:id="3072" w:author="sch8752328" w:date="2023-11-15T10:20:00Z"/>
              <w:rFonts w:ascii="Arial" w:eastAsia="Arial" w:hAnsi="Arial" w:cs="Arial"/>
              <w:color w:val="000000"/>
              <w:sz w:val="24"/>
              <w:szCs w:val="24"/>
            </w:rPr>
          </w:rPrChange>
        </w:rPr>
      </w:pPr>
      <w:ins w:id="3073" w:author="sch8752328" w:date="2023-11-15T10:20:00Z">
        <w:r w:rsidRPr="00646DCF">
          <w:rPr>
            <w:rFonts w:ascii="Arial" w:eastAsiaTheme="majorEastAsia" w:hAnsi="Arial" w:cs="Arial"/>
            <w:color w:val="000000" w:themeColor="text1"/>
            <w:kern w:val="24"/>
            <w:sz w:val="24"/>
            <w:szCs w:val="24"/>
            <w:rPrChange w:id="3074" w:author="sch8752328" w:date="2023-11-15T10:29:00Z">
              <w:rPr>
                <w:rFonts w:ascii="Arial" w:eastAsiaTheme="majorEastAsia" w:hAnsi="Arial" w:cs="Arial"/>
                <w:color w:val="000000" w:themeColor="text1"/>
                <w:kern w:val="24"/>
                <w:sz w:val="24"/>
                <w:szCs w:val="24"/>
              </w:rPr>
            </w:rPrChange>
          </w:rPr>
          <w:t>Upper tier Targeted Help as well as immediate and significant risk of harm will be triaged and managed by the Cheshire East Consultation Service (ChECS).</w:t>
        </w:r>
      </w:ins>
    </w:p>
    <w:p w14:paraId="5108DB2B" w14:textId="5810DBFF" w:rsidR="00646DCF" w:rsidRPr="00646DCF" w:rsidRDefault="00646DCF" w:rsidP="00646DCF">
      <w:pPr>
        <w:autoSpaceDE w:val="0"/>
        <w:autoSpaceDN w:val="0"/>
        <w:adjustRightInd w:val="0"/>
        <w:spacing w:after="0" w:line="240" w:lineRule="auto"/>
        <w:ind w:left="-142"/>
        <w:jc w:val="both"/>
        <w:rPr>
          <w:ins w:id="3075" w:author="sch8752328" w:date="2023-11-15T10:20:00Z"/>
          <w:rFonts w:ascii="Arial" w:eastAsia="Arial" w:hAnsi="Arial" w:cs="Arial"/>
          <w:color w:val="000000"/>
          <w:sz w:val="24"/>
          <w:szCs w:val="24"/>
          <w:rPrChange w:id="3076" w:author="sch8752328" w:date="2023-11-15T10:29:00Z">
            <w:rPr>
              <w:ins w:id="3077" w:author="sch8752328" w:date="2023-11-15T10:20:00Z"/>
              <w:rFonts w:ascii="Arial" w:eastAsia="Arial" w:hAnsi="Arial" w:cs="Arial"/>
              <w:color w:val="000000"/>
              <w:sz w:val="24"/>
              <w:szCs w:val="24"/>
            </w:rPr>
          </w:rPrChange>
        </w:rPr>
      </w:pPr>
      <w:ins w:id="3078" w:author="sch8752328" w:date="2023-11-15T10:20:00Z">
        <w:r w:rsidRPr="00646DCF">
          <w:rPr>
            <w:rFonts w:cs="Times New Roman"/>
            <w:noProof/>
            <w:rPrChange w:id="3079" w:author="sch8752328" w:date="2023-11-15T10:29:00Z">
              <w:rPr>
                <w:rFonts w:cs="Times New Roman"/>
                <w:noProof/>
              </w:rPr>
            </w:rPrChange>
          </w:rPr>
          <mc:AlternateContent>
            <mc:Choice Requires="wpg">
              <w:drawing>
                <wp:anchor distT="0" distB="0" distL="114300" distR="114300" simplePos="0" relativeHeight="251675136" behindDoc="0" locked="0" layoutInCell="1" allowOverlap="1" wp14:anchorId="245F1477" wp14:editId="2867411E">
                  <wp:simplePos x="0" y="0"/>
                  <wp:positionH relativeFrom="margin">
                    <wp:posOffset>-497840</wp:posOffset>
                  </wp:positionH>
                  <wp:positionV relativeFrom="paragraph">
                    <wp:posOffset>-483870</wp:posOffset>
                  </wp:positionV>
                  <wp:extent cx="7367905" cy="222250"/>
                  <wp:effectExtent l="0" t="0" r="0" b="0"/>
                  <wp:wrapNone/>
                  <wp:docPr id="112" name="Group 112"/>
                  <wp:cNvGraphicFramePr/>
                  <a:graphic xmlns:a="http://schemas.openxmlformats.org/drawingml/2006/main">
                    <a:graphicData uri="http://schemas.microsoft.com/office/word/2010/wordprocessingGroup">
                      <wpg:wgp>
                        <wpg:cNvGrpSpPr/>
                        <wpg:grpSpPr bwMode="auto">
                          <a:xfrm>
                            <a:off x="0" y="0"/>
                            <a:ext cx="7367270" cy="221615"/>
                            <a:chOff x="0" y="0"/>
                            <a:chExt cx="24903" cy="42"/>
                          </a:xfrm>
                        </wpg:grpSpPr>
                        <wps:wsp>
                          <wps:cNvPr id="55" name="Rectangle 55"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56"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F17729" id="Group 112" o:spid="_x0000_s1026" style="position:absolute;margin-left:-39.2pt;margin-top:-38.1pt;width:580.15pt;height:17.5pt;z-index:251675136;mso-position-horizontal-relative:margin"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">
                  <v:rect id="Rectangle 55"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" strokecolor="#9c9" strokeweight="4.5pt">
                    <v:shadow color="#ccc"/>
                  </v:line>
                  <w10:wrap anchorx="margin"/>
                </v:group>
              </w:pict>
            </mc:Fallback>
          </mc:AlternateContent>
        </w:r>
        <w:r w:rsidRPr="00646DCF">
          <w:rPr>
            <w:rFonts w:cs="Times New Roman"/>
            <w:noProof/>
            <w:rPrChange w:id="3080" w:author="sch8752328" w:date="2023-11-15T10:29:00Z">
              <w:rPr>
                <w:rFonts w:cs="Times New Roman"/>
                <w:noProof/>
              </w:rPr>
            </w:rPrChange>
          </w:rPr>
          <w:drawing>
            <wp:anchor distT="36576" distB="36576" distL="36576" distR="36576" simplePos="0" relativeHeight="251667968" behindDoc="0" locked="0" layoutInCell="1" allowOverlap="1" wp14:anchorId="6EA0E8E0" wp14:editId="1C39DC6A">
              <wp:simplePos x="0" y="0"/>
              <wp:positionH relativeFrom="page">
                <wp:align>center</wp:align>
              </wp:positionH>
              <wp:positionV relativeFrom="paragraph">
                <wp:posOffset>-264160</wp:posOffset>
              </wp:positionV>
              <wp:extent cx="6837680" cy="629920"/>
              <wp:effectExtent l="0" t="0" r="127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t="32364"/>
                      <a:stretch>
                        <a:fillRect/>
                      </a:stretch>
                    </pic:blipFill>
                    <pic:spPr bwMode="auto">
                      <a:xfrm>
                        <a:off x="0" y="0"/>
                        <a:ext cx="6837680" cy="629920"/>
                      </a:xfrm>
                      <a:prstGeom prst="rect">
                        <a:avLst/>
                      </a:prstGeom>
                      <a:noFill/>
                    </pic:spPr>
                  </pic:pic>
                </a:graphicData>
              </a:graphic>
              <wp14:sizeRelH relativeFrom="page">
                <wp14:pctWidth>0</wp14:pctWidth>
              </wp14:sizeRelH>
              <wp14:sizeRelV relativeFrom="page">
                <wp14:pctHeight>0</wp14:pctHeight>
              </wp14:sizeRelV>
            </wp:anchor>
          </w:drawing>
        </w:r>
        <w:r w:rsidRPr="00646DCF">
          <w:rPr>
            <w:rFonts w:ascii="Arial" w:eastAsia="Arial" w:hAnsi="Arial" w:cs="Arial"/>
            <w:b/>
            <w:bCs/>
            <w:color w:val="000000"/>
            <w:sz w:val="48"/>
            <w:szCs w:val="48"/>
            <w:rPrChange w:id="3081" w:author="sch8752328" w:date="2023-11-15T10:29:00Z">
              <w:rPr>
                <w:rFonts w:ascii="Arial" w:eastAsia="Arial" w:hAnsi="Arial" w:cs="Arial"/>
                <w:b/>
                <w:bCs/>
                <w:color w:val="000000"/>
                <w:sz w:val="48"/>
                <w:szCs w:val="48"/>
              </w:rPr>
            </w:rPrChange>
          </w:rPr>
          <w:t xml:space="preserve">Signs of Abuse </w:t>
        </w:r>
      </w:ins>
    </w:p>
    <w:p w14:paraId="5BCCEFD0" w14:textId="77777777" w:rsidR="00646DCF" w:rsidRPr="00646DCF" w:rsidRDefault="00646DCF" w:rsidP="00646DCF">
      <w:pPr>
        <w:spacing w:after="0" w:line="256" w:lineRule="auto"/>
        <w:ind w:left="-142"/>
        <w:rPr>
          <w:ins w:id="3082" w:author="sch8752328" w:date="2023-11-15T10:20:00Z"/>
          <w:rFonts w:ascii="Arial" w:hAnsi="Arial" w:cs="Arial"/>
          <w:sz w:val="28"/>
          <w:szCs w:val="28"/>
          <w:rPrChange w:id="3083" w:author="sch8752328" w:date="2023-11-15T10:29:00Z">
            <w:rPr>
              <w:ins w:id="3084" w:author="sch8752328" w:date="2023-11-15T10:20:00Z"/>
              <w:rFonts w:ascii="Arial" w:hAnsi="Arial" w:cs="Arial"/>
              <w:sz w:val="28"/>
              <w:szCs w:val="28"/>
            </w:rPr>
          </w:rPrChange>
        </w:rPr>
      </w:pPr>
      <w:ins w:id="3085" w:author="sch8752328" w:date="2023-11-15T10:20:00Z">
        <w:r w:rsidRPr="00646DCF">
          <w:rPr>
            <w:rFonts w:ascii="Arial" w:hAnsi="Arial" w:cs="Arial"/>
            <w:sz w:val="28"/>
            <w:szCs w:val="28"/>
            <w:rPrChange w:id="3086" w:author="sch8752328" w:date="2023-11-15T10:29:00Z">
              <w:rPr>
                <w:rFonts w:ascii="Arial" w:hAnsi="Arial" w:cs="Arial"/>
                <w:sz w:val="28"/>
                <w:szCs w:val="28"/>
              </w:rPr>
            </w:rPrChange>
          </w:rPr>
          <w:t>Remember that children will respond to the trauma of abuse and neglect in their own individual ways, its about knowing the children well and knowing what is normal for them. Some children may show no signs or indicators</w:t>
        </w:r>
      </w:ins>
    </w:p>
    <w:p w14:paraId="6018EDAE" w14:textId="1662B85E" w:rsidR="00646DCF" w:rsidRPr="00646DCF" w:rsidRDefault="00646DCF" w:rsidP="00646DCF">
      <w:pPr>
        <w:autoSpaceDE w:val="0"/>
        <w:autoSpaceDN w:val="0"/>
        <w:adjustRightInd w:val="0"/>
        <w:spacing w:after="0" w:line="240" w:lineRule="auto"/>
        <w:jc w:val="both"/>
        <w:rPr>
          <w:ins w:id="3087" w:author="sch8752328" w:date="2023-11-15T10:20:00Z"/>
          <w:rFonts w:ascii="Arial" w:eastAsia="Arial" w:hAnsi="Arial" w:cs="Arial"/>
          <w:color w:val="000000"/>
          <w:sz w:val="24"/>
          <w:szCs w:val="24"/>
          <w:u w:val="single"/>
          <w:rPrChange w:id="3088" w:author="sch8752328" w:date="2023-11-15T10:29:00Z">
            <w:rPr>
              <w:ins w:id="3089" w:author="sch8752328" w:date="2023-11-15T10:20:00Z"/>
              <w:rFonts w:ascii="Arial" w:eastAsia="Arial" w:hAnsi="Arial" w:cs="Arial"/>
              <w:color w:val="000000"/>
              <w:sz w:val="24"/>
              <w:szCs w:val="24"/>
              <w:u w:val="single"/>
            </w:rPr>
          </w:rPrChange>
        </w:rPr>
      </w:pPr>
      <w:ins w:id="3090" w:author="sch8752328" w:date="2023-11-15T10:20:00Z">
        <w:r w:rsidRPr="00646DCF">
          <w:rPr>
            <w:rFonts w:cs="Times New Roman"/>
            <w:noProof/>
            <w:rPrChange w:id="3091" w:author="sch8752328" w:date="2023-11-15T10:29:00Z">
              <w:rPr>
                <w:rFonts w:cs="Times New Roman"/>
                <w:noProof/>
              </w:rPr>
            </w:rPrChange>
          </w:rPr>
          <mc:AlternateContent>
            <mc:Choice Requires="wps">
              <w:drawing>
                <wp:anchor distT="0" distB="0" distL="114300" distR="114300" simplePos="0" relativeHeight="251668992" behindDoc="0" locked="0" layoutInCell="1" allowOverlap="1" wp14:anchorId="2E12DCCD" wp14:editId="72C9910B">
                  <wp:simplePos x="0" y="0"/>
                  <wp:positionH relativeFrom="margin">
                    <wp:posOffset>-146050</wp:posOffset>
                  </wp:positionH>
                  <wp:positionV relativeFrom="paragraph">
                    <wp:posOffset>23495</wp:posOffset>
                  </wp:positionV>
                  <wp:extent cx="6595110" cy="1265555"/>
                  <wp:effectExtent l="0" t="0" r="15240" b="10795"/>
                  <wp:wrapNone/>
                  <wp:docPr id="96" name="Rectangle 96"/>
                  <wp:cNvGraphicFramePr/>
                  <a:graphic xmlns:a="http://schemas.openxmlformats.org/drawingml/2006/main">
                    <a:graphicData uri="http://schemas.microsoft.com/office/word/2010/wordprocessingShape">
                      <wps:wsp>
                        <wps:cNvSpPr/>
                        <wps:spPr>
                          <a:xfrm>
                            <a:off x="0" y="0"/>
                            <a:ext cx="6595110" cy="12655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1DA7C3" w14:textId="77777777" w:rsidR="00646DCF" w:rsidRDefault="00646DCF" w:rsidP="00646DCF">
                              <w:pPr>
                                <w:autoSpaceDE w:val="0"/>
                                <w:autoSpaceDN w:val="0"/>
                                <w:adjustRightInd w:val="0"/>
                                <w:spacing w:after="0" w:line="240" w:lineRule="auto"/>
                                <w:jc w:val="both"/>
                                <w:rPr>
                                  <w:rFonts w:ascii="Arial" w:eastAsia="Arial" w:hAnsi="Arial" w:cs="Arial"/>
                                  <w:b/>
                                  <w:bCs/>
                                  <w:color w:val="000000"/>
                                  <w:sz w:val="28"/>
                                  <w:szCs w:val="28"/>
                                </w:rPr>
                              </w:pPr>
                              <w:r>
                                <w:rPr>
                                  <w:rFonts w:ascii="Arial" w:eastAsia="Arial" w:hAnsi="Arial" w:cs="Arial"/>
                                  <w:b/>
                                  <w:bCs/>
                                  <w:color w:val="000000"/>
                                  <w:sz w:val="28"/>
                                  <w:szCs w:val="28"/>
                                  <w:u w:val="single"/>
                                </w:rPr>
                                <w:t>Neglect</w:t>
                              </w:r>
                              <w:r>
                                <w:rPr>
                                  <w:b/>
                                  <w:bCs/>
                                  <w:noProof/>
                                  <w:sz w:val="28"/>
                                  <w:szCs w:val="28"/>
                                </w:rPr>
                                <w:t xml:space="preserve"> </w:t>
                              </w:r>
                            </w:p>
                            <w:p w14:paraId="0CB994B2"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Child cold/ inappropriately dressed</w:t>
                              </w:r>
                            </w:p>
                            <w:p w14:paraId="468A34A0"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Undernourished/always hungry</w:t>
                              </w:r>
                            </w:p>
                            <w:p w14:paraId="3F11BCAD"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Untreated medical problems, e.g. dental decay, headlice, etc</w:t>
                              </w:r>
                            </w:p>
                            <w:p w14:paraId="26800C3F"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color w:val="000000"/>
                                  <w:sz w:val="28"/>
                                  <w:szCs w:val="28"/>
                                </w:rPr>
                              </w:pPr>
                              <w:r>
                                <w:rPr>
                                  <w:rFonts w:ascii="Arial" w:eastAsia="Arial" w:hAnsi="Arial" w:cs="Arial"/>
                                  <w:b/>
                                  <w:bCs/>
                                  <w:color w:val="000000"/>
                                  <w:sz w:val="28"/>
                                  <w:szCs w:val="28"/>
                                </w:rPr>
                                <w:t>Lethargy, tiredness or aggressive tendencies</w:t>
                              </w:r>
                              <w:r>
                                <w:rPr>
                                  <w:rFonts w:ascii="Arial" w:eastAsia="Arial" w:hAnsi="Arial" w:cs="Arial"/>
                                  <w:color w:val="000000"/>
                                  <w:sz w:val="28"/>
                                  <w:szCs w:val="28"/>
                                </w:rPr>
                                <w:t xml:space="preserve"> </w:t>
                              </w:r>
                            </w:p>
                            <w:p w14:paraId="196286BC" w14:textId="77777777" w:rsidR="00646DCF" w:rsidRDefault="00646DCF" w:rsidP="00646DCF">
                              <w:pPr>
                                <w:jc w:val="center"/>
                                <w:rPr>
                                  <w:rFonts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DCCD" id="Rectangle 96" o:spid="_x0000_s1055" style="position:absolute;left:0;text-align:left;margin-left:-11.5pt;margin-top:1.85pt;width:519.3pt;height:99.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" fillcolor="white [3201]" strokecolor="#a5c249 [3209]" strokeweight="2pt">
                  <v:textbox>
                    <w:txbxContent>
                      <w:p w14:paraId="001DA7C3" w14:textId="77777777" w:rsidR="00646DCF" w:rsidRDefault="00646DCF" w:rsidP="00646DCF">
                        <w:pPr>
                          <w:autoSpaceDE w:val="0"/>
                          <w:autoSpaceDN w:val="0"/>
                          <w:adjustRightInd w:val="0"/>
                          <w:spacing w:after="0" w:line="240" w:lineRule="auto"/>
                          <w:jc w:val="both"/>
                          <w:rPr>
                            <w:rFonts w:ascii="Arial" w:eastAsia="Arial" w:hAnsi="Arial" w:cs="Arial"/>
                            <w:b/>
                            <w:bCs/>
                            <w:color w:val="000000"/>
                            <w:sz w:val="28"/>
                            <w:szCs w:val="28"/>
                          </w:rPr>
                        </w:pPr>
                        <w:r>
                          <w:rPr>
                            <w:rFonts w:ascii="Arial" w:eastAsia="Arial" w:hAnsi="Arial" w:cs="Arial"/>
                            <w:b/>
                            <w:bCs/>
                            <w:color w:val="000000"/>
                            <w:sz w:val="28"/>
                            <w:szCs w:val="28"/>
                            <w:u w:val="single"/>
                          </w:rPr>
                          <w:t>Neglect</w:t>
                        </w:r>
                        <w:r>
                          <w:rPr>
                            <w:b/>
                            <w:bCs/>
                            <w:noProof/>
                            <w:sz w:val="28"/>
                            <w:szCs w:val="28"/>
                          </w:rPr>
                          <w:t xml:space="preserve"> </w:t>
                        </w:r>
                      </w:p>
                      <w:p w14:paraId="0CB994B2"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Child cold/ inappropriately dressed</w:t>
                        </w:r>
                      </w:p>
                      <w:p w14:paraId="468A34A0"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Undernourished/always hungry</w:t>
                        </w:r>
                      </w:p>
                      <w:p w14:paraId="3F11BCAD"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Untreated medical problems, e.g. dental decay, headlice, etc</w:t>
                        </w:r>
                      </w:p>
                      <w:p w14:paraId="26800C3F" w14:textId="77777777" w:rsidR="00646DCF" w:rsidRDefault="00646DCF"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color w:val="000000"/>
                            <w:sz w:val="28"/>
                            <w:szCs w:val="28"/>
                          </w:rPr>
                        </w:pPr>
                        <w:r>
                          <w:rPr>
                            <w:rFonts w:ascii="Arial" w:eastAsia="Arial" w:hAnsi="Arial" w:cs="Arial"/>
                            <w:b/>
                            <w:bCs/>
                            <w:color w:val="000000"/>
                            <w:sz w:val="28"/>
                            <w:szCs w:val="28"/>
                          </w:rPr>
                          <w:t>Lethargy, tiredness or aggressive tendencies</w:t>
                        </w:r>
                        <w:r>
                          <w:rPr>
                            <w:rFonts w:ascii="Arial" w:eastAsia="Arial" w:hAnsi="Arial" w:cs="Arial"/>
                            <w:color w:val="000000"/>
                            <w:sz w:val="28"/>
                            <w:szCs w:val="28"/>
                          </w:rPr>
                          <w:t xml:space="preserve"> </w:t>
                        </w:r>
                      </w:p>
                      <w:p w14:paraId="196286BC" w14:textId="77777777" w:rsidR="00646DCF" w:rsidRDefault="00646DCF" w:rsidP="00646DCF">
                        <w:pPr>
                          <w:jc w:val="center"/>
                          <w:rPr>
                            <w:rFonts w:cs="Times New Roman"/>
                            <w:sz w:val="28"/>
                            <w:szCs w:val="28"/>
                          </w:rPr>
                        </w:pPr>
                      </w:p>
                    </w:txbxContent>
                  </v:textbox>
                  <w10:wrap anchorx="margin"/>
                </v:rect>
              </w:pict>
            </mc:Fallback>
          </mc:AlternateContent>
        </w:r>
        <w:r w:rsidRPr="00646DCF">
          <w:rPr>
            <w:rFonts w:cs="Times New Roman"/>
            <w:noProof/>
            <w:rPrChange w:id="3092" w:author="sch8752328" w:date="2023-11-15T10:29:00Z">
              <w:rPr>
                <w:rFonts w:cs="Times New Roman"/>
                <w:noProof/>
              </w:rPr>
            </w:rPrChange>
          </w:rPr>
          <mc:AlternateContent>
            <mc:Choice Requires="wps">
              <w:drawing>
                <wp:anchor distT="0" distB="0" distL="114300" distR="114300" simplePos="0" relativeHeight="251671040" behindDoc="0" locked="0" layoutInCell="1" allowOverlap="1" wp14:anchorId="24AD6F07" wp14:editId="39CE383A">
                  <wp:simplePos x="0" y="0"/>
                  <wp:positionH relativeFrom="page">
                    <wp:align>center</wp:align>
                  </wp:positionH>
                  <wp:positionV relativeFrom="paragraph">
                    <wp:posOffset>3629025</wp:posOffset>
                  </wp:positionV>
                  <wp:extent cx="6595110" cy="1731645"/>
                  <wp:effectExtent l="0" t="0" r="15240" b="20955"/>
                  <wp:wrapNone/>
                  <wp:docPr id="98" name="Rectangle 98"/>
                  <wp:cNvGraphicFramePr/>
                  <a:graphic xmlns:a="http://schemas.openxmlformats.org/drawingml/2006/main">
                    <a:graphicData uri="http://schemas.microsoft.com/office/word/2010/wordprocessingShape">
                      <wps:wsp>
                        <wps:cNvSpPr/>
                        <wps:spPr>
                          <a:xfrm>
                            <a:off x="0" y="0"/>
                            <a:ext cx="6595110" cy="17310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B4279A" w14:textId="77777777" w:rsidR="00646DCF" w:rsidRDefault="00646DCF" w:rsidP="00646DCF">
                              <w:pPr>
                                <w:pStyle w:val="ListParagraph"/>
                                <w:ind w:left="0"/>
                                <w:rPr>
                                  <w:rFonts w:ascii="Arial" w:hAnsi="Arial" w:cs="Arial"/>
                                  <w:b/>
                                  <w:bCs/>
                                  <w:sz w:val="28"/>
                                  <w:szCs w:val="28"/>
                                  <w:u w:val="single"/>
                                </w:rPr>
                              </w:pPr>
                              <w:r>
                                <w:rPr>
                                  <w:rFonts w:ascii="Arial" w:hAnsi="Arial" w:cs="Arial"/>
                                  <w:b/>
                                  <w:bCs/>
                                  <w:sz w:val="28"/>
                                  <w:szCs w:val="28"/>
                                  <w:u w:val="single"/>
                                </w:rPr>
                                <w:t xml:space="preserve">Emotional </w:t>
                              </w:r>
                            </w:p>
                            <w:p w14:paraId="0A6006CE"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Physical, mental and emotional development lags</w:t>
                              </w:r>
                            </w:p>
                            <w:p w14:paraId="20F1C7BB"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Talks of excessive punishment</w:t>
                              </w:r>
                            </w:p>
                            <w:p w14:paraId="768821EE"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Fear of parents being contacted</w:t>
                              </w:r>
                            </w:p>
                            <w:p w14:paraId="5F8A8EDC"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Sudden speech disorders</w:t>
                              </w:r>
                            </w:p>
                            <w:p w14:paraId="6197813C"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 xml:space="preserve">Running away </w:t>
                              </w:r>
                            </w:p>
                            <w:p w14:paraId="0C45C98B"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u w:val="single"/>
                                </w:rPr>
                              </w:pPr>
                              <w:r>
                                <w:rPr>
                                  <w:rFonts w:ascii="Arial" w:hAnsi="Arial" w:cs="Arial"/>
                                  <w:b/>
                                  <w:bCs/>
                                  <w:sz w:val="28"/>
                                  <w:szCs w:val="28"/>
                                </w:rPr>
                                <w:t xml:space="preserve">Self-deprecation/ low self esteem </w:t>
                              </w:r>
                            </w:p>
                            <w:p w14:paraId="6C519ECD" w14:textId="77777777" w:rsidR="00646DCF" w:rsidRDefault="00646DCF" w:rsidP="00646DCF">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6F07" id="Rectangle 98" o:spid="_x0000_s1056" style="position:absolute;left:0;text-align:left;margin-left:0;margin-top:285.75pt;width:519.3pt;height:136.35pt;z-index:251671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" fillcolor="white [3201]" strokecolor="#a5c249 [3209]" strokeweight="2pt">
                  <v:textbox>
                    <w:txbxContent>
                      <w:p w14:paraId="30B4279A" w14:textId="77777777" w:rsidR="00646DCF" w:rsidRDefault="00646DCF" w:rsidP="00646DCF">
                        <w:pPr>
                          <w:pStyle w:val="ListParagraph"/>
                          <w:ind w:left="0"/>
                          <w:rPr>
                            <w:rFonts w:ascii="Arial" w:hAnsi="Arial" w:cs="Arial"/>
                            <w:b/>
                            <w:bCs/>
                            <w:sz w:val="28"/>
                            <w:szCs w:val="28"/>
                            <w:u w:val="single"/>
                          </w:rPr>
                        </w:pPr>
                        <w:r>
                          <w:rPr>
                            <w:rFonts w:ascii="Arial" w:hAnsi="Arial" w:cs="Arial"/>
                            <w:b/>
                            <w:bCs/>
                            <w:sz w:val="28"/>
                            <w:szCs w:val="28"/>
                            <w:u w:val="single"/>
                          </w:rPr>
                          <w:t xml:space="preserve">Emotional </w:t>
                        </w:r>
                      </w:p>
                      <w:p w14:paraId="0A6006CE"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Physical, mental and emotional development lags</w:t>
                        </w:r>
                      </w:p>
                      <w:p w14:paraId="20F1C7BB"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Talks of excessive punishment</w:t>
                        </w:r>
                      </w:p>
                      <w:p w14:paraId="768821EE"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Fear of parents being contacted</w:t>
                        </w:r>
                      </w:p>
                      <w:p w14:paraId="5F8A8EDC"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Sudden speech disorders</w:t>
                        </w:r>
                      </w:p>
                      <w:p w14:paraId="6197813C"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 xml:space="preserve">Running away </w:t>
                        </w:r>
                      </w:p>
                      <w:p w14:paraId="0C45C98B" w14:textId="77777777" w:rsidR="00646DCF" w:rsidRDefault="00646DCF" w:rsidP="00646DCF">
                        <w:pPr>
                          <w:pStyle w:val="ListParagraph"/>
                          <w:numPr>
                            <w:ilvl w:val="0"/>
                            <w:numId w:val="63"/>
                          </w:numPr>
                          <w:spacing w:after="160" w:line="256" w:lineRule="auto"/>
                          <w:ind w:left="284" w:hanging="284"/>
                          <w:jc w:val="both"/>
                          <w:rPr>
                            <w:rFonts w:ascii="Arial" w:hAnsi="Arial" w:cs="Arial"/>
                            <w:b/>
                            <w:bCs/>
                            <w:sz w:val="28"/>
                            <w:szCs w:val="28"/>
                            <w:u w:val="single"/>
                          </w:rPr>
                        </w:pPr>
                        <w:r>
                          <w:rPr>
                            <w:rFonts w:ascii="Arial" w:hAnsi="Arial" w:cs="Arial"/>
                            <w:b/>
                            <w:bCs/>
                            <w:sz w:val="28"/>
                            <w:szCs w:val="28"/>
                          </w:rPr>
                          <w:t xml:space="preserve">Self-deprecation/ low self esteem </w:t>
                        </w:r>
                      </w:p>
                      <w:p w14:paraId="6C519ECD" w14:textId="77777777" w:rsidR="00646DCF" w:rsidRDefault="00646DCF" w:rsidP="00646DCF">
                        <w:pPr>
                          <w:jc w:val="center"/>
                          <w:rPr>
                            <w:rFonts w:cs="Times New Roman"/>
                          </w:rPr>
                        </w:pPr>
                      </w:p>
                    </w:txbxContent>
                  </v:textbox>
                  <w10:wrap anchorx="page"/>
                </v:rect>
              </w:pict>
            </mc:Fallback>
          </mc:AlternateContent>
        </w:r>
        <w:r w:rsidRPr="00646DCF">
          <w:rPr>
            <w:rFonts w:cs="Times New Roman"/>
            <w:noProof/>
            <w:rPrChange w:id="3093" w:author="sch8752328" w:date="2023-11-15T10:29:00Z">
              <w:rPr>
                <w:rFonts w:cs="Times New Roman"/>
                <w:noProof/>
              </w:rPr>
            </w:rPrChange>
          </w:rPr>
          <mc:AlternateContent>
            <mc:Choice Requires="wps">
              <w:drawing>
                <wp:anchor distT="0" distB="0" distL="114300" distR="114300" simplePos="0" relativeHeight="251670016" behindDoc="0" locked="0" layoutInCell="1" allowOverlap="1" wp14:anchorId="2C892F1E" wp14:editId="374FCBD5">
                  <wp:simplePos x="0" y="0"/>
                  <wp:positionH relativeFrom="page">
                    <wp:align>center</wp:align>
                  </wp:positionH>
                  <wp:positionV relativeFrom="paragraph">
                    <wp:posOffset>1448435</wp:posOffset>
                  </wp:positionV>
                  <wp:extent cx="6595110" cy="1984375"/>
                  <wp:effectExtent l="0" t="0" r="15240" b="15875"/>
                  <wp:wrapNone/>
                  <wp:docPr id="97" name="Rectangle 97"/>
                  <wp:cNvGraphicFramePr/>
                  <a:graphic xmlns:a="http://schemas.openxmlformats.org/drawingml/2006/main">
                    <a:graphicData uri="http://schemas.microsoft.com/office/word/2010/wordprocessingShape">
                      <wps:wsp>
                        <wps:cNvSpPr/>
                        <wps:spPr>
                          <a:xfrm>
                            <a:off x="0" y="0"/>
                            <a:ext cx="6595110" cy="198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2D835B" w14:textId="77777777" w:rsidR="00646DCF" w:rsidRDefault="00646DCF" w:rsidP="00646DCF">
                              <w:pPr>
                                <w:spacing w:after="0"/>
                                <w:rPr>
                                  <w:rFonts w:ascii="Arial" w:hAnsi="Arial" w:cs="Arial"/>
                                  <w:b/>
                                  <w:bCs/>
                                  <w:sz w:val="28"/>
                                  <w:szCs w:val="28"/>
                                  <w:u w:val="single"/>
                                </w:rPr>
                              </w:pPr>
                              <w:r>
                                <w:rPr>
                                  <w:rFonts w:ascii="Arial" w:eastAsia="Arial" w:hAnsi="Arial" w:cs="Arial"/>
                                  <w:b/>
                                  <w:bCs/>
                                  <w:color w:val="000000"/>
                                  <w:sz w:val="28"/>
                                  <w:szCs w:val="28"/>
                                  <w:u w:val="single"/>
                                </w:rPr>
                                <w:t>Se</w:t>
                              </w:r>
                              <w:r>
                                <w:rPr>
                                  <w:rFonts w:ascii="Arial" w:hAnsi="Arial" w:cs="Arial"/>
                                  <w:b/>
                                  <w:bCs/>
                                  <w:sz w:val="28"/>
                                  <w:szCs w:val="28"/>
                                  <w:u w:val="single"/>
                                </w:rPr>
                                <w:t>xual</w:t>
                              </w:r>
                            </w:p>
                            <w:p w14:paraId="181514B9" w14:textId="77777777" w:rsidR="00646DCF" w:rsidRDefault="00646DCF" w:rsidP="00646DCF">
                              <w:pPr>
                                <w:pStyle w:val="ListParagraph"/>
                                <w:numPr>
                                  <w:ilvl w:val="0"/>
                                  <w:numId w:val="64"/>
                                </w:numPr>
                                <w:spacing w:after="0"/>
                                <w:jc w:val="both"/>
                                <w:rPr>
                                  <w:rFonts w:ascii="Arial" w:hAnsi="Arial" w:cs="Arial"/>
                                  <w:b/>
                                  <w:bCs/>
                                  <w:sz w:val="28"/>
                                  <w:szCs w:val="28"/>
                                </w:rPr>
                              </w:pPr>
                              <w:r>
                                <w:rPr>
                                  <w:rFonts w:ascii="Arial" w:hAnsi="Arial" w:cs="Arial"/>
                                  <w:b/>
                                  <w:bCs/>
                                  <w:sz w:val="28"/>
                                  <w:szCs w:val="28"/>
                                </w:rPr>
                                <w:t>Genital discomfort, pain, itching, bruising, injuries</w:t>
                              </w:r>
                            </w:p>
                            <w:p w14:paraId="7BC8CECD"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Public/compulsive masturbation</w:t>
                              </w:r>
                            </w:p>
                            <w:p w14:paraId="61B28741"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Eating disorders</w:t>
                              </w:r>
                            </w:p>
                            <w:p w14:paraId="18FBC153"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 xml:space="preserve">Sexually explicit behaviour or language not appropriate for their age </w:t>
                              </w:r>
                            </w:p>
                            <w:p w14:paraId="0D345889"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Transmitted Infection</w:t>
                              </w:r>
                            </w:p>
                            <w:p w14:paraId="2C3528E8"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explicit drawings</w:t>
                              </w:r>
                            </w:p>
                            <w:p w14:paraId="0E6F1B69" w14:textId="77777777" w:rsidR="00646DCF" w:rsidRDefault="00646DCF" w:rsidP="00646DCF">
                              <w:pPr>
                                <w:pStyle w:val="ListParagraph"/>
                                <w:numPr>
                                  <w:ilvl w:val="0"/>
                                  <w:numId w:val="64"/>
                                </w:numPr>
                                <w:spacing w:after="0"/>
                                <w:jc w:val="both"/>
                                <w:rPr>
                                  <w:rFonts w:cs="Times New Roman"/>
                                </w:rPr>
                              </w:pPr>
                              <w:r>
                                <w:rPr>
                                  <w:rFonts w:ascii="Arial" w:hAnsi="Arial" w:cs="Arial"/>
                                  <w:b/>
                                  <w:bCs/>
                                  <w:sz w:val="28"/>
                                  <w:szCs w:val="28"/>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92F1E" id="Rectangle 97" o:spid="_x0000_s1057" style="position:absolute;left:0;text-align:left;margin-left:0;margin-top:114.05pt;width:519.3pt;height:156.25pt;z-index:2516700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" fillcolor="white [3201]" strokecolor="#a5c249 [3209]" strokeweight="2pt">
                  <v:textbox>
                    <w:txbxContent>
                      <w:p w14:paraId="272D835B" w14:textId="77777777" w:rsidR="00646DCF" w:rsidRDefault="00646DCF" w:rsidP="00646DCF">
                        <w:pPr>
                          <w:spacing w:after="0"/>
                          <w:rPr>
                            <w:rFonts w:ascii="Arial" w:hAnsi="Arial" w:cs="Arial"/>
                            <w:b/>
                            <w:bCs/>
                            <w:sz w:val="28"/>
                            <w:szCs w:val="28"/>
                            <w:u w:val="single"/>
                          </w:rPr>
                        </w:pPr>
                        <w:r>
                          <w:rPr>
                            <w:rFonts w:ascii="Arial" w:eastAsia="Arial" w:hAnsi="Arial" w:cs="Arial"/>
                            <w:b/>
                            <w:bCs/>
                            <w:color w:val="000000"/>
                            <w:sz w:val="28"/>
                            <w:szCs w:val="28"/>
                            <w:u w:val="single"/>
                          </w:rPr>
                          <w:t>Se</w:t>
                        </w:r>
                        <w:r>
                          <w:rPr>
                            <w:rFonts w:ascii="Arial" w:hAnsi="Arial" w:cs="Arial"/>
                            <w:b/>
                            <w:bCs/>
                            <w:sz w:val="28"/>
                            <w:szCs w:val="28"/>
                            <w:u w:val="single"/>
                          </w:rPr>
                          <w:t>xual</w:t>
                        </w:r>
                      </w:p>
                      <w:p w14:paraId="181514B9" w14:textId="77777777" w:rsidR="00646DCF" w:rsidRDefault="00646DCF" w:rsidP="00646DCF">
                        <w:pPr>
                          <w:pStyle w:val="ListParagraph"/>
                          <w:numPr>
                            <w:ilvl w:val="0"/>
                            <w:numId w:val="64"/>
                          </w:numPr>
                          <w:spacing w:after="0"/>
                          <w:jc w:val="both"/>
                          <w:rPr>
                            <w:rFonts w:ascii="Arial" w:hAnsi="Arial" w:cs="Arial"/>
                            <w:b/>
                            <w:bCs/>
                            <w:sz w:val="28"/>
                            <w:szCs w:val="28"/>
                          </w:rPr>
                        </w:pPr>
                        <w:r>
                          <w:rPr>
                            <w:rFonts w:ascii="Arial" w:hAnsi="Arial" w:cs="Arial"/>
                            <w:b/>
                            <w:bCs/>
                            <w:sz w:val="28"/>
                            <w:szCs w:val="28"/>
                          </w:rPr>
                          <w:t>Genital discomfort, pain, itching, bruising, injuries</w:t>
                        </w:r>
                      </w:p>
                      <w:p w14:paraId="7BC8CECD"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Public/compulsive masturbation</w:t>
                        </w:r>
                      </w:p>
                      <w:p w14:paraId="61B28741"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Eating disorders</w:t>
                        </w:r>
                      </w:p>
                      <w:p w14:paraId="18FBC153"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 xml:space="preserve">Sexually explicit behaviour or language not appropriate for their age </w:t>
                        </w:r>
                      </w:p>
                      <w:p w14:paraId="0D345889"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Transmitted Infection</w:t>
                        </w:r>
                      </w:p>
                      <w:p w14:paraId="2C3528E8" w14:textId="77777777" w:rsidR="00646DCF" w:rsidRDefault="00646DCF"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explicit drawings</w:t>
                        </w:r>
                      </w:p>
                      <w:p w14:paraId="0E6F1B69" w14:textId="77777777" w:rsidR="00646DCF" w:rsidRDefault="00646DCF" w:rsidP="00646DCF">
                        <w:pPr>
                          <w:pStyle w:val="ListParagraph"/>
                          <w:numPr>
                            <w:ilvl w:val="0"/>
                            <w:numId w:val="64"/>
                          </w:numPr>
                          <w:spacing w:after="0"/>
                          <w:jc w:val="both"/>
                          <w:rPr>
                            <w:rFonts w:cs="Times New Roman"/>
                          </w:rPr>
                        </w:pPr>
                        <w:r>
                          <w:rPr>
                            <w:rFonts w:ascii="Arial" w:hAnsi="Arial" w:cs="Arial"/>
                            <w:b/>
                            <w:bCs/>
                            <w:sz w:val="28"/>
                            <w:szCs w:val="28"/>
                          </w:rPr>
                          <w:t>Pregnancy</w:t>
                        </w:r>
                      </w:p>
                    </w:txbxContent>
                  </v:textbox>
                  <w10:wrap anchorx="page"/>
                </v:rect>
              </w:pict>
            </mc:Fallback>
          </mc:AlternateContent>
        </w:r>
      </w:ins>
    </w:p>
    <w:p w14:paraId="3763145D" w14:textId="77777777" w:rsidR="00646DCF" w:rsidRPr="00646DCF" w:rsidRDefault="00646DCF" w:rsidP="00646DCF">
      <w:pPr>
        <w:autoSpaceDE w:val="0"/>
        <w:autoSpaceDN w:val="0"/>
        <w:adjustRightInd w:val="0"/>
        <w:spacing w:after="0" w:line="240" w:lineRule="auto"/>
        <w:jc w:val="both"/>
        <w:rPr>
          <w:ins w:id="3094" w:author="sch8752328" w:date="2023-11-15T10:20:00Z"/>
          <w:rFonts w:ascii="Arial" w:eastAsia="Arial" w:hAnsi="Arial" w:cs="Arial"/>
          <w:color w:val="000000"/>
          <w:sz w:val="24"/>
          <w:szCs w:val="24"/>
          <w:rPrChange w:id="3095" w:author="sch8752328" w:date="2023-11-15T10:29:00Z">
            <w:rPr>
              <w:ins w:id="3096" w:author="sch8752328" w:date="2023-11-15T10:20:00Z"/>
              <w:rFonts w:ascii="Arial" w:eastAsia="Arial" w:hAnsi="Arial" w:cs="Arial"/>
              <w:color w:val="000000"/>
              <w:sz w:val="24"/>
              <w:szCs w:val="24"/>
            </w:rPr>
          </w:rPrChange>
        </w:rPr>
      </w:pPr>
    </w:p>
    <w:p w14:paraId="6F10F9B1" w14:textId="77777777" w:rsidR="00646DCF" w:rsidRPr="00646DCF" w:rsidRDefault="00646DCF" w:rsidP="00646DCF">
      <w:pPr>
        <w:autoSpaceDE w:val="0"/>
        <w:autoSpaceDN w:val="0"/>
        <w:adjustRightInd w:val="0"/>
        <w:spacing w:after="0" w:line="240" w:lineRule="auto"/>
        <w:jc w:val="both"/>
        <w:rPr>
          <w:ins w:id="3097" w:author="sch8752328" w:date="2023-11-15T10:20:00Z"/>
          <w:rFonts w:ascii="Arial" w:eastAsia="Arial" w:hAnsi="Arial" w:cs="Arial"/>
          <w:color w:val="000000"/>
          <w:sz w:val="24"/>
          <w:szCs w:val="24"/>
          <w:rPrChange w:id="3098" w:author="sch8752328" w:date="2023-11-15T10:29:00Z">
            <w:rPr>
              <w:ins w:id="3099" w:author="sch8752328" w:date="2023-11-15T10:20:00Z"/>
              <w:rFonts w:ascii="Arial" w:eastAsia="Arial" w:hAnsi="Arial" w:cs="Arial"/>
              <w:color w:val="000000"/>
              <w:sz w:val="24"/>
              <w:szCs w:val="24"/>
            </w:rPr>
          </w:rPrChange>
        </w:rPr>
      </w:pPr>
    </w:p>
    <w:p w14:paraId="7947E732" w14:textId="77777777" w:rsidR="00646DCF" w:rsidRPr="00646DCF" w:rsidRDefault="00646DCF" w:rsidP="00646DCF">
      <w:pPr>
        <w:autoSpaceDE w:val="0"/>
        <w:autoSpaceDN w:val="0"/>
        <w:adjustRightInd w:val="0"/>
        <w:spacing w:after="0" w:line="240" w:lineRule="auto"/>
        <w:jc w:val="both"/>
        <w:rPr>
          <w:ins w:id="3100" w:author="sch8752328" w:date="2023-11-15T10:20:00Z"/>
          <w:rFonts w:ascii="Arial" w:eastAsia="Arial" w:hAnsi="Arial" w:cs="Arial"/>
          <w:color w:val="000000"/>
          <w:sz w:val="24"/>
          <w:szCs w:val="24"/>
          <w:rPrChange w:id="3101" w:author="sch8752328" w:date="2023-11-15T10:29:00Z">
            <w:rPr>
              <w:ins w:id="3102" w:author="sch8752328" w:date="2023-11-15T10:20:00Z"/>
              <w:rFonts w:ascii="Arial" w:eastAsia="Arial" w:hAnsi="Arial" w:cs="Arial"/>
              <w:color w:val="000000"/>
              <w:sz w:val="24"/>
              <w:szCs w:val="24"/>
            </w:rPr>
          </w:rPrChange>
        </w:rPr>
      </w:pPr>
    </w:p>
    <w:p w14:paraId="567D5895" w14:textId="77777777" w:rsidR="00646DCF" w:rsidRPr="00646DCF" w:rsidRDefault="00646DCF" w:rsidP="00646DCF">
      <w:pPr>
        <w:autoSpaceDE w:val="0"/>
        <w:autoSpaceDN w:val="0"/>
        <w:adjustRightInd w:val="0"/>
        <w:spacing w:after="0" w:line="240" w:lineRule="auto"/>
        <w:jc w:val="both"/>
        <w:rPr>
          <w:ins w:id="3103" w:author="sch8752328" w:date="2023-11-15T10:20:00Z"/>
          <w:rFonts w:ascii="Arial" w:eastAsia="Arial" w:hAnsi="Arial" w:cs="Arial"/>
          <w:color w:val="000000"/>
          <w:sz w:val="24"/>
          <w:szCs w:val="24"/>
          <w:rPrChange w:id="3104" w:author="sch8752328" w:date="2023-11-15T10:29:00Z">
            <w:rPr>
              <w:ins w:id="3105" w:author="sch8752328" w:date="2023-11-15T10:20:00Z"/>
              <w:rFonts w:ascii="Arial" w:eastAsia="Arial" w:hAnsi="Arial" w:cs="Arial"/>
              <w:color w:val="000000"/>
              <w:sz w:val="24"/>
              <w:szCs w:val="24"/>
            </w:rPr>
          </w:rPrChange>
        </w:rPr>
      </w:pPr>
    </w:p>
    <w:p w14:paraId="21BC29DE" w14:textId="77777777" w:rsidR="00646DCF" w:rsidRPr="00646DCF" w:rsidRDefault="00646DCF" w:rsidP="00646DCF">
      <w:pPr>
        <w:autoSpaceDE w:val="0"/>
        <w:autoSpaceDN w:val="0"/>
        <w:adjustRightInd w:val="0"/>
        <w:spacing w:after="0" w:line="240" w:lineRule="auto"/>
        <w:jc w:val="both"/>
        <w:rPr>
          <w:ins w:id="3106" w:author="sch8752328" w:date="2023-11-15T10:20:00Z"/>
          <w:rFonts w:ascii="Arial" w:eastAsia="Arial" w:hAnsi="Arial" w:cs="Arial"/>
          <w:color w:val="000000"/>
          <w:sz w:val="24"/>
          <w:szCs w:val="24"/>
          <w:rPrChange w:id="3107" w:author="sch8752328" w:date="2023-11-15T10:29:00Z">
            <w:rPr>
              <w:ins w:id="3108" w:author="sch8752328" w:date="2023-11-15T10:20:00Z"/>
              <w:rFonts w:ascii="Arial" w:eastAsia="Arial" w:hAnsi="Arial" w:cs="Arial"/>
              <w:color w:val="000000"/>
              <w:sz w:val="24"/>
              <w:szCs w:val="24"/>
            </w:rPr>
          </w:rPrChange>
        </w:rPr>
      </w:pPr>
    </w:p>
    <w:p w14:paraId="4A9EE60A" w14:textId="77777777" w:rsidR="00646DCF" w:rsidRPr="00646DCF" w:rsidRDefault="00646DCF" w:rsidP="00646DCF">
      <w:pPr>
        <w:autoSpaceDE w:val="0"/>
        <w:autoSpaceDN w:val="0"/>
        <w:adjustRightInd w:val="0"/>
        <w:spacing w:after="0" w:line="240" w:lineRule="auto"/>
        <w:jc w:val="both"/>
        <w:rPr>
          <w:ins w:id="3109" w:author="sch8752328" w:date="2023-11-15T10:20:00Z"/>
          <w:rFonts w:ascii="Arial" w:eastAsia="Arial" w:hAnsi="Arial" w:cs="Arial"/>
          <w:color w:val="000000"/>
          <w:sz w:val="24"/>
          <w:szCs w:val="24"/>
          <w:rPrChange w:id="3110" w:author="sch8752328" w:date="2023-11-15T10:29:00Z">
            <w:rPr>
              <w:ins w:id="3111" w:author="sch8752328" w:date="2023-11-15T10:20:00Z"/>
              <w:rFonts w:ascii="Arial" w:eastAsia="Arial" w:hAnsi="Arial" w:cs="Arial"/>
              <w:color w:val="000000"/>
              <w:sz w:val="24"/>
              <w:szCs w:val="24"/>
            </w:rPr>
          </w:rPrChange>
        </w:rPr>
      </w:pPr>
    </w:p>
    <w:p w14:paraId="4CEBF6E8" w14:textId="77777777" w:rsidR="00646DCF" w:rsidRPr="00646DCF" w:rsidRDefault="00646DCF" w:rsidP="00646DCF">
      <w:pPr>
        <w:jc w:val="right"/>
        <w:rPr>
          <w:ins w:id="3112" w:author="sch8752328" w:date="2023-11-15T10:20:00Z"/>
          <w:rFonts w:ascii="Arial" w:eastAsia="Arial" w:hAnsi="Arial" w:cs="Arial"/>
          <w:color w:val="000000"/>
          <w:sz w:val="24"/>
          <w:szCs w:val="24"/>
          <w:u w:val="single"/>
          <w:rPrChange w:id="3113" w:author="sch8752328" w:date="2023-11-15T10:29:00Z">
            <w:rPr>
              <w:ins w:id="3114" w:author="sch8752328" w:date="2023-11-15T10:20:00Z"/>
              <w:rFonts w:ascii="Arial" w:eastAsia="Arial" w:hAnsi="Arial" w:cs="Arial"/>
              <w:color w:val="000000"/>
              <w:sz w:val="24"/>
              <w:szCs w:val="24"/>
              <w:u w:val="single"/>
            </w:rPr>
          </w:rPrChange>
        </w:rPr>
      </w:pPr>
    </w:p>
    <w:p w14:paraId="136C03FE" w14:textId="77777777" w:rsidR="00646DCF" w:rsidRPr="00646DCF" w:rsidRDefault="00646DCF" w:rsidP="00646DCF">
      <w:pPr>
        <w:jc w:val="right"/>
        <w:rPr>
          <w:ins w:id="3115" w:author="sch8752328" w:date="2023-11-15T10:20:00Z"/>
          <w:rFonts w:ascii="Arial" w:eastAsia="Arial" w:hAnsi="Arial" w:cs="Arial"/>
          <w:color w:val="000000"/>
          <w:sz w:val="24"/>
          <w:szCs w:val="24"/>
          <w:u w:val="single"/>
          <w:rPrChange w:id="3116" w:author="sch8752328" w:date="2023-11-15T10:29:00Z">
            <w:rPr>
              <w:ins w:id="3117" w:author="sch8752328" w:date="2023-11-15T10:20:00Z"/>
              <w:rFonts w:ascii="Arial" w:eastAsia="Arial" w:hAnsi="Arial" w:cs="Arial"/>
              <w:color w:val="000000"/>
              <w:sz w:val="24"/>
              <w:szCs w:val="24"/>
              <w:u w:val="single"/>
            </w:rPr>
          </w:rPrChange>
        </w:rPr>
      </w:pPr>
    </w:p>
    <w:p w14:paraId="31E1D55B" w14:textId="77777777" w:rsidR="00646DCF" w:rsidRPr="00646DCF" w:rsidRDefault="00646DCF" w:rsidP="00646DCF">
      <w:pPr>
        <w:pStyle w:val="ListParagraph"/>
        <w:numPr>
          <w:ilvl w:val="0"/>
          <w:numId w:val="64"/>
        </w:numPr>
        <w:spacing w:after="160" w:line="256" w:lineRule="auto"/>
        <w:jc w:val="right"/>
        <w:rPr>
          <w:ins w:id="3118" w:author="sch8752328" w:date="2023-11-15T10:20:00Z"/>
          <w:rFonts w:ascii="Arial" w:hAnsi="Arial" w:cs="Arial"/>
          <w:sz w:val="28"/>
          <w:szCs w:val="28"/>
          <w:rPrChange w:id="3119" w:author="sch8752328" w:date="2023-11-15T10:29:00Z">
            <w:rPr>
              <w:ins w:id="3120" w:author="sch8752328" w:date="2023-11-15T10:20:00Z"/>
              <w:rFonts w:ascii="Arial" w:hAnsi="Arial" w:cs="Arial"/>
              <w:sz w:val="28"/>
              <w:szCs w:val="28"/>
            </w:rPr>
          </w:rPrChange>
        </w:rPr>
      </w:pPr>
    </w:p>
    <w:p w14:paraId="3FC2D2BC" w14:textId="77777777" w:rsidR="00646DCF" w:rsidRPr="00646DCF" w:rsidRDefault="00646DCF" w:rsidP="00646DCF">
      <w:pPr>
        <w:pStyle w:val="ListParagraph"/>
        <w:ind w:left="0"/>
        <w:rPr>
          <w:ins w:id="3121" w:author="sch8752328" w:date="2023-11-15T10:20:00Z"/>
          <w:rFonts w:ascii="Arial" w:hAnsi="Arial" w:cs="Arial"/>
          <w:sz w:val="24"/>
          <w:szCs w:val="24"/>
          <w:u w:val="single"/>
          <w:rPrChange w:id="3122" w:author="sch8752328" w:date="2023-11-15T10:29:00Z">
            <w:rPr>
              <w:ins w:id="3123" w:author="sch8752328" w:date="2023-11-15T10:20:00Z"/>
              <w:rFonts w:ascii="Arial" w:hAnsi="Arial" w:cs="Arial"/>
              <w:sz w:val="24"/>
              <w:szCs w:val="24"/>
              <w:u w:val="single"/>
            </w:rPr>
          </w:rPrChange>
        </w:rPr>
      </w:pPr>
    </w:p>
    <w:p w14:paraId="301B457F" w14:textId="77777777" w:rsidR="00646DCF" w:rsidRPr="00646DCF" w:rsidRDefault="00646DCF" w:rsidP="00646DCF">
      <w:pPr>
        <w:pStyle w:val="ListParagraph"/>
        <w:ind w:left="0"/>
        <w:rPr>
          <w:ins w:id="3124" w:author="sch8752328" w:date="2023-11-15T10:20:00Z"/>
          <w:rFonts w:ascii="Arial" w:hAnsi="Arial" w:cs="Arial"/>
          <w:sz w:val="24"/>
          <w:szCs w:val="24"/>
          <w:u w:val="single"/>
          <w:rPrChange w:id="3125" w:author="sch8752328" w:date="2023-11-15T10:29:00Z">
            <w:rPr>
              <w:ins w:id="3126" w:author="sch8752328" w:date="2023-11-15T10:20:00Z"/>
              <w:rFonts w:ascii="Arial" w:hAnsi="Arial" w:cs="Arial"/>
              <w:sz w:val="24"/>
              <w:szCs w:val="24"/>
              <w:u w:val="single"/>
            </w:rPr>
          </w:rPrChange>
        </w:rPr>
      </w:pPr>
    </w:p>
    <w:p w14:paraId="2145F2C1" w14:textId="77777777" w:rsidR="00646DCF" w:rsidRPr="00646DCF" w:rsidRDefault="00646DCF" w:rsidP="00646DCF">
      <w:pPr>
        <w:pStyle w:val="ListParagraph"/>
        <w:ind w:left="0"/>
        <w:rPr>
          <w:ins w:id="3127" w:author="sch8752328" w:date="2023-11-15T10:20:00Z"/>
          <w:rFonts w:ascii="Arial" w:hAnsi="Arial" w:cs="Arial"/>
          <w:sz w:val="24"/>
          <w:szCs w:val="24"/>
          <w:u w:val="single"/>
          <w:rPrChange w:id="3128" w:author="sch8752328" w:date="2023-11-15T10:29:00Z">
            <w:rPr>
              <w:ins w:id="3129" w:author="sch8752328" w:date="2023-11-15T10:20:00Z"/>
              <w:rFonts w:ascii="Arial" w:hAnsi="Arial" w:cs="Arial"/>
              <w:sz w:val="24"/>
              <w:szCs w:val="24"/>
              <w:u w:val="single"/>
            </w:rPr>
          </w:rPrChange>
        </w:rPr>
      </w:pPr>
    </w:p>
    <w:p w14:paraId="137E92E2" w14:textId="77777777" w:rsidR="00646DCF" w:rsidRPr="00646DCF" w:rsidRDefault="00646DCF" w:rsidP="00646DCF">
      <w:pPr>
        <w:pStyle w:val="ListParagraph"/>
        <w:ind w:left="0"/>
        <w:rPr>
          <w:ins w:id="3130" w:author="sch8752328" w:date="2023-11-15T10:20:00Z"/>
          <w:rFonts w:ascii="Arial" w:hAnsi="Arial" w:cs="Arial"/>
          <w:sz w:val="24"/>
          <w:szCs w:val="24"/>
          <w:u w:val="single"/>
          <w:rPrChange w:id="3131" w:author="sch8752328" w:date="2023-11-15T10:29:00Z">
            <w:rPr>
              <w:ins w:id="3132" w:author="sch8752328" w:date="2023-11-15T10:20:00Z"/>
              <w:rFonts w:ascii="Arial" w:hAnsi="Arial" w:cs="Arial"/>
              <w:sz w:val="24"/>
              <w:szCs w:val="24"/>
              <w:u w:val="single"/>
            </w:rPr>
          </w:rPrChange>
        </w:rPr>
      </w:pPr>
    </w:p>
    <w:p w14:paraId="79D5A77D" w14:textId="77777777" w:rsidR="00646DCF" w:rsidRPr="00646DCF" w:rsidRDefault="00646DCF" w:rsidP="00646DCF">
      <w:pPr>
        <w:pStyle w:val="ListParagraph"/>
        <w:ind w:left="0"/>
        <w:rPr>
          <w:ins w:id="3133" w:author="sch8752328" w:date="2023-11-15T10:20:00Z"/>
          <w:rFonts w:ascii="Arial" w:hAnsi="Arial" w:cs="Arial"/>
          <w:sz w:val="24"/>
          <w:szCs w:val="24"/>
          <w:u w:val="single"/>
          <w:rPrChange w:id="3134" w:author="sch8752328" w:date="2023-11-15T10:29:00Z">
            <w:rPr>
              <w:ins w:id="3135" w:author="sch8752328" w:date="2023-11-15T10:20:00Z"/>
              <w:rFonts w:ascii="Arial" w:hAnsi="Arial" w:cs="Arial"/>
              <w:sz w:val="24"/>
              <w:szCs w:val="24"/>
              <w:u w:val="single"/>
            </w:rPr>
          </w:rPrChange>
        </w:rPr>
      </w:pPr>
    </w:p>
    <w:p w14:paraId="148759E1" w14:textId="77777777" w:rsidR="00646DCF" w:rsidRPr="00646DCF" w:rsidRDefault="00646DCF" w:rsidP="00646DCF">
      <w:pPr>
        <w:pStyle w:val="ListParagraph"/>
        <w:ind w:left="0"/>
        <w:rPr>
          <w:ins w:id="3136" w:author="sch8752328" w:date="2023-11-15T10:20:00Z"/>
          <w:rFonts w:ascii="Arial" w:hAnsi="Arial" w:cs="Arial"/>
          <w:sz w:val="24"/>
          <w:szCs w:val="24"/>
          <w:u w:val="single"/>
          <w:rPrChange w:id="3137" w:author="sch8752328" w:date="2023-11-15T10:29:00Z">
            <w:rPr>
              <w:ins w:id="3138" w:author="sch8752328" w:date="2023-11-15T10:20:00Z"/>
              <w:rFonts w:ascii="Arial" w:hAnsi="Arial" w:cs="Arial"/>
              <w:sz w:val="24"/>
              <w:szCs w:val="24"/>
              <w:u w:val="single"/>
            </w:rPr>
          </w:rPrChange>
        </w:rPr>
      </w:pPr>
    </w:p>
    <w:p w14:paraId="278FBCC5" w14:textId="77777777" w:rsidR="00646DCF" w:rsidRPr="00646DCF" w:rsidRDefault="00646DCF" w:rsidP="00646DCF">
      <w:pPr>
        <w:pStyle w:val="ListParagraph"/>
        <w:ind w:left="0"/>
        <w:rPr>
          <w:ins w:id="3139" w:author="sch8752328" w:date="2023-11-15T10:20:00Z"/>
          <w:rFonts w:ascii="Arial" w:hAnsi="Arial" w:cs="Arial"/>
          <w:sz w:val="24"/>
          <w:szCs w:val="24"/>
          <w:u w:val="single"/>
          <w:rPrChange w:id="3140" w:author="sch8752328" w:date="2023-11-15T10:29:00Z">
            <w:rPr>
              <w:ins w:id="3141" w:author="sch8752328" w:date="2023-11-15T10:20:00Z"/>
              <w:rFonts w:ascii="Arial" w:hAnsi="Arial" w:cs="Arial"/>
              <w:sz w:val="24"/>
              <w:szCs w:val="24"/>
              <w:u w:val="single"/>
            </w:rPr>
          </w:rPrChange>
        </w:rPr>
      </w:pPr>
    </w:p>
    <w:p w14:paraId="5049959A" w14:textId="77777777" w:rsidR="00646DCF" w:rsidRPr="00646DCF" w:rsidRDefault="00646DCF" w:rsidP="00646DCF">
      <w:pPr>
        <w:pStyle w:val="ListParagraph"/>
        <w:spacing w:after="160" w:line="256" w:lineRule="auto"/>
        <w:ind w:left="284"/>
        <w:jc w:val="center"/>
        <w:rPr>
          <w:ins w:id="3142" w:author="sch8752328" w:date="2023-11-15T10:20:00Z"/>
          <w:rFonts w:ascii="Arial" w:hAnsi="Arial" w:cs="Arial"/>
          <w:sz w:val="24"/>
          <w:szCs w:val="24"/>
          <w:u w:val="single"/>
          <w:rPrChange w:id="3143" w:author="sch8752328" w:date="2023-11-15T10:29:00Z">
            <w:rPr>
              <w:ins w:id="3144" w:author="sch8752328" w:date="2023-11-15T10:20:00Z"/>
              <w:rFonts w:ascii="Arial" w:hAnsi="Arial" w:cs="Arial"/>
              <w:sz w:val="24"/>
              <w:szCs w:val="24"/>
              <w:u w:val="single"/>
            </w:rPr>
          </w:rPrChange>
        </w:rPr>
      </w:pPr>
    </w:p>
    <w:p w14:paraId="31FD0C17" w14:textId="77777777" w:rsidR="00646DCF" w:rsidRPr="00646DCF" w:rsidRDefault="00646DCF" w:rsidP="00646DCF">
      <w:pPr>
        <w:pStyle w:val="ListParagraph"/>
        <w:spacing w:after="160" w:line="256" w:lineRule="auto"/>
        <w:ind w:left="284"/>
        <w:jc w:val="right"/>
        <w:rPr>
          <w:ins w:id="3145" w:author="sch8752328" w:date="2023-11-15T10:20:00Z"/>
          <w:rFonts w:ascii="Arial" w:hAnsi="Arial" w:cs="Arial"/>
          <w:sz w:val="24"/>
          <w:szCs w:val="24"/>
          <w:u w:val="single"/>
          <w:rPrChange w:id="3146" w:author="sch8752328" w:date="2023-11-15T10:29:00Z">
            <w:rPr>
              <w:ins w:id="3147" w:author="sch8752328" w:date="2023-11-15T10:20:00Z"/>
              <w:rFonts w:ascii="Arial" w:hAnsi="Arial" w:cs="Arial"/>
              <w:sz w:val="24"/>
              <w:szCs w:val="24"/>
              <w:u w:val="single"/>
            </w:rPr>
          </w:rPrChange>
        </w:rPr>
      </w:pPr>
      <w:ins w:id="3148" w:author="sch8752328" w:date="2023-11-15T10:20:00Z">
        <w:r w:rsidRPr="00646DCF">
          <w:rPr>
            <w:rFonts w:ascii="Arial" w:hAnsi="Arial" w:cs="Arial"/>
            <w:sz w:val="24"/>
            <w:szCs w:val="24"/>
            <w:u w:val="single"/>
            <w:rPrChange w:id="3149" w:author="sch8752328" w:date="2023-11-15T10:29:00Z">
              <w:rPr>
                <w:rFonts w:ascii="Arial" w:hAnsi="Arial" w:cs="Arial"/>
                <w:sz w:val="24"/>
                <w:szCs w:val="24"/>
                <w:u w:val="single"/>
              </w:rPr>
            </w:rPrChange>
          </w:rPr>
          <w:t>Physical</w:t>
        </w:r>
      </w:ins>
    </w:p>
    <w:p w14:paraId="53C58B59" w14:textId="77777777" w:rsidR="00646DCF" w:rsidRPr="00646DCF" w:rsidRDefault="00646DCF" w:rsidP="00646DCF">
      <w:pPr>
        <w:pStyle w:val="ListParagraph"/>
        <w:numPr>
          <w:ilvl w:val="0"/>
          <w:numId w:val="65"/>
        </w:numPr>
        <w:spacing w:after="160" w:line="256" w:lineRule="auto"/>
        <w:jc w:val="right"/>
        <w:rPr>
          <w:ins w:id="3150" w:author="sch8752328" w:date="2023-11-15T10:20:00Z"/>
          <w:rFonts w:ascii="Arial" w:hAnsi="Arial" w:cs="Arial"/>
          <w:sz w:val="24"/>
          <w:szCs w:val="24"/>
          <w:rPrChange w:id="3151" w:author="sch8752328" w:date="2023-11-15T10:29:00Z">
            <w:rPr>
              <w:ins w:id="3152" w:author="sch8752328" w:date="2023-11-15T10:20:00Z"/>
              <w:rFonts w:ascii="Arial" w:hAnsi="Arial" w:cs="Arial"/>
              <w:sz w:val="24"/>
              <w:szCs w:val="24"/>
            </w:rPr>
          </w:rPrChange>
        </w:rPr>
      </w:pPr>
      <w:ins w:id="3153" w:author="sch8752328" w:date="2023-11-15T10:20:00Z">
        <w:r w:rsidRPr="00646DCF">
          <w:rPr>
            <w:rFonts w:ascii="Arial" w:hAnsi="Arial" w:cs="Arial"/>
            <w:sz w:val="24"/>
            <w:szCs w:val="24"/>
            <w:rPrChange w:id="3154" w:author="sch8752328" w:date="2023-11-15T10:29:00Z">
              <w:rPr>
                <w:rFonts w:ascii="Arial" w:hAnsi="Arial" w:cs="Arial"/>
                <w:sz w:val="24"/>
                <w:szCs w:val="24"/>
              </w:rPr>
            </w:rPrChange>
          </w:rPr>
          <w:t xml:space="preserve">Bruises, black eyes and broken bones. </w:t>
        </w:r>
      </w:ins>
    </w:p>
    <w:p w14:paraId="5C7FA9A0" w14:textId="77777777" w:rsidR="00646DCF" w:rsidRPr="00646DCF" w:rsidRDefault="00646DCF" w:rsidP="00646DCF">
      <w:pPr>
        <w:pStyle w:val="ListParagraph"/>
        <w:numPr>
          <w:ilvl w:val="0"/>
          <w:numId w:val="65"/>
        </w:numPr>
        <w:spacing w:after="160" w:line="256" w:lineRule="auto"/>
        <w:jc w:val="right"/>
        <w:rPr>
          <w:ins w:id="3155" w:author="sch8752328" w:date="2023-11-15T10:20:00Z"/>
          <w:rFonts w:ascii="Arial" w:hAnsi="Arial" w:cs="Arial"/>
          <w:sz w:val="24"/>
          <w:szCs w:val="24"/>
          <w:rPrChange w:id="3156" w:author="sch8752328" w:date="2023-11-15T10:29:00Z">
            <w:rPr>
              <w:ins w:id="3157" w:author="sch8752328" w:date="2023-11-15T10:20:00Z"/>
              <w:rFonts w:ascii="Arial" w:hAnsi="Arial" w:cs="Arial"/>
              <w:sz w:val="24"/>
              <w:szCs w:val="24"/>
            </w:rPr>
          </w:rPrChange>
        </w:rPr>
      </w:pPr>
      <w:ins w:id="3158" w:author="sch8752328" w:date="2023-11-15T10:20:00Z">
        <w:r w:rsidRPr="00646DCF">
          <w:rPr>
            <w:rFonts w:ascii="Arial" w:hAnsi="Arial" w:cs="Arial"/>
            <w:sz w:val="24"/>
            <w:szCs w:val="24"/>
            <w:rPrChange w:id="3159" w:author="sch8752328" w:date="2023-11-15T10:29:00Z">
              <w:rPr>
                <w:rFonts w:ascii="Arial" w:hAnsi="Arial" w:cs="Arial"/>
                <w:sz w:val="24"/>
                <w:szCs w:val="24"/>
              </w:rPr>
            </w:rPrChange>
          </w:rPr>
          <w:t xml:space="preserve">Unexplained or untreated injuries. </w:t>
        </w:r>
      </w:ins>
    </w:p>
    <w:p w14:paraId="289B463A" w14:textId="77777777" w:rsidR="00646DCF" w:rsidRPr="00646DCF" w:rsidRDefault="00646DCF" w:rsidP="00646DCF">
      <w:pPr>
        <w:pStyle w:val="ListParagraph"/>
        <w:numPr>
          <w:ilvl w:val="0"/>
          <w:numId w:val="65"/>
        </w:numPr>
        <w:spacing w:after="160" w:line="256" w:lineRule="auto"/>
        <w:jc w:val="right"/>
        <w:rPr>
          <w:ins w:id="3160" w:author="sch8752328" w:date="2023-11-15T10:20:00Z"/>
          <w:rFonts w:ascii="Arial" w:hAnsi="Arial" w:cs="Arial"/>
          <w:sz w:val="24"/>
          <w:szCs w:val="24"/>
          <w:rPrChange w:id="3161" w:author="sch8752328" w:date="2023-11-15T10:29:00Z">
            <w:rPr>
              <w:ins w:id="3162" w:author="sch8752328" w:date="2023-11-15T10:20:00Z"/>
              <w:rFonts w:ascii="Arial" w:hAnsi="Arial" w:cs="Arial"/>
              <w:sz w:val="24"/>
              <w:szCs w:val="24"/>
            </w:rPr>
          </w:rPrChange>
        </w:rPr>
      </w:pPr>
      <w:ins w:id="3163" w:author="sch8752328" w:date="2023-11-15T10:20:00Z">
        <w:r w:rsidRPr="00646DCF">
          <w:rPr>
            <w:rFonts w:ascii="Arial" w:hAnsi="Arial" w:cs="Arial"/>
            <w:sz w:val="24"/>
            <w:szCs w:val="24"/>
            <w:rPrChange w:id="3164" w:author="sch8752328" w:date="2023-11-15T10:29:00Z">
              <w:rPr>
                <w:rFonts w:ascii="Arial" w:hAnsi="Arial" w:cs="Arial"/>
                <w:sz w:val="24"/>
                <w:szCs w:val="24"/>
              </w:rPr>
            </w:rPrChange>
          </w:rPr>
          <w:t>Injuries to unusual body parts e.g. thighs, back, abdomen.</w:t>
        </w:r>
      </w:ins>
    </w:p>
    <w:p w14:paraId="67E1F682" w14:textId="77777777" w:rsidR="00646DCF" w:rsidRPr="00646DCF" w:rsidRDefault="00646DCF" w:rsidP="00646DCF">
      <w:pPr>
        <w:pStyle w:val="ListParagraph"/>
        <w:numPr>
          <w:ilvl w:val="0"/>
          <w:numId w:val="65"/>
        </w:numPr>
        <w:spacing w:after="160" w:line="256" w:lineRule="auto"/>
        <w:jc w:val="right"/>
        <w:rPr>
          <w:ins w:id="3165" w:author="sch8752328" w:date="2023-11-15T10:20:00Z"/>
          <w:rFonts w:ascii="Arial" w:hAnsi="Arial" w:cs="Arial"/>
          <w:sz w:val="24"/>
          <w:szCs w:val="24"/>
          <w:rPrChange w:id="3166" w:author="sch8752328" w:date="2023-11-15T10:29:00Z">
            <w:rPr>
              <w:ins w:id="3167" w:author="sch8752328" w:date="2023-11-15T10:20:00Z"/>
              <w:rFonts w:ascii="Arial" w:hAnsi="Arial" w:cs="Arial"/>
              <w:sz w:val="24"/>
              <w:szCs w:val="24"/>
            </w:rPr>
          </w:rPrChange>
        </w:rPr>
      </w:pPr>
      <w:ins w:id="3168" w:author="sch8752328" w:date="2023-11-15T10:20:00Z">
        <w:r w:rsidRPr="00646DCF">
          <w:rPr>
            <w:rFonts w:ascii="Arial" w:hAnsi="Arial" w:cs="Arial"/>
            <w:sz w:val="24"/>
            <w:szCs w:val="24"/>
            <w:rPrChange w:id="3169" w:author="sch8752328" w:date="2023-11-15T10:29:00Z">
              <w:rPr>
                <w:rFonts w:ascii="Arial" w:hAnsi="Arial" w:cs="Arial"/>
                <w:sz w:val="24"/>
                <w:szCs w:val="24"/>
              </w:rPr>
            </w:rPrChange>
          </w:rPr>
          <w:t>Bruising that resembles hand/finger marks.</w:t>
        </w:r>
      </w:ins>
    </w:p>
    <w:p w14:paraId="62BAD874" w14:textId="77777777" w:rsidR="00646DCF" w:rsidRPr="00646DCF" w:rsidRDefault="00646DCF" w:rsidP="00646DCF">
      <w:pPr>
        <w:pStyle w:val="ListParagraph"/>
        <w:spacing w:after="160" w:line="256" w:lineRule="auto"/>
        <w:ind w:left="360"/>
        <w:jc w:val="center"/>
        <w:rPr>
          <w:ins w:id="3170" w:author="sch8752328" w:date="2023-11-15T10:20:00Z"/>
          <w:rFonts w:ascii="Arial" w:hAnsi="Arial" w:cs="Arial"/>
          <w:sz w:val="24"/>
          <w:szCs w:val="24"/>
          <w:rPrChange w:id="3171" w:author="sch8752328" w:date="2023-11-15T10:29:00Z">
            <w:rPr>
              <w:ins w:id="3172" w:author="sch8752328" w:date="2023-11-15T10:20:00Z"/>
              <w:rFonts w:ascii="Arial" w:hAnsi="Arial" w:cs="Arial"/>
              <w:sz w:val="24"/>
              <w:szCs w:val="24"/>
            </w:rPr>
          </w:rPrChange>
        </w:rPr>
      </w:pPr>
      <w:ins w:id="3173" w:author="sch8752328" w:date="2023-11-15T10:20:00Z">
        <w:r w:rsidRPr="00646DCF">
          <w:rPr>
            <w:rFonts w:ascii="Arial" w:hAnsi="Arial" w:cs="Arial"/>
            <w:sz w:val="24"/>
            <w:szCs w:val="24"/>
            <w:rPrChange w:id="3174" w:author="sch8752328" w:date="2023-11-15T10:29:00Z">
              <w:rPr>
                <w:rFonts w:ascii="Arial" w:hAnsi="Arial" w:cs="Arial"/>
                <w:sz w:val="24"/>
                <w:szCs w:val="24"/>
              </w:rPr>
            </w:rPrChange>
          </w:rPr>
          <w:t>.</w:t>
        </w:r>
      </w:ins>
    </w:p>
    <w:p w14:paraId="350EC451" w14:textId="77777777" w:rsidR="00646DCF" w:rsidRPr="00646DCF" w:rsidRDefault="00646DCF" w:rsidP="00646DCF">
      <w:pPr>
        <w:pStyle w:val="ListParagraph"/>
        <w:spacing w:after="160" w:line="256" w:lineRule="auto"/>
        <w:ind w:left="360" w:right="-142"/>
        <w:rPr>
          <w:ins w:id="3175" w:author="sch8752328" w:date="2023-11-15T10:20:00Z"/>
          <w:rFonts w:ascii="Arial" w:hAnsi="Arial" w:cs="Arial"/>
          <w:sz w:val="24"/>
          <w:szCs w:val="24"/>
          <w:rPrChange w:id="3176" w:author="sch8752328" w:date="2023-11-15T10:29:00Z">
            <w:rPr>
              <w:ins w:id="3177" w:author="sch8752328" w:date="2023-11-15T10:20:00Z"/>
              <w:rFonts w:ascii="Arial" w:hAnsi="Arial" w:cs="Arial"/>
              <w:sz w:val="24"/>
              <w:szCs w:val="24"/>
            </w:rPr>
          </w:rPrChange>
        </w:rPr>
      </w:pPr>
    </w:p>
    <w:p w14:paraId="128E19AA" w14:textId="77777777" w:rsidR="00646DCF" w:rsidRPr="00646DCF" w:rsidRDefault="00646DCF" w:rsidP="00646DCF">
      <w:pPr>
        <w:pStyle w:val="ListParagraph"/>
        <w:spacing w:after="160" w:line="256" w:lineRule="auto"/>
        <w:ind w:left="284"/>
        <w:jc w:val="center"/>
        <w:rPr>
          <w:ins w:id="3178" w:author="sch8752328" w:date="2023-11-15T10:20:00Z"/>
          <w:rFonts w:ascii="Arial" w:hAnsi="Arial" w:cs="Arial"/>
          <w:sz w:val="24"/>
          <w:szCs w:val="24"/>
          <w:u w:val="single"/>
          <w:rPrChange w:id="3179" w:author="sch8752328" w:date="2023-11-15T10:29:00Z">
            <w:rPr>
              <w:ins w:id="3180" w:author="sch8752328" w:date="2023-11-15T10:20:00Z"/>
              <w:rFonts w:ascii="Arial" w:hAnsi="Arial" w:cs="Arial"/>
              <w:sz w:val="24"/>
              <w:szCs w:val="24"/>
              <w:u w:val="single"/>
            </w:rPr>
          </w:rPrChange>
        </w:rPr>
      </w:pPr>
      <w:ins w:id="3181" w:author="sch8752328" w:date="2023-11-15T10:20:00Z">
        <w:r w:rsidRPr="00646DCF">
          <w:rPr>
            <w:rFonts w:ascii="Arial" w:hAnsi="Arial" w:cs="Arial"/>
            <w:sz w:val="24"/>
            <w:szCs w:val="24"/>
            <w:rPrChange w:id="3182" w:author="sch8752328" w:date="2023-11-15T10:29:00Z">
              <w:rPr>
                <w:rFonts w:ascii="Arial" w:hAnsi="Arial" w:cs="Arial"/>
                <w:sz w:val="24"/>
                <w:szCs w:val="24"/>
              </w:rPr>
            </w:rPrChange>
          </w:rPr>
          <w:t>.</w:t>
        </w:r>
      </w:ins>
    </w:p>
    <w:p w14:paraId="707B581C" w14:textId="04FCD0D9" w:rsidR="00646DCF" w:rsidRPr="00646DCF" w:rsidRDefault="00646DCF" w:rsidP="00646DCF">
      <w:pPr>
        <w:autoSpaceDE w:val="0"/>
        <w:autoSpaceDN w:val="0"/>
        <w:adjustRightInd w:val="0"/>
        <w:spacing w:after="0" w:line="240" w:lineRule="auto"/>
        <w:jc w:val="both"/>
        <w:rPr>
          <w:ins w:id="3183" w:author="sch8752328" w:date="2023-11-15T10:20:00Z"/>
          <w:rFonts w:ascii="Arial" w:eastAsia="Arial" w:hAnsi="Arial" w:cs="Arial"/>
          <w:color w:val="000000"/>
          <w:sz w:val="24"/>
          <w:szCs w:val="24"/>
          <w:rPrChange w:id="3184" w:author="sch8752328" w:date="2023-11-15T10:29:00Z">
            <w:rPr>
              <w:ins w:id="3185" w:author="sch8752328" w:date="2023-11-15T10:20:00Z"/>
              <w:rFonts w:ascii="Arial" w:eastAsia="Arial" w:hAnsi="Arial" w:cs="Arial"/>
              <w:color w:val="000000"/>
              <w:sz w:val="24"/>
              <w:szCs w:val="24"/>
            </w:rPr>
          </w:rPrChange>
        </w:rPr>
      </w:pPr>
      <w:ins w:id="3186" w:author="sch8752328" w:date="2023-11-15T10:20:00Z">
        <w:r w:rsidRPr="00646DCF">
          <w:rPr>
            <w:rFonts w:cs="Times New Roman"/>
            <w:noProof/>
            <w:rPrChange w:id="3187" w:author="sch8752328" w:date="2023-11-15T10:29:00Z">
              <w:rPr>
                <w:rFonts w:cs="Times New Roman"/>
                <w:noProof/>
              </w:rPr>
            </w:rPrChange>
          </w:rPr>
          <mc:AlternateContent>
            <mc:Choice Requires="wps">
              <w:drawing>
                <wp:anchor distT="0" distB="0" distL="114300" distR="114300" simplePos="0" relativeHeight="251672064" behindDoc="0" locked="0" layoutInCell="1" allowOverlap="1" wp14:anchorId="25E167FE" wp14:editId="0B4B7E27">
                  <wp:simplePos x="0" y="0"/>
                  <wp:positionH relativeFrom="page">
                    <wp:posOffset>464185</wp:posOffset>
                  </wp:positionH>
                  <wp:positionV relativeFrom="paragraph">
                    <wp:posOffset>53975</wp:posOffset>
                  </wp:positionV>
                  <wp:extent cx="6595745" cy="2222500"/>
                  <wp:effectExtent l="0" t="0" r="14605" b="25400"/>
                  <wp:wrapNone/>
                  <wp:docPr id="103" name="Rectangle 103"/>
                  <wp:cNvGraphicFramePr/>
                  <a:graphic xmlns:a="http://schemas.openxmlformats.org/drawingml/2006/main">
                    <a:graphicData uri="http://schemas.microsoft.com/office/word/2010/wordprocessingShape">
                      <wps:wsp>
                        <wps:cNvSpPr/>
                        <wps:spPr>
                          <a:xfrm>
                            <a:off x="0" y="0"/>
                            <a:ext cx="6595745"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0A37DA" w14:textId="77777777" w:rsidR="00646DCF" w:rsidRDefault="00646DCF" w:rsidP="00646DCF">
                              <w:pPr>
                                <w:spacing w:after="0"/>
                                <w:rPr>
                                  <w:rFonts w:ascii="Arial" w:hAnsi="Arial" w:cs="Arial"/>
                                  <w:b/>
                                  <w:bCs/>
                                  <w:sz w:val="28"/>
                                  <w:szCs w:val="28"/>
                                  <w:u w:val="single"/>
                                </w:rPr>
                              </w:pPr>
                              <w:r>
                                <w:rPr>
                                  <w:rFonts w:ascii="Arial" w:hAnsi="Arial" w:cs="Arial"/>
                                  <w:b/>
                                  <w:bCs/>
                                  <w:sz w:val="28"/>
                                  <w:szCs w:val="28"/>
                                  <w:u w:val="single"/>
                                </w:rPr>
                                <w:t>Physical</w:t>
                              </w:r>
                            </w:p>
                            <w:p w14:paraId="7C0D6535" w14:textId="77777777" w:rsidR="00646DCF" w:rsidRDefault="00646DCF" w:rsidP="00646DCF">
                              <w:pPr>
                                <w:pStyle w:val="ListParagraph"/>
                                <w:numPr>
                                  <w:ilvl w:val="0"/>
                                  <w:numId w:val="65"/>
                                </w:numPr>
                                <w:spacing w:after="0" w:line="256" w:lineRule="auto"/>
                                <w:jc w:val="both"/>
                                <w:rPr>
                                  <w:rFonts w:ascii="Arial" w:hAnsi="Arial" w:cs="Arial"/>
                                  <w:b/>
                                  <w:bCs/>
                                  <w:sz w:val="28"/>
                                  <w:szCs w:val="28"/>
                                </w:rPr>
                              </w:pPr>
                              <w:r>
                                <w:rPr>
                                  <w:rFonts w:ascii="Arial" w:hAnsi="Arial" w:cs="Arial"/>
                                  <w:b/>
                                  <w:bCs/>
                                  <w:sz w:val="28"/>
                                  <w:szCs w:val="28"/>
                                </w:rPr>
                                <w:t>Bruises, black eyes and broken bones</w:t>
                              </w:r>
                            </w:p>
                            <w:p w14:paraId="28F0993E"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 xml:space="preserve">Unexplained or untreated injuries </w:t>
                              </w:r>
                            </w:p>
                            <w:p w14:paraId="3133A416"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Injuries to unusual body parts e.g. thighs, back, abdomen</w:t>
                              </w:r>
                            </w:p>
                            <w:p w14:paraId="252A9B30"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Bruising that resembles hand/finger marks</w:t>
                              </w:r>
                            </w:p>
                            <w:p w14:paraId="6E9046F1"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Burns/scalds</w:t>
                              </w:r>
                            </w:p>
                            <w:p w14:paraId="2FFE88D5"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Human bites/cigarette burns</w:t>
                              </w:r>
                            </w:p>
                            <w:p w14:paraId="52D421D4" w14:textId="77777777" w:rsidR="00646DCF" w:rsidRDefault="00646DCF" w:rsidP="00646DCF">
                              <w:pPr>
                                <w:pStyle w:val="ListParagraph"/>
                                <w:numPr>
                                  <w:ilvl w:val="0"/>
                                  <w:numId w:val="65"/>
                                </w:numPr>
                                <w:spacing w:after="160" w:line="256" w:lineRule="auto"/>
                                <w:jc w:val="both"/>
                                <w:rPr>
                                  <w:rFonts w:cs="Times New Roman"/>
                                </w:rPr>
                              </w:pPr>
                              <w:r>
                                <w:rPr>
                                  <w:rFonts w:ascii="Arial" w:hAnsi="Arial" w:cs="Arial"/>
                                  <w:b/>
                                  <w:bCs/>
                                  <w:sz w:val="28"/>
                                  <w:szCs w:val="28"/>
                                </w:rPr>
                                <w:t xml:space="preserve">Injuries that the child cannot explain or explains unconvincingly </w:t>
                              </w:r>
                            </w:p>
                            <w:p w14:paraId="2F22A2AD" w14:textId="77777777" w:rsidR="00646DCF" w:rsidRDefault="00646DCF" w:rsidP="00646DCF">
                              <w:pPr>
                                <w:pStyle w:val="ListParagraph"/>
                                <w:numPr>
                                  <w:ilvl w:val="0"/>
                                  <w:numId w:val="65"/>
                                </w:numPr>
                                <w:spacing w:after="160" w:line="256" w:lineRule="auto"/>
                                <w:jc w:val="both"/>
                              </w:pPr>
                              <w:r>
                                <w:rPr>
                                  <w:rFonts w:ascii="Arial" w:hAnsi="Arial" w:cs="Arial"/>
                                  <w:b/>
                                  <w:bCs/>
                                  <w:sz w:val="28"/>
                                  <w:szCs w:val="28"/>
                                </w:rPr>
                                <w:t xml:space="preserve">Injuries in babies and non-mobile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67FE" id="Rectangle 103" o:spid="_x0000_s1058" style="position:absolute;left:0;text-align:left;margin-left:36.55pt;margin-top:4.25pt;width:519.35pt;height:1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" fillcolor="white [3201]" strokecolor="#a5c249 [3209]" strokeweight="2pt">
                  <v:textbox>
                    <w:txbxContent>
                      <w:p w14:paraId="2D0A37DA" w14:textId="77777777" w:rsidR="00646DCF" w:rsidRDefault="00646DCF" w:rsidP="00646DCF">
                        <w:pPr>
                          <w:spacing w:after="0"/>
                          <w:rPr>
                            <w:rFonts w:ascii="Arial" w:hAnsi="Arial" w:cs="Arial"/>
                            <w:b/>
                            <w:bCs/>
                            <w:sz w:val="28"/>
                            <w:szCs w:val="28"/>
                            <w:u w:val="single"/>
                          </w:rPr>
                        </w:pPr>
                        <w:r>
                          <w:rPr>
                            <w:rFonts w:ascii="Arial" w:hAnsi="Arial" w:cs="Arial"/>
                            <w:b/>
                            <w:bCs/>
                            <w:sz w:val="28"/>
                            <w:szCs w:val="28"/>
                            <w:u w:val="single"/>
                          </w:rPr>
                          <w:t>Physical</w:t>
                        </w:r>
                      </w:p>
                      <w:p w14:paraId="7C0D6535" w14:textId="77777777" w:rsidR="00646DCF" w:rsidRDefault="00646DCF" w:rsidP="00646DCF">
                        <w:pPr>
                          <w:pStyle w:val="ListParagraph"/>
                          <w:numPr>
                            <w:ilvl w:val="0"/>
                            <w:numId w:val="65"/>
                          </w:numPr>
                          <w:spacing w:after="0" w:line="256" w:lineRule="auto"/>
                          <w:jc w:val="both"/>
                          <w:rPr>
                            <w:rFonts w:ascii="Arial" w:hAnsi="Arial" w:cs="Arial"/>
                            <w:b/>
                            <w:bCs/>
                            <w:sz w:val="28"/>
                            <w:szCs w:val="28"/>
                          </w:rPr>
                        </w:pPr>
                        <w:r>
                          <w:rPr>
                            <w:rFonts w:ascii="Arial" w:hAnsi="Arial" w:cs="Arial"/>
                            <w:b/>
                            <w:bCs/>
                            <w:sz w:val="28"/>
                            <w:szCs w:val="28"/>
                          </w:rPr>
                          <w:t>Bruises, black eyes and broken bones</w:t>
                        </w:r>
                      </w:p>
                      <w:p w14:paraId="28F0993E"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 xml:space="preserve">Unexplained or untreated injuries </w:t>
                        </w:r>
                      </w:p>
                      <w:p w14:paraId="3133A416"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Injuries to unusual body parts e.g. thighs, back, abdomen</w:t>
                        </w:r>
                      </w:p>
                      <w:p w14:paraId="252A9B30"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Bruising that resembles hand/finger marks</w:t>
                        </w:r>
                      </w:p>
                      <w:p w14:paraId="6E9046F1"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Burns/scalds</w:t>
                        </w:r>
                      </w:p>
                      <w:p w14:paraId="2FFE88D5" w14:textId="77777777" w:rsidR="00646DCF" w:rsidRDefault="00646DCF"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Human bites/cigarette burns</w:t>
                        </w:r>
                      </w:p>
                      <w:p w14:paraId="52D421D4" w14:textId="77777777" w:rsidR="00646DCF" w:rsidRDefault="00646DCF" w:rsidP="00646DCF">
                        <w:pPr>
                          <w:pStyle w:val="ListParagraph"/>
                          <w:numPr>
                            <w:ilvl w:val="0"/>
                            <w:numId w:val="65"/>
                          </w:numPr>
                          <w:spacing w:after="160" w:line="256" w:lineRule="auto"/>
                          <w:jc w:val="both"/>
                          <w:rPr>
                            <w:rFonts w:cs="Times New Roman"/>
                          </w:rPr>
                        </w:pPr>
                        <w:r>
                          <w:rPr>
                            <w:rFonts w:ascii="Arial" w:hAnsi="Arial" w:cs="Arial"/>
                            <w:b/>
                            <w:bCs/>
                            <w:sz w:val="28"/>
                            <w:szCs w:val="28"/>
                          </w:rPr>
                          <w:t xml:space="preserve">Injuries that the child cannot explain or explains unconvincingly </w:t>
                        </w:r>
                      </w:p>
                      <w:p w14:paraId="2F22A2AD" w14:textId="77777777" w:rsidR="00646DCF" w:rsidRDefault="00646DCF" w:rsidP="00646DCF">
                        <w:pPr>
                          <w:pStyle w:val="ListParagraph"/>
                          <w:numPr>
                            <w:ilvl w:val="0"/>
                            <w:numId w:val="65"/>
                          </w:numPr>
                          <w:spacing w:after="160" w:line="256" w:lineRule="auto"/>
                          <w:jc w:val="both"/>
                        </w:pPr>
                        <w:r>
                          <w:rPr>
                            <w:rFonts w:ascii="Arial" w:hAnsi="Arial" w:cs="Arial"/>
                            <w:b/>
                            <w:bCs/>
                            <w:sz w:val="28"/>
                            <w:szCs w:val="28"/>
                          </w:rPr>
                          <w:t xml:space="preserve">Injuries in babies and non-mobile children </w:t>
                        </w:r>
                      </w:p>
                    </w:txbxContent>
                  </v:textbox>
                  <w10:wrap anchorx="page"/>
                </v:rect>
              </w:pict>
            </mc:Fallback>
          </mc:AlternateContent>
        </w:r>
        <w:r w:rsidRPr="00646DCF">
          <w:rPr>
            <w:rFonts w:cs="Times New Roman"/>
            <w:noProof/>
            <w:rPrChange w:id="3188" w:author="sch8752328" w:date="2023-11-15T10:29:00Z">
              <w:rPr>
                <w:rFonts w:cs="Times New Roman"/>
                <w:noProof/>
              </w:rPr>
            </w:rPrChange>
          </w:rPr>
          <w:drawing>
            <wp:anchor distT="36576" distB="36576" distL="36576" distR="36576" simplePos="0" relativeHeight="251673088" behindDoc="0" locked="0" layoutInCell="1" allowOverlap="1" wp14:anchorId="535F49CC" wp14:editId="6A33547D">
              <wp:simplePos x="0" y="0"/>
              <wp:positionH relativeFrom="page">
                <wp:posOffset>433705</wp:posOffset>
              </wp:positionH>
              <wp:positionV relativeFrom="paragraph">
                <wp:posOffset>2343785</wp:posOffset>
              </wp:positionV>
              <wp:extent cx="6689090" cy="697230"/>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extLst>
                          <a:ext uri="{28A0092B-C50C-407E-A947-70E740481C1C}">
                            <a14:useLocalDpi xmlns:a14="http://schemas.microsoft.com/office/drawing/2010/main" val="0"/>
                          </a:ext>
                        </a:extLst>
                      </a:blip>
                      <a:srcRect t="27873"/>
                      <a:stretch>
                        <a:fillRect/>
                      </a:stretch>
                    </pic:blipFill>
                    <pic:spPr bwMode="auto">
                      <a:xfrm>
                        <a:off x="0" y="0"/>
                        <a:ext cx="6689090" cy="697230"/>
                      </a:xfrm>
                      <a:prstGeom prst="rect">
                        <a:avLst/>
                      </a:prstGeom>
                      <a:noFill/>
                    </pic:spPr>
                  </pic:pic>
                </a:graphicData>
              </a:graphic>
              <wp14:sizeRelH relativeFrom="page">
                <wp14:pctWidth>0</wp14:pctWidth>
              </wp14:sizeRelH>
              <wp14:sizeRelV relativeFrom="page">
                <wp14:pctHeight>0</wp14:pctHeight>
              </wp14:sizeRelV>
            </wp:anchor>
          </w:drawing>
        </w:r>
        <w:r w:rsidRPr="00646DCF">
          <w:rPr>
            <w:rFonts w:cs="Times New Roman"/>
            <w:noProof/>
            <w:rPrChange w:id="3189" w:author="sch8752328" w:date="2023-11-15T10:29:00Z">
              <w:rPr>
                <w:rFonts w:cs="Times New Roman"/>
                <w:noProof/>
              </w:rPr>
            </w:rPrChange>
          </w:rPr>
          <mc:AlternateContent>
            <mc:Choice Requires="wpg">
              <w:drawing>
                <wp:anchor distT="0" distB="0" distL="114300" distR="114300" simplePos="0" relativeHeight="251680256" behindDoc="0" locked="0" layoutInCell="1" allowOverlap="1" wp14:anchorId="099EFEBD" wp14:editId="4E3D33B3">
                  <wp:simplePos x="0" y="0"/>
                  <wp:positionH relativeFrom="page">
                    <wp:align>center</wp:align>
                  </wp:positionH>
                  <wp:positionV relativeFrom="paragraph">
                    <wp:posOffset>2950845</wp:posOffset>
                  </wp:positionV>
                  <wp:extent cx="7367905" cy="222250"/>
                  <wp:effectExtent l="0" t="0" r="0" b="0"/>
                  <wp:wrapNone/>
                  <wp:docPr id="7" name="Group 7"/>
                  <wp:cNvGraphicFramePr/>
                  <a:graphic xmlns:a="http://schemas.openxmlformats.org/drawingml/2006/main">
                    <a:graphicData uri="http://schemas.microsoft.com/office/word/2010/wordprocessingGroup">
                      <wpg:wgp>
                        <wpg:cNvGrpSpPr/>
                        <wpg:grpSpPr bwMode="auto">
                          <a:xfrm>
                            <a:off x="0" y="0"/>
                            <a:ext cx="7367270" cy="221615"/>
                            <a:chOff x="0" y="0"/>
                            <a:chExt cx="24903" cy="42"/>
                          </a:xfrm>
                        </wpg:grpSpPr>
                        <wps:wsp>
                          <wps:cNvPr id="47" name="Rectangle 47"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8DFA2B" id="Group 7" o:spid="_x0000_s1026" style="position:absolute;margin-left:0;margin-top:232.35pt;width:580.15pt;height:17.5pt;z-index:251680256;mso-position-horizontal:center;mso-position-horizontal-relative:page"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">
                  <v:rect id="Rectangle 47"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page"/>
                </v:group>
              </w:pict>
            </mc:Fallback>
          </mc:AlternateContent>
        </w:r>
      </w:ins>
    </w:p>
    <w:p w14:paraId="46F023B5" w14:textId="77777777" w:rsidR="00646DCF" w:rsidRPr="00646DCF" w:rsidRDefault="00646DCF" w:rsidP="00646DCF">
      <w:pPr>
        <w:autoSpaceDE w:val="0"/>
        <w:autoSpaceDN w:val="0"/>
        <w:adjustRightInd w:val="0"/>
        <w:spacing w:after="0" w:line="240" w:lineRule="auto"/>
        <w:jc w:val="both"/>
        <w:rPr>
          <w:ins w:id="3190" w:author="sch8752328" w:date="2023-11-15T10:20:00Z"/>
          <w:rFonts w:ascii="Arial" w:eastAsia="Arial" w:hAnsi="Arial" w:cs="Arial"/>
          <w:color w:val="000000"/>
          <w:sz w:val="24"/>
          <w:szCs w:val="24"/>
          <w:rPrChange w:id="3191" w:author="sch8752328" w:date="2023-11-15T10:29:00Z">
            <w:rPr>
              <w:ins w:id="3192" w:author="sch8752328" w:date="2023-11-15T10:20:00Z"/>
              <w:rFonts w:ascii="Arial" w:eastAsia="Arial" w:hAnsi="Arial" w:cs="Arial"/>
              <w:color w:val="000000"/>
              <w:sz w:val="24"/>
              <w:szCs w:val="24"/>
            </w:rPr>
          </w:rPrChange>
        </w:rPr>
      </w:pPr>
    </w:p>
    <w:p w14:paraId="0596A236" w14:textId="77777777" w:rsidR="00646DCF" w:rsidRPr="00646DCF" w:rsidRDefault="00646DCF" w:rsidP="00646DCF">
      <w:pPr>
        <w:autoSpaceDE w:val="0"/>
        <w:autoSpaceDN w:val="0"/>
        <w:adjustRightInd w:val="0"/>
        <w:spacing w:after="0" w:line="240" w:lineRule="auto"/>
        <w:jc w:val="both"/>
        <w:rPr>
          <w:ins w:id="3193" w:author="sch8752328" w:date="2023-11-15T10:20:00Z"/>
          <w:rFonts w:ascii="Arial" w:eastAsia="Arial" w:hAnsi="Arial" w:cs="Arial"/>
          <w:color w:val="000000"/>
          <w:sz w:val="24"/>
          <w:szCs w:val="24"/>
          <w:rPrChange w:id="3194" w:author="sch8752328" w:date="2023-11-15T10:29:00Z">
            <w:rPr>
              <w:ins w:id="3195" w:author="sch8752328" w:date="2023-11-15T10:20:00Z"/>
              <w:rFonts w:ascii="Arial" w:eastAsia="Arial" w:hAnsi="Arial" w:cs="Arial"/>
              <w:color w:val="000000"/>
              <w:sz w:val="24"/>
              <w:szCs w:val="24"/>
            </w:rPr>
          </w:rPrChange>
        </w:rPr>
      </w:pPr>
    </w:p>
    <w:p w14:paraId="7ED9A1B8" w14:textId="77777777" w:rsidR="00646DCF" w:rsidRPr="00646DCF" w:rsidRDefault="00646DCF" w:rsidP="00646DCF">
      <w:pPr>
        <w:autoSpaceDE w:val="0"/>
        <w:autoSpaceDN w:val="0"/>
        <w:adjustRightInd w:val="0"/>
        <w:spacing w:after="0" w:line="240" w:lineRule="auto"/>
        <w:jc w:val="both"/>
        <w:rPr>
          <w:ins w:id="3196" w:author="sch8752328" w:date="2023-11-15T10:20:00Z"/>
          <w:rFonts w:ascii="Arial" w:eastAsia="Arial" w:hAnsi="Arial" w:cs="Arial"/>
          <w:color w:val="000000"/>
          <w:sz w:val="24"/>
          <w:szCs w:val="24"/>
          <w:rPrChange w:id="3197" w:author="sch8752328" w:date="2023-11-15T10:29:00Z">
            <w:rPr>
              <w:ins w:id="3198" w:author="sch8752328" w:date="2023-11-15T10:20:00Z"/>
              <w:rFonts w:ascii="Arial" w:eastAsia="Arial" w:hAnsi="Arial" w:cs="Arial"/>
              <w:color w:val="000000"/>
              <w:sz w:val="24"/>
              <w:szCs w:val="24"/>
            </w:rPr>
          </w:rPrChange>
        </w:rPr>
      </w:pPr>
    </w:p>
    <w:p w14:paraId="7E1E0135" w14:textId="77777777" w:rsidR="00646DCF" w:rsidRPr="00646DCF" w:rsidRDefault="00646DCF" w:rsidP="00646DCF">
      <w:pPr>
        <w:autoSpaceDE w:val="0"/>
        <w:autoSpaceDN w:val="0"/>
        <w:adjustRightInd w:val="0"/>
        <w:spacing w:after="0" w:line="240" w:lineRule="auto"/>
        <w:jc w:val="both"/>
        <w:rPr>
          <w:ins w:id="3199" w:author="sch8752328" w:date="2023-11-15T10:20:00Z"/>
          <w:rFonts w:ascii="Arial" w:eastAsia="Arial" w:hAnsi="Arial" w:cs="Arial"/>
          <w:color w:val="000000"/>
          <w:sz w:val="24"/>
          <w:szCs w:val="24"/>
          <w:rPrChange w:id="3200" w:author="sch8752328" w:date="2023-11-15T10:29:00Z">
            <w:rPr>
              <w:ins w:id="3201" w:author="sch8752328" w:date="2023-11-15T10:20:00Z"/>
              <w:rFonts w:ascii="Arial" w:eastAsia="Arial" w:hAnsi="Arial" w:cs="Arial"/>
              <w:color w:val="000000"/>
              <w:sz w:val="24"/>
              <w:szCs w:val="24"/>
            </w:rPr>
          </w:rPrChange>
        </w:rPr>
      </w:pPr>
    </w:p>
    <w:p w14:paraId="602147B6" w14:textId="77777777" w:rsidR="00646DCF" w:rsidRPr="00646DCF" w:rsidRDefault="00646DCF" w:rsidP="00646DCF">
      <w:pPr>
        <w:autoSpaceDE w:val="0"/>
        <w:autoSpaceDN w:val="0"/>
        <w:adjustRightInd w:val="0"/>
        <w:spacing w:after="0" w:line="240" w:lineRule="auto"/>
        <w:jc w:val="both"/>
        <w:rPr>
          <w:ins w:id="3202" w:author="sch8752328" w:date="2023-11-15T10:20:00Z"/>
          <w:rFonts w:ascii="Arial" w:eastAsia="Arial" w:hAnsi="Arial" w:cs="Arial"/>
          <w:color w:val="000000"/>
          <w:sz w:val="24"/>
          <w:szCs w:val="24"/>
          <w:rPrChange w:id="3203" w:author="sch8752328" w:date="2023-11-15T10:29:00Z">
            <w:rPr>
              <w:ins w:id="3204" w:author="sch8752328" w:date="2023-11-15T10:20:00Z"/>
              <w:rFonts w:ascii="Arial" w:eastAsia="Arial" w:hAnsi="Arial" w:cs="Arial"/>
              <w:color w:val="000000"/>
              <w:sz w:val="24"/>
              <w:szCs w:val="24"/>
            </w:rPr>
          </w:rPrChange>
        </w:rPr>
      </w:pPr>
    </w:p>
    <w:p w14:paraId="77C8FBE3" w14:textId="77777777" w:rsidR="00646DCF" w:rsidRPr="00646DCF" w:rsidRDefault="00646DCF" w:rsidP="00646DCF">
      <w:pPr>
        <w:autoSpaceDE w:val="0"/>
        <w:autoSpaceDN w:val="0"/>
        <w:adjustRightInd w:val="0"/>
        <w:spacing w:after="0" w:line="240" w:lineRule="auto"/>
        <w:jc w:val="both"/>
        <w:rPr>
          <w:ins w:id="3205" w:author="sch8752328" w:date="2023-11-15T10:20:00Z"/>
          <w:rFonts w:ascii="Arial" w:eastAsia="Arial" w:hAnsi="Arial" w:cs="Arial"/>
          <w:color w:val="000000"/>
          <w:sz w:val="24"/>
          <w:szCs w:val="24"/>
          <w:rPrChange w:id="3206" w:author="sch8752328" w:date="2023-11-15T10:29:00Z">
            <w:rPr>
              <w:ins w:id="3207" w:author="sch8752328" w:date="2023-11-15T10:20:00Z"/>
              <w:rFonts w:ascii="Arial" w:eastAsia="Arial" w:hAnsi="Arial" w:cs="Arial"/>
              <w:color w:val="000000"/>
              <w:sz w:val="24"/>
              <w:szCs w:val="24"/>
            </w:rPr>
          </w:rPrChange>
        </w:rPr>
      </w:pPr>
    </w:p>
    <w:p w14:paraId="74742D72" w14:textId="77777777" w:rsidR="00646DCF" w:rsidRPr="00646DCF" w:rsidRDefault="00646DCF" w:rsidP="00646DCF">
      <w:pPr>
        <w:autoSpaceDE w:val="0"/>
        <w:autoSpaceDN w:val="0"/>
        <w:adjustRightInd w:val="0"/>
        <w:spacing w:after="0" w:line="240" w:lineRule="auto"/>
        <w:jc w:val="both"/>
        <w:rPr>
          <w:ins w:id="3208" w:author="sch8752328" w:date="2023-11-15T10:20:00Z"/>
          <w:rFonts w:ascii="Arial" w:eastAsia="Arial" w:hAnsi="Arial" w:cs="Arial"/>
          <w:color w:val="000000"/>
          <w:sz w:val="24"/>
          <w:szCs w:val="24"/>
          <w:rPrChange w:id="3209" w:author="sch8752328" w:date="2023-11-15T10:29:00Z">
            <w:rPr>
              <w:ins w:id="3210" w:author="sch8752328" w:date="2023-11-15T10:20:00Z"/>
              <w:rFonts w:ascii="Arial" w:eastAsia="Arial" w:hAnsi="Arial" w:cs="Arial"/>
              <w:color w:val="000000"/>
              <w:sz w:val="24"/>
              <w:szCs w:val="24"/>
            </w:rPr>
          </w:rPrChange>
        </w:rPr>
      </w:pPr>
    </w:p>
    <w:p w14:paraId="28006387" w14:textId="77777777" w:rsidR="00646DCF" w:rsidRPr="00646DCF" w:rsidRDefault="00646DCF" w:rsidP="00646DCF">
      <w:pPr>
        <w:spacing w:after="0"/>
        <w:rPr>
          <w:ins w:id="3211" w:author="sch8752328" w:date="2023-11-15T10:20:00Z"/>
          <w:rFonts w:ascii="Arial" w:eastAsia="Arial" w:hAnsi="Arial" w:cs="Arial"/>
          <w:sz w:val="20"/>
          <w:szCs w:val="20"/>
          <w:rPrChange w:id="3212" w:author="sch8752328" w:date="2023-11-15T10:29:00Z">
            <w:rPr>
              <w:ins w:id="3213" w:author="sch8752328" w:date="2023-11-15T10:20:00Z"/>
              <w:rFonts w:ascii="Arial" w:eastAsia="Arial" w:hAnsi="Arial" w:cs="Arial"/>
              <w:sz w:val="20"/>
              <w:szCs w:val="20"/>
            </w:rPr>
          </w:rPrChange>
        </w:rPr>
        <w:sectPr w:rsidR="00646DCF" w:rsidRPr="00646DCF">
          <w:pgSz w:w="11906" w:h="16838"/>
          <w:pgMar w:top="567" w:right="1276" w:bottom="1440" w:left="992" w:header="709" w:footer="709" w:gutter="0"/>
          <w:cols w:space="720"/>
        </w:sectPr>
      </w:pPr>
    </w:p>
    <w:tbl>
      <w:tblPr>
        <w:tblpPr w:leftFromText="180" w:rightFromText="180" w:bottomFromText="20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646DCF" w:rsidRPr="00646DCF" w14:paraId="163FFD5C" w14:textId="77777777" w:rsidTr="00646DCF">
        <w:trPr>
          <w:trHeight w:val="612"/>
          <w:ins w:id="3214" w:author="sch8752328" w:date="2023-11-15T10:20:00Z"/>
        </w:trPr>
        <w:tc>
          <w:tcPr>
            <w:tcW w:w="10513" w:type="dxa"/>
            <w:tcBorders>
              <w:top w:val="single" w:sz="4" w:space="0" w:color="auto"/>
              <w:left w:val="single" w:sz="4" w:space="0" w:color="auto"/>
              <w:bottom w:val="nil"/>
              <w:right w:val="single" w:sz="4" w:space="0" w:color="auto"/>
            </w:tcBorders>
          </w:tcPr>
          <w:p w14:paraId="31F70849" w14:textId="77777777" w:rsidR="00646DCF" w:rsidRPr="00646DCF" w:rsidRDefault="00646DCF">
            <w:pPr>
              <w:spacing w:after="0"/>
              <w:rPr>
                <w:ins w:id="3215" w:author="sch8752328" w:date="2023-11-15T10:20:00Z"/>
                <w:rFonts w:ascii="Arial" w:eastAsia="Arial" w:hAnsi="Arial" w:cs="Arial"/>
                <w:b/>
                <w:noProof/>
                <w:sz w:val="20"/>
                <w:szCs w:val="20"/>
                <w:lang w:eastAsia="en-GB"/>
                <w:rPrChange w:id="3216" w:author="sch8752328" w:date="2023-11-15T10:29:00Z">
                  <w:rPr>
                    <w:ins w:id="3217" w:author="sch8752328" w:date="2023-11-15T10:20:00Z"/>
                    <w:rFonts w:ascii="Arial" w:eastAsia="Arial" w:hAnsi="Arial" w:cs="Arial"/>
                    <w:b/>
                    <w:noProof/>
                    <w:sz w:val="20"/>
                    <w:szCs w:val="20"/>
                    <w:lang w:eastAsia="en-GB"/>
                  </w:rPr>
                </w:rPrChange>
              </w:rPr>
            </w:pPr>
          </w:p>
          <w:p w14:paraId="6D05B4FB" w14:textId="77777777" w:rsidR="00646DCF" w:rsidRPr="00646DCF" w:rsidRDefault="00646DCF">
            <w:pPr>
              <w:spacing w:after="0"/>
              <w:rPr>
                <w:ins w:id="3218" w:author="sch8752328" w:date="2023-11-15T10:20:00Z"/>
                <w:rFonts w:ascii="Arial" w:eastAsia="Arial" w:hAnsi="Arial" w:cs="Arial"/>
                <w:b/>
                <w:noProof/>
                <w:sz w:val="20"/>
                <w:szCs w:val="20"/>
                <w:lang w:eastAsia="en-GB"/>
                <w:rPrChange w:id="3219" w:author="sch8752328" w:date="2023-11-15T10:29:00Z">
                  <w:rPr>
                    <w:ins w:id="3220" w:author="sch8752328" w:date="2023-11-15T10:20:00Z"/>
                    <w:rFonts w:ascii="Arial" w:eastAsia="Arial" w:hAnsi="Arial" w:cs="Arial"/>
                    <w:b/>
                    <w:noProof/>
                    <w:sz w:val="20"/>
                    <w:szCs w:val="20"/>
                    <w:lang w:eastAsia="en-GB"/>
                  </w:rPr>
                </w:rPrChange>
              </w:rPr>
            </w:pPr>
          </w:p>
          <w:p w14:paraId="0EFCE092" w14:textId="77777777" w:rsidR="00646DCF" w:rsidRPr="00646DCF" w:rsidRDefault="00646DCF">
            <w:pPr>
              <w:spacing w:after="0" w:line="240" w:lineRule="auto"/>
              <w:jc w:val="center"/>
              <w:rPr>
                <w:ins w:id="3221" w:author="sch8752328" w:date="2023-11-15T10:20:00Z"/>
                <w:rFonts w:ascii="Arial" w:eastAsia="Arial" w:hAnsi="Arial" w:cs="Arial"/>
                <w:b/>
                <w:noProof/>
                <w:sz w:val="28"/>
                <w:szCs w:val="28"/>
                <w:lang w:eastAsia="en-GB"/>
                <w:rPrChange w:id="3222" w:author="sch8752328" w:date="2023-11-15T10:29:00Z">
                  <w:rPr>
                    <w:ins w:id="3223" w:author="sch8752328" w:date="2023-11-15T10:20:00Z"/>
                    <w:rFonts w:ascii="Arial" w:eastAsia="Arial" w:hAnsi="Arial" w:cs="Arial"/>
                    <w:b/>
                    <w:noProof/>
                    <w:sz w:val="28"/>
                    <w:szCs w:val="28"/>
                    <w:lang w:eastAsia="en-GB"/>
                  </w:rPr>
                </w:rPrChange>
              </w:rPr>
            </w:pPr>
            <w:ins w:id="3224" w:author="sch8752328" w:date="2023-11-15T10:20:00Z">
              <w:r w:rsidRPr="00646DCF">
                <w:rPr>
                  <w:rFonts w:ascii="Arial" w:eastAsia="Arial" w:hAnsi="Arial" w:cs="Arial"/>
                  <w:b/>
                  <w:noProof/>
                  <w:sz w:val="28"/>
                  <w:szCs w:val="28"/>
                  <w:lang w:eastAsia="en-GB"/>
                  <w:rPrChange w:id="3225" w:author="sch8752328" w:date="2023-11-15T10:29:00Z">
                    <w:rPr>
                      <w:rFonts w:ascii="Arial" w:eastAsia="Arial" w:hAnsi="Arial" w:cs="Arial"/>
                      <w:b/>
                      <w:noProof/>
                      <w:sz w:val="28"/>
                      <w:szCs w:val="28"/>
                      <w:lang w:eastAsia="en-GB"/>
                    </w:rPr>
                  </w:rPrChange>
                </w:rPr>
                <w:t>Receiving Disclosures:</w:t>
              </w:r>
            </w:ins>
          </w:p>
        </w:tc>
      </w:tr>
      <w:tr w:rsidR="00646DCF" w:rsidRPr="00646DCF" w14:paraId="34C86B51" w14:textId="77777777" w:rsidTr="00646DCF">
        <w:trPr>
          <w:trHeight w:val="3784"/>
          <w:ins w:id="3226" w:author="sch8752328" w:date="2023-11-15T10:20:00Z"/>
        </w:trPr>
        <w:tc>
          <w:tcPr>
            <w:tcW w:w="10513" w:type="dxa"/>
            <w:tcBorders>
              <w:top w:val="nil"/>
              <w:left w:val="single" w:sz="4" w:space="0" w:color="auto"/>
              <w:bottom w:val="single" w:sz="4" w:space="0" w:color="auto"/>
              <w:right w:val="single" w:sz="4" w:space="0" w:color="auto"/>
            </w:tcBorders>
            <w:hideMark/>
          </w:tcPr>
          <w:p w14:paraId="2FE76E5E" w14:textId="77777777" w:rsidR="00646DCF" w:rsidRPr="00646DCF" w:rsidRDefault="00646DCF">
            <w:pPr>
              <w:spacing w:after="0" w:line="240" w:lineRule="auto"/>
              <w:rPr>
                <w:ins w:id="3227" w:author="sch8752328" w:date="2023-11-15T10:20:00Z"/>
                <w:rFonts w:ascii="Arial" w:eastAsia="Arial" w:hAnsi="Arial" w:cs="Arial"/>
                <w:b/>
                <w:sz w:val="24"/>
                <w:szCs w:val="24"/>
                <w:rPrChange w:id="3228" w:author="sch8752328" w:date="2023-11-15T10:29:00Z">
                  <w:rPr>
                    <w:ins w:id="3229" w:author="sch8752328" w:date="2023-11-15T10:20:00Z"/>
                    <w:rFonts w:ascii="Arial" w:eastAsia="Arial" w:hAnsi="Arial" w:cs="Arial"/>
                    <w:b/>
                    <w:sz w:val="24"/>
                    <w:szCs w:val="24"/>
                  </w:rPr>
                </w:rPrChange>
              </w:rPr>
            </w:pPr>
            <w:ins w:id="3230" w:author="sch8752328" w:date="2023-11-15T10:20:00Z">
              <w:r w:rsidRPr="00646DCF">
                <w:rPr>
                  <w:rFonts w:ascii="Arial" w:eastAsia="Arial" w:hAnsi="Arial" w:cs="Arial"/>
                  <w:b/>
                  <w:iCs/>
                  <w:sz w:val="24"/>
                  <w:szCs w:val="24"/>
                  <w:rPrChange w:id="3231" w:author="sch8752328" w:date="2023-11-15T10:29:00Z">
                    <w:rPr>
                      <w:rFonts w:ascii="Arial" w:eastAsia="Arial" w:hAnsi="Arial" w:cs="Arial"/>
                      <w:b/>
                      <w:iCs/>
                      <w:sz w:val="24"/>
                      <w:szCs w:val="24"/>
                    </w:rPr>
                  </w:rPrChange>
                </w:rPr>
                <w:t xml:space="preserve">           Receive</w:t>
              </w:r>
            </w:ins>
          </w:p>
          <w:p w14:paraId="5C81CB9C" w14:textId="77777777" w:rsidR="00646DCF" w:rsidRPr="00646DCF" w:rsidRDefault="00646DCF" w:rsidP="00646DCF">
            <w:pPr>
              <w:numPr>
                <w:ilvl w:val="0"/>
                <w:numId w:val="66"/>
              </w:numPr>
              <w:spacing w:after="0"/>
              <w:rPr>
                <w:ins w:id="3232" w:author="sch8752328" w:date="2023-11-15T10:20:00Z"/>
                <w:rFonts w:ascii="Arial" w:eastAsia="Arial" w:hAnsi="Arial" w:cs="Arial"/>
                <w:sz w:val="24"/>
                <w:szCs w:val="24"/>
                <w:rPrChange w:id="3233" w:author="sch8752328" w:date="2023-11-15T10:29:00Z">
                  <w:rPr>
                    <w:ins w:id="3234" w:author="sch8752328" w:date="2023-11-15T10:20:00Z"/>
                    <w:rFonts w:ascii="Arial" w:eastAsia="Arial" w:hAnsi="Arial" w:cs="Arial"/>
                    <w:sz w:val="24"/>
                    <w:szCs w:val="24"/>
                  </w:rPr>
                </w:rPrChange>
              </w:rPr>
            </w:pPr>
            <w:ins w:id="3235" w:author="sch8752328" w:date="2023-11-15T10:20:00Z">
              <w:r w:rsidRPr="00646DCF">
                <w:rPr>
                  <w:rFonts w:ascii="Arial" w:eastAsia="Arial" w:hAnsi="Arial" w:cs="Arial"/>
                  <w:sz w:val="24"/>
                  <w:szCs w:val="24"/>
                  <w:rPrChange w:id="3236" w:author="sch8752328" w:date="2023-11-15T10:29:00Z">
                    <w:rPr>
                      <w:rFonts w:ascii="Arial" w:eastAsia="Arial" w:hAnsi="Arial" w:cs="Arial"/>
                      <w:sz w:val="24"/>
                      <w:szCs w:val="24"/>
                    </w:rPr>
                  </w:rPrChange>
                </w:rPr>
                <w:t>Listen, try not to look shocked or be judgmental</w:t>
              </w:r>
            </w:ins>
          </w:p>
          <w:p w14:paraId="7A6D1A1A" w14:textId="77777777" w:rsidR="00646DCF" w:rsidRPr="00646DCF" w:rsidRDefault="00646DCF" w:rsidP="00646DCF">
            <w:pPr>
              <w:numPr>
                <w:ilvl w:val="0"/>
                <w:numId w:val="66"/>
              </w:numPr>
              <w:spacing w:after="0"/>
              <w:rPr>
                <w:ins w:id="3237" w:author="sch8752328" w:date="2023-11-15T10:20:00Z"/>
                <w:rFonts w:ascii="Arial" w:eastAsia="Arial" w:hAnsi="Arial" w:cs="Arial"/>
                <w:sz w:val="24"/>
                <w:szCs w:val="24"/>
                <w:rPrChange w:id="3238" w:author="sch8752328" w:date="2023-11-15T10:29:00Z">
                  <w:rPr>
                    <w:ins w:id="3239" w:author="sch8752328" w:date="2023-11-15T10:20:00Z"/>
                    <w:rFonts w:ascii="Arial" w:eastAsia="Arial" w:hAnsi="Arial" w:cs="Arial"/>
                    <w:sz w:val="24"/>
                    <w:szCs w:val="24"/>
                  </w:rPr>
                </w:rPrChange>
              </w:rPr>
            </w:pPr>
            <w:ins w:id="3240" w:author="sch8752328" w:date="2023-11-15T10:20:00Z">
              <w:r w:rsidRPr="00646DCF">
                <w:rPr>
                  <w:rFonts w:ascii="Arial" w:eastAsia="Arial" w:hAnsi="Arial" w:cs="Arial"/>
                  <w:sz w:val="24"/>
                  <w:szCs w:val="24"/>
                  <w:rPrChange w:id="3241" w:author="sch8752328" w:date="2023-11-15T10:29:00Z">
                    <w:rPr>
                      <w:rFonts w:ascii="Arial" w:eastAsia="Arial" w:hAnsi="Arial" w:cs="Arial"/>
                      <w:sz w:val="24"/>
                      <w:szCs w:val="24"/>
                    </w:rPr>
                  </w:rPrChange>
                </w:rPr>
                <w:t xml:space="preserve">Believe what they say, accept what they say and take it seriously </w:t>
              </w:r>
            </w:ins>
          </w:p>
          <w:p w14:paraId="468F5001" w14:textId="77777777" w:rsidR="00646DCF" w:rsidRPr="00646DCF" w:rsidRDefault="00646DCF" w:rsidP="00646DCF">
            <w:pPr>
              <w:numPr>
                <w:ilvl w:val="0"/>
                <w:numId w:val="66"/>
              </w:numPr>
              <w:spacing w:after="0"/>
              <w:rPr>
                <w:ins w:id="3242" w:author="sch8752328" w:date="2023-11-15T10:20:00Z"/>
                <w:rFonts w:ascii="Arial" w:eastAsia="Arial" w:hAnsi="Arial" w:cs="Arial"/>
                <w:sz w:val="24"/>
                <w:szCs w:val="24"/>
                <w:rPrChange w:id="3243" w:author="sch8752328" w:date="2023-11-15T10:29:00Z">
                  <w:rPr>
                    <w:ins w:id="3244" w:author="sch8752328" w:date="2023-11-15T10:20:00Z"/>
                    <w:rFonts w:ascii="Arial" w:eastAsia="Arial" w:hAnsi="Arial" w:cs="Arial"/>
                    <w:sz w:val="24"/>
                    <w:szCs w:val="24"/>
                  </w:rPr>
                </w:rPrChange>
              </w:rPr>
            </w:pPr>
            <w:ins w:id="3245" w:author="sch8752328" w:date="2023-11-15T10:20:00Z">
              <w:r w:rsidRPr="00646DCF">
                <w:rPr>
                  <w:rFonts w:ascii="Arial" w:eastAsia="Arial" w:hAnsi="Arial" w:cs="Arial"/>
                  <w:sz w:val="24"/>
                  <w:szCs w:val="24"/>
                  <w:rPrChange w:id="3246" w:author="sch8752328" w:date="2023-11-15T10:29:00Z">
                    <w:rPr>
                      <w:rFonts w:ascii="Arial" w:eastAsia="Arial" w:hAnsi="Arial" w:cs="Arial"/>
                      <w:sz w:val="24"/>
                      <w:szCs w:val="24"/>
                    </w:rPr>
                  </w:rPrChange>
                </w:rPr>
                <w:t>Don’t make them feel bad by saying “you should have told me earlier”</w:t>
              </w:r>
            </w:ins>
          </w:p>
          <w:p w14:paraId="02FD1A3F" w14:textId="77777777" w:rsidR="00646DCF" w:rsidRPr="00646DCF" w:rsidRDefault="00646DCF" w:rsidP="00646DCF">
            <w:pPr>
              <w:numPr>
                <w:ilvl w:val="0"/>
                <w:numId w:val="67"/>
              </w:numPr>
              <w:spacing w:after="0"/>
              <w:rPr>
                <w:ins w:id="3247" w:author="sch8752328" w:date="2023-11-15T10:20:00Z"/>
                <w:rFonts w:ascii="Arial" w:eastAsia="Arial" w:hAnsi="Arial" w:cs="Arial"/>
                <w:sz w:val="24"/>
                <w:szCs w:val="24"/>
                <w:rPrChange w:id="3248" w:author="sch8752328" w:date="2023-11-15T10:29:00Z">
                  <w:rPr>
                    <w:ins w:id="3249" w:author="sch8752328" w:date="2023-11-15T10:20:00Z"/>
                    <w:rFonts w:ascii="Arial" w:eastAsia="Arial" w:hAnsi="Arial" w:cs="Arial"/>
                    <w:sz w:val="24"/>
                    <w:szCs w:val="24"/>
                  </w:rPr>
                </w:rPrChange>
              </w:rPr>
            </w:pPr>
            <w:ins w:id="3250" w:author="sch8752328" w:date="2023-11-15T10:20:00Z">
              <w:r w:rsidRPr="00646DCF">
                <w:rPr>
                  <w:rFonts w:ascii="Arial" w:eastAsia="Arial" w:hAnsi="Arial" w:cs="Arial"/>
                  <w:sz w:val="24"/>
                  <w:szCs w:val="24"/>
                  <w:rPrChange w:id="3251" w:author="sch8752328" w:date="2023-11-15T10:29:00Z">
                    <w:rPr>
                      <w:rFonts w:ascii="Arial" w:eastAsia="Arial" w:hAnsi="Arial" w:cs="Arial"/>
                      <w:sz w:val="24"/>
                      <w:szCs w:val="24"/>
                    </w:rPr>
                  </w:rPrChange>
                </w:rPr>
                <w:t xml:space="preserve">Don’t ‘interrogate’ them – let them tell you, try not to interrupt </w:t>
              </w:r>
            </w:ins>
          </w:p>
          <w:p w14:paraId="42E49B3C" w14:textId="77777777" w:rsidR="00646DCF" w:rsidRPr="00646DCF" w:rsidRDefault="00646DCF" w:rsidP="00646DCF">
            <w:pPr>
              <w:numPr>
                <w:ilvl w:val="0"/>
                <w:numId w:val="67"/>
              </w:numPr>
              <w:spacing w:after="0"/>
              <w:rPr>
                <w:ins w:id="3252" w:author="sch8752328" w:date="2023-11-15T10:20:00Z"/>
                <w:rFonts w:ascii="Arial" w:eastAsia="Arial" w:hAnsi="Arial" w:cs="Arial"/>
                <w:sz w:val="24"/>
                <w:szCs w:val="24"/>
                <w:rPrChange w:id="3253" w:author="sch8752328" w:date="2023-11-15T10:29:00Z">
                  <w:rPr>
                    <w:ins w:id="3254" w:author="sch8752328" w:date="2023-11-15T10:20:00Z"/>
                    <w:rFonts w:ascii="Arial" w:eastAsia="Arial" w:hAnsi="Arial" w:cs="Arial"/>
                    <w:sz w:val="24"/>
                    <w:szCs w:val="24"/>
                  </w:rPr>
                </w:rPrChange>
              </w:rPr>
            </w:pPr>
            <w:ins w:id="3255" w:author="sch8752328" w:date="2023-11-15T10:20:00Z">
              <w:r w:rsidRPr="00646DCF">
                <w:rPr>
                  <w:rFonts w:ascii="Arial" w:eastAsia="Arial" w:hAnsi="Arial" w:cs="Arial"/>
                  <w:sz w:val="24"/>
                  <w:szCs w:val="24"/>
                  <w:rPrChange w:id="3256" w:author="sch8752328" w:date="2023-11-15T10:29:00Z">
                    <w:rPr>
                      <w:rFonts w:ascii="Arial" w:eastAsia="Arial" w:hAnsi="Arial" w:cs="Arial"/>
                      <w:sz w:val="24"/>
                      <w:szCs w:val="24"/>
                    </w:rPr>
                  </w:rPrChange>
                </w:rPr>
                <w:t>Note the date and time, what was done, who did it, and where it took place</w:t>
              </w:r>
            </w:ins>
          </w:p>
          <w:p w14:paraId="5724170D" w14:textId="77777777" w:rsidR="00646DCF" w:rsidRPr="00646DCF" w:rsidRDefault="00646DCF" w:rsidP="00646DCF">
            <w:pPr>
              <w:numPr>
                <w:ilvl w:val="0"/>
                <w:numId w:val="67"/>
              </w:numPr>
              <w:spacing w:after="0"/>
              <w:rPr>
                <w:ins w:id="3257" w:author="sch8752328" w:date="2023-11-15T10:20:00Z"/>
                <w:rFonts w:ascii="Arial" w:eastAsia="Arial" w:hAnsi="Arial" w:cs="Arial"/>
                <w:sz w:val="24"/>
                <w:szCs w:val="24"/>
                <w:rPrChange w:id="3258" w:author="sch8752328" w:date="2023-11-15T10:29:00Z">
                  <w:rPr>
                    <w:ins w:id="3259" w:author="sch8752328" w:date="2023-11-15T10:20:00Z"/>
                    <w:rFonts w:ascii="Arial" w:eastAsia="Arial" w:hAnsi="Arial" w:cs="Arial"/>
                    <w:sz w:val="24"/>
                    <w:szCs w:val="24"/>
                  </w:rPr>
                </w:rPrChange>
              </w:rPr>
            </w:pPr>
            <w:ins w:id="3260" w:author="sch8752328" w:date="2023-11-15T10:20:00Z">
              <w:r w:rsidRPr="00646DCF">
                <w:rPr>
                  <w:rFonts w:ascii="Arial" w:eastAsia="Arial" w:hAnsi="Arial" w:cs="Arial"/>
                  <w:sz w:val="24"/>
                  <w:szCs w:val="24"/>
                  <w:rPrChange w:id="3261" w:author="sch8752328" w:date="2023-11-15T10:29:00Z">
                    <w:rPr>
                      <w:rFonts w:ascii="Arial" w:eastAsia="Arial" w:hAnsi="Arial" w:cs="Arial"/>
                      <w:sz w:val="24"/>
                      <w:szCs w:val="24"/>
                    </w:rPr>
                  </w:rPrChange>
                </w:rPr>
                <w:t>Don’t criticise the perpetrator</w:t>
              </w:r>
            </w:ins>
          </w:p>
          <w:p w14:paraId="1E953ECB" w14:textId="77777777" w:rsidR="00646DCF" w:rsidRPr="00646DCF" w:rsidRDefault="00646DCF" w:rsidP="00646DCF">
            <w:pPr>
              <w:numPr>
                <w:ilvl w:val="0"/>
                <w:numId w:val="67"/>
              </w:numPr>
              <w:spacing w:after="0"/>
              <w:rPr>
                <w:ins w:id="3262" w:author="sch8752328" w:date="2023-11-15T10:20:00Z"/>
                <w:rFonts w:ascii="Arial" w:eastAsia="Arial" w:hAnsi="Arial" w:cs="Arial"/>
                <w:sz w:val="24"/>
                <w:szCs w:val="24"/>
                <w:rPrChange w:id="3263" w:author="sch8752328" w:date="2023-11-15T10:29:00Z">
                  <w:rPr>
                    <w:ins w:id="3264" w:author="sch8752328" w:date="2023-11-15T10:20:00Z"/>
                    <w:rFonts w:ascii="Arial" w:eastAsia="Arial" w:hAnsi="Arial" w:cs="Arial"/>
                    <w:sz w:val="24"/>
                    <w:szCs w:val="24"/>
                  </w:rPr>
                </w:rPrChange>
              </w:rPr>
            </w:pPr>
            <w:ins w:id="3265" w:author="sch8752328" w:date="2023-11-15T10:20:00Z">
              <w:r w:rsidRPr="00646DCF">
                <w:rPr>
                  <w:rFonts w:ascii="Arial" w:eastAsia="Arial" w:hAnsi="Arial" w:cs="Arial"/>
                  <w:sz w:val="24"/>
                  <w:szCs w:val="24"/>
                  <w:rPrChange w:id="3266" w:author="sch8752328" w:date="2023-11-15T10:29:00Z">
                    <w:rPr>
                      <w:rFonts w:ascii="Arial" w:eastAsia="Arial" w:hAnsi="Arial" w:cs="Arial"/>
                      <w:sz w:val="24"/>
                      <w:szCs w:val="24"/>
                    </w:rPr>
                  </w:rPrChange>
                </w:rPr>
                <w:t>Don’t ask leading questions – use ‘open’ questions to clarify only (T.E.D)</w:t>
              </w:r>
            </w:ins>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646DCF" w:rsidRPr="00646DCF" w14:paraId="31799531" w14:textId="77777777">
              <w:trPr>
                <w:trHeight w:val="1432"/>
                <w:ins w:id="3267" w:author="sch8752328" w:date="2023-11-15T10:20:00Z"/>
              </w:trPr>
              <w:tc>
                <w:tcPr>
                  <w:tcW w:w="276" w:type="dxa"/>
                </w:tcPr>
                <w:p w14:paraId="5E96A8E4" w14:textId="77777777" w:rsidR="00646DCF" w:rsidRPr="00646DCF" w:rsidRDefault="00646DCF">
                  <w:pPr>
                    <w:framePr w:hSpace="180" w:wrap="around" w:vAnchor="page" w:hAnchor="margin" w:xAlign="center" w:y="856"/>
                    <w:ind w:right="-318"/>
                    <w:rPr>
                      <w:ins w:id="3268" w:author="sch8752328" w:date="2023-11-15T10:20:00Z"/>
                      <w:rFonts w:ascii="Arial" w:eastAsia="Arial" w:hAnsi="Arial" w:cs="Arial"/>
                      <w:sz w:val="24"/>
                      <w:szCs w:val="24"/>
                      <w:rPrChange w:id="3269" w:author="sch8752328" w:date="2023-11-15T10:29:00Z">
                        <w:rPr>
                          <w:ins w:id="3270" w:author="sch8752328" w:date="2023-11-15T10:20:00Z"/>
                          <w:rFonts w:ascii="Arial" w:eastAsia="Arial" w:hAnsi="Arial" w:cs="Arial"/>
                          <w:sz w:val="24"/>
                          <w:szCs w:val="24"/>
                        </w:rPr>
                      </w:rPrChange>
                    </w:rPr>
                  </w:pPr>
                </w:p>
              </w:tc>
              <w:tc>
                <w:tcPr>
                  <w:tcW w:w="6797" w:type="dxa"/>
                  <w:hideMark/>
                </w:tcPr>
                <w:p w14:paraId="54DA270A" w14:textId="4095D63F" w:rsidR="00646DCF" w:rsidRPr="00646DCF" w:rsidRDefault="00646DCF">
                  <w:pPr>
                    <w:framePr w:hSpace="180" w:wrap="around" w:vAnchor="page" w:hAnchor="margin" w:xAlign="center" w:y="856"/>
                    <w:tabs>
                      <w:tab w:val="left" w:pos="862"/>
                    </w:tabs>
                    <w:ind w:left="1594"/>
                    <w:rPr>
                      <w:ins w:id="3271" w:author="sch8752328" w:date="2023-11-15T10:20:00Z"/>
                      <w:rFonts w:ascii="Arial" w:eastAsia="Arial" w:hAnsi="Arial" w:cs="Arial"/>
                      <w:b/>
                      <w:color w:val="00B050"/>
                      <w:sz w:val="28"/>
                      <w:szCs w:val="28"/>
                      <w:rPrChange w:id="3272" w:author="sch8752328" w:date="2023-11-15T10:29:00Z">
                        <w:rPr>
                          <w:ins w:id="3273" w:author="sch8752328" w:date="2023-11-15T10:20:00Z"/>
                          <w:rFonts w:ascii="Arial" w:eastAsia="Arial" w:hAnsi="Arial" w:cs="Arial"/>
                          <w:b/>
                          <w:color w:val="00B050"/>
                          <w:sz w:val="28"/>
                          <w:szCs w:val="28"/>
                        </w:rPr>
                      </w:rPrChange>
                    </w:rPr>
                  </w:pPr>
                  <w:ins w:id="3274" w:author="sch8752328" w:date="2023-11-15T10:20:00Z">
                    <w:r w:rsidRPr="00646DCF">
                      <w:rPr>
                        <w:rFonts w:cs="Times New Roman"/>
                        <w:noProof/>
                        <w:rPrChange w:id="3275" w:author="sch8752328" w:date="2023-11-15T10:29:00Z">
                          <w:rPr>
                            <w:rFonts w:cs="Times New Roman"/>
                            <w:noProof/>
                          </w:rPr>
                        </w:rPrChange>
                      </w:rPr>
                      <w:drawing>
                        <wp:anchor distT="0" distB="0" distL="114300" distR="114300" simplePos="0" relativeHeight="251665920" behindDoc="1" locked="0" layoutInCell="1" allowOverlap="1" wp14:anchorId="339F5428" wp14:editId="1CF53046">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6"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a:graphicData>
                          </a:graphic>
                          <wp14:sizeRelH relativeFrom="page">
                            <wp14:pctWidth>0</wp14:pctWidth>
                          </wp14:sizeRelH>
                          <wp14:sizeRelV relativeFrom="page">
                            <wp14:pctHeight>0</wp14:pctHeight>
                          </wp14:sizeRelV>
                        </wp:anchor>
                      </w:drawing>
                    </w:r>
                  </w:ins>
                </w:p>
                <w:p w14:paraId="5018A045" w14:textId="77777777" w:rsidR="00646DCF" w:rsidRPr="00646DCF" w:rsidRDefault="00646DCF">
                  <w:pPr>
                    <w:framePr w:hSpace="180" w:wrap="around" w:vAnchor="page" w:hAnchor="margin" w:xAlign="center" w:y="856"/>
                    <w:tabs>
                      <w:tab w:val="left" w:pos="1594"/>
                    </w:tabs>
                    <w:ind w:left="1594"/>
                    <w:rPr>
                      <w:ins w:id="3276" w:author="sch8752328" w:date="2023-11-15T10:20:00Z"/>
                      <w:rFonts w:ascii="Arial" w:eastAsia="Arial" w:hAnsi="Arial" w:cs="Arial"/>
                      <w:sz w:val="28"/>
                      <w:szCs w:val="28"/>
                      <w:rPrChange w:id="3277" w:author="sch8752328" w:date="2023-11-15T10:29:00Z">
                        <w:rPr>
                          <w:ins w:id="3278" w:author="sch8752328" w:date="2023-11-15T10:20:00Z"/>
                          <w:rFonts w:ascii="Arial" w:eastAsia="Arial" w:hAnsi="Arial" w:cs="Arial"/>
                          <w:sz w:val="28"/>
                          <w:szCs w:val="28"/>
                        </w:rPr>
                      </w:rPrChange>
                    </w:rPr>
                  </w:pPr>
                  <w:ins w:id="3279" w:author="sch8752328" w:date="2023-11-15T10:20:00Z">
                    <w:r w:rsidRPr="00646DCF">
                      <w:rPr>
                        <w:rFonts w:ascii="Arial" w:eastAsia="Arial" w:hAnsi="Arial" w:cs="Arial"/>
                        <w:b/>
                        <w:color w:val="00B050"/>
                        <w:sz w:val="28"/>
                        <w:szCs w:val="28"/>
                        <w:rPrChange w:id="3280" w:author="sch8752328" w:date="2023-11-15T10:29:00Z">
                          <w:rPr>
                            <w:rFonts w:ascii="Arial" w:eastAsia="Arial" w:hAnsi="Arial" w:cs="Arial"/>
                            <w:b/>
                            <w:color w:val="00B050"/>
                            <w:sz w:val="28"/>
                            <w:szCs w:val="28"/>
                          </w:rPr>
                        </w:rPrChange>
                      </w:rPr>
                      <w:t>T</w:t>
                    </w:r>
                    <w:r w:rsidRPr="00646DCF">
                      <w:rPr>
                        <w:rFonts w:ascii="Arial" w:eastAsia="Arial" w:hAnsi="Arial" w:cs="Arial"/>
                        <w:sz w:val="28"/>
                        <w:szCs w:val="28"/>
                        <w:rPrChange w:id="3281" w:author="sch8752328" w:date="2023-11-15T10:29:00Z">
                          <w:rPr>
                            <w:rFonts w:ascii="Arial" w:eastAsia="Arial" w:hAnsi="Arial" w:cs="Arial"/>
                            <w:sz w:val="28"/>
                            <w:szCs w:val="28"/>
                          </w:rPr>
                        </w:rPrChange>
                      </w:rPr>
                      <w:t>ell me what you mean by that?</w:t>
                    </w:r>
                  </w:ins>
                </w:p>
                <w:p w14:paraId="5BC957A6" w14:textId="77777777" w:rsidR="00646DCF" w:rsidRPr="00646DCF" w:rsidRDefault="00646DCF">
                  <w:pPr>
                    <w:framePr w:hSpace="180" w:wrap="around" w:vAnchor="page" w:hAnchor="margin" w:xAlign="center" w:y="856"/>
                    <w:tabs>
                      <w:tab w:val="left" w:pos="1594"/>
                    </w:tabs>
                    <w:ind w:left="1594"/>
                    <w:rPr>
                      <w:ins w:id="3282" w:author="sch8752328" w:date="2023-11-15T10:20:00Z"/>
                      <w:rFonts w:ascii="Arial" w:eastAsia="Arial" w:hAnsi="Arial" w:cs="Arial"/>
                      <w:sz w:val="28"/>
                      <w:szCs w:val="28"/>
                      <w:rPrChange w:id="3283" w:author="sch8752328" w:date="2023-11-15T10:29:00Z">
                        <w:rPr>
                          <w:ins w:id="3284" w:author="sch8752328" w:date="2023-11-15T10:20:00Z"/>
                          <w:rFonts w:ascii="Arial" w:eastAsia="Arial" w:hAnsi="Arial" w:cs="Arial"/>
                          <w:sz w:val="28"/>
                          <w:szCs w:val="28"/>
                        </w:rPr>
                      </w:rPrChange>
                    </w:rPr>
                  </w:pPr>
                  <w:ins w:id="3285" w:author="sch8752328" w:date="2023-11-15T10:20:00Z">
                    <w:r w:rsidRPr="00646DCF">
                      <w:rPr>
                        <w:rFonts w:ascii="Arial" w:eastAsia="Arial" w:hAnsi="Arial" w:cs="Arial"/>
                        <w:b/>
                        <w:color w:val="00B050"/>
                        <w:sz w:val="28"/>
                        <w:szCs w:val="28"/>
                        <w:rPrChange w:id="3286" w:author="sch8752328" w:date="2023-11-15T10:29:00Z">
                          <w:rPr>
                            <w:rFonts w:ascii="Arial" w:eastAsia="Arial" w:hAnsi="Arial" w:cs="Arial"/>
                            <w:b/>
                            <w:color w:val="00B050"/>
                            <w:sz w:val="28"/>
                            <w:szCs w:val="28"/>
                          </w:rPr>
                        </w:rPrChange>
                      </w:rPr>
                      <w:t>E</w:t>
                    </w:r>
                    <w:r w:rsidRPr="00646DCF">
                      <w:rPr>
                        <w:rFonts w:ascii="Arial" w:eastAsia="Arial" w:hAnsi="Arial" w:cs="Arial"/>
                        <w:sz w:val="28"/>
                        <w:szCs w:val="28"/>
                        <w:rPrChange w:id="3287" w:author="sch8752328" w:date="2023-11-15T10:29:00Z">
                          <w:rPr>
                            <w:rFonts w:ascii="Arial" w:eastAsia="Arial" w:hAnsi="Arial" w:cs="Arial"/>
                            <w:sz w:val="28"/>
                            <w:szCs w:val="28"/>
                          </w:rPr>
                        </w:rPrChange>
                      </w:rPr>
                      <w:t>xplain that to me</w:t>
                    </w:r>
                  </w:ins>
                </w:p>
                <w:p w14:paraId="56345A50" w14:textId="77777777" w:rsidR="00646DCF" w:rsidRPr="00646DCF" w:rsidRDefault="00646DCF">
                  <w:pPr>
                    <w:framePr w:hSpace="180" w:wrap="around" w:vAnchor="page" w:hAnchor="margin" w:xAlign="center" w:y="856"/>
                    <w:tabs>
                      <w:tab w:val="left" w:pos="1594"/>
                    </w:tabs>
                    <w:ind w:left="1594"/>
                    <w:rPr>
                      <w:ins w:id="3288" w:author="sch8752328" w:date="2023-11-15T10:20:00Z"/>
                      <w:rFonts w:ascii="Arial" w:eastAsia="Arial" w:hAnsi="Arial" w:cs="Arial"/>
                      <w:sz w:val="24"/>
                      <w:szCs w:val="24"/>
                      <w:rPrChange w:id="3289" w:author="sch8752328" w:date="2023-11-15T10:29:00Z">
                        <w:rPr>
                          <w:ins w:id="3290" w:author="sch8752328" w:date="2023-11-15T10:20:00Z"/>
                          <w:rFonts w:ascii="Arial" w:eastAsia="Arial" w:hAnsi="Arial" w:cs="Arial"/>
                          <w:sz w:val="24"/>
                          <w:szCs w:val="24"/>
                        </w:rPr>
                      </w:rPrChange>
                    </w:rPr>
                  </w:pPr>
                  <w:ins w:id="3291" w:author="sch8752328" w:date="2023-11-15T10:20:00Z">
                    <w:r w:rsidRPr="00646DCF">
                      <w:rPr>
                        <w:rFonts w:ascii="Arial" w:eastAsia="Arial" w:hAnsi="Arial" w:cs="Arial"/>
                        <w:b/>
                        <w:color w:val="00B050"/>
                        <w:sz w:val="28"/>
                        <w:szCs w:val="28"/>
                        <w:rPrChange w:id="3292" w:author="sch8752328" w:date="2023-11-15T10:29:00Z">
                          <w:rPr>
                            <w:rFonts w:ascii="Arial" w:eastAsia="Arial" w:hAnsi="Arial" w:cs="Arial"/>
                            <w:b/>
                            <w:color w:val="00B050"/>
                            <w:sz w:val="28"/>
                            <w:szCs w:val="28"/>
                          </w:rPr>
                        </w:rPrChange>
                      </w:rPr>
                      <w:t>D</w:t>
                    </w:r>
                    <w:r w:rsidRPr="00646DCF">
                      <w:rPr>
                        <w:rFonts w:ascii="Arial" w:eastAsia="Arial" w:hAnsi="Arial" w:cs="Arial"/>
                        <w:sz w:val="28"/>
                        <w:szCs w:val="28"/>
                        <w:rPrChange w:id="3293" w:author="sch8752328" w:date="2023-11-15T10:29:00Z">
                          <w:rPr>
                            <w:rFonts w:ascii="Arial" w:eastAsia="Arial" w:hAnsi="Arial" w:cs="Arial"/>
                            <w:sz w:val="28"/>
                            <w:szCs w:val="28"/>
                          </w:rPr>
                        </w:rPrChange>
                      </w:rPr>
                      <w:t>escribe that….</w:t>
                    </w:r>
                  </w:ins>
                </w:p>
              </w:tc>
            </w:tr>
          </w:tbl>
          <w:p w14:paraId="205D4262" w14:textId="77777777" w:rsidR="00646DCF" w:rsidRPr="00646DCF" w:rsidRDefault="00646DCF">
            <w:pPr>
              <w:spacing w:after="0" w:line="240" w:lineRule="auto"/>
              <w:ind w:left="720"/>
              <w:rPr>
                <w:ins w:id="3294" w:author="sch8752328" w:date="2023-11-15T10:20:00Z"/>
                <w:rFonts w:ascii="Arial" w:eastAsia="Arial" w:hAnsi="Arial" w:cs="Arial"/>
                <w:sz w:val="16"/>
                <w:szCs w:val="16"/>
                <w:rPrChange w:id="3295" w:author="sch8752328" w:date="2023-11-15T10:29:00Z">
                  <w:rPr>
                    <w:ins w:id="3296" w:author="sch8752328" w:date="2023-11-15T10:20:00Z"/>
                    <w:rFonts w:ascii="Arial" w:eastAsia="Arial" w:hAnsi="Arial" w:cs="Arial"/>
                    <w:sz w:val="16"/>
                    <w:szCs w:val="16"/>
                  </w:rPr>
                </w:rPrChange>
              </w:rPr>
            </w:pPr>
          </w:p>
        </w:tc>
      </w:tr>
      <w:tr w:rsidR="00646DCF" w:rsidRPr="00646DCF" w14:paraId="514DFA7A" w14:textId="77777777" w:rsidTr="00646DCF">
        <w:trPr>
          <w:trHeight w:val="2261"/>
          <w:ins w:id="3297" w:author="sch8752328" w:date="2023-11-15T10:20:00Z"/>
        </w:trPr>
        <w:tc>
          <w:tcPr>
            <w:tcW w:w="10513" w:type="dxa"/>
            <w:tcBorders>
              <w:top w:val="single" w:sz="4" w:space="0" w:color="auto"/>
              <w:left w:val="single" w:sz="4" w:space="0" w:color="auto"/>
              <w:bottom w:val="single" w:sz="4" w:space="0" w:color="auto"/>
              <w:right w:val="single" w:sz="4" w:space="0" w:color="auto"/>
            </w:tcBorders>
          </w:tcPr>
          <w:p w14:paraId="07C9C15F" w14:textId="77777777" w:rsidR="00646DCF" w:rsidRPr="00646DCF" w:rsidRDefault="00646DCF">
            <w:pPr>
              <w:spacing w:after="0" w:line="240" w:lineRule="auto"/>
              <w:rPr>
                <w:ins w:id="3298" w:author="sch8752328" w:date="2023-11-15T10:20:00Z"/>
                <w:rFonts w:ascii="Arial" w:eastAsia="Arial" w:hAnsi="Arial" w:cs="Arial"/>
                <w:b/>
                <w:iCs/>
                <w:sz w:val="24"/>
                <w:szCs w:val="24"/>
                <w:rPrChange w:id="3299" w:author="sch8752328" w:date="2023-11-15T10:29:00Z">
                  <w:rPr>
                    <w:ins w:id="3300" w:author="sch8752328" w:date="2023-11-15T10:20:00Z"/>
                    <w:rFonts w:ascii="Arial" w:eastAsia="Arial" w:hAnsi="Arial" w:cs="Arial"/>
                    <w:b/>
                    <w:iCs/>
                    <w:sz w:val="24"/>
                    <w:szCs w:val="24"/>
                  </w:rPr>
                </w:rPrChange>
              </w:rPr>
            </w:pPr>
            <w:ins w:id="3301" w:author="sch8752328" w:date="2023-11-15T10:20:00Z">
              <w:r w:rsidRPr="00646DCF">
                <w:rPr>
                  <w:rFonts w:ascii="Arial" w:eastAsia="Arial" w:hAnsi="Arial" w:cs="Arial"/>
                  <w:b/>
                  <w:iCs/>
                  <w:sz w:val="24"/>
                  <w:szCs w:val="24"/>
                  <w:rPrChange w:id="3302" w:author="sch8752328" w:date="2023-11-15T10:29:00Z">
                    <w:rPr>
                      <w:rFonts w:ascii="Arial" w:eastAsia="Arial" w:hAnsi="Arial" w:cs="Arial"/>
                      <w:b/>
                      <w:iCs/>
                      <w:sz w:val="24"/>
                      <w:szCs w:val="24"/>
                    </w:rPr>
                  </w:rPrChange>
                </w:rPr>
                <w:t xml:space="preserve">     </w:t>
              </w:r>
            </w:ins>
          </w:p>
          <w:p w14:paraId="620BFCCD" w14:textId="77777777" w:rsidR="00646DCF" w:rsidRPr="00646DCF" w:rsidRDefault="00646DCF">
            <w:pPr>
              <w:spacing w:after="0" w:line="240" w:lineRule="auto"/>
              <w:rPr>
                <w:ins w:id="3303" w:author="sch8752328" w:date="2023-11-15T10:20:00Z"/>
                <w:rFonts w:ascii="Arial" w:eastAsia="Arial" w:hAnsi="Arial" w:cs="Arial"/>
                <w:b/>
                <w:sz w:val="24"/>
                <w:szCs w:val="24"/>
                <w:rPrChange w:id="3304" w:author="sch8752328" w:date="2023-11-15T10:29:00Z">
                  <w:rPr>
                    <w:ins w:id="3305" w:author="sch8752328" w:date="2023-11-15T10:20:00Z"/>
                    <w:rFonts w:ascii="Arial" w:eastAsia="Arial" w:hAnsi="Arial" w:cs="Arial"/>
                    <w:b/>
                    <w:sz w:val="24"/>
                    <w:szCs w:val="24"/>
                  </w:rPr>
                </w:rPrChange>
              </w:rPr>
            </w:pPr>
            <w:ins w:id="3306" w:author="sch8752328" w:date="2023-11-15T10:20:00Z">
              <w:r w:rsidRPr="00646DCF">
                <w:rPr>
                  <w:rFonts w:ascii="Arial" w:eastAsia="Arial" w:hAnsi="Arial" w:cs="Arial"/>
                  <w:b/>
                  <w:iCs/>
                  <w:sz w:val="24"/>
                  <w:szCs w:val="24"/>
                  <w:rPrChange w:id="3307" w:author="sch8752328" w:date="2023-11-15T10:29:00Z">
                    <w:rPr>
                      <w:rFonts w:ascii="Arial" w:eastAsia="Arial" w:hAnsi="Arial" w:cs="Arial"/>
                      <w:b/>
                      <w:iCs/>
                      <w:sz w:val="24"/>
                      <w:szCs w:val="24"/>
                    </w:rPr>
                  </w:rPrChange>
                </w:rPr>
                <w:t xml:space="preserve">           Reassure</w:t>
              </w:r>
            </w:ins>
          </w:p>
          <w:p w14:paraId="00EE3385" w14:textId="77777777" w:rsidR="00646DCF" w:rsidRPr="00646DCF" w:rsidRDefault="00646DCF" w:rsidP="00646DCF">
            <w:pPr>
              <w:numPr>
                <w:ilvl w:val="0"/>
                <w:numId w:val="68"/>
              </w:numPr>
              <w:spacing w:after="0"/>
              <w:rPr>
                <w:ins w:id="3308" w:author="sch8752328" w:date="2023-11-15T10:20:00Z"/>
                <w:rFonts w:ascii="Arial" w:eastAsia="Arial" w:hAnsi="Arial" w:cs="Arial"/>
                <w:sz w:val="24"/>
                <w:szCs w:val="24"/>
                <w:rPrChange w:id="3309" w:author="sch8752328" w:date="2023-11-15T10:29:00Z">
                  <w:rPr>
                    <w:ins w:id="3310" w:author="sch8752328" w:date="2023-11-15T10:20:00Z"/>
                    <w:rFonts w:ascii="Arial" w:eastAsia="Arial" w:hAnsi="Arial" w:cs="Arial"/>
                    <w:sz w:val="24"/>
                    <w:szCs w:val="24"/>
                  </w:rPr>
                </w:rPrChange>
              </w:rPr>
            </w:pPr>
            <w:ins w:id="3311" w:author="sch8752328" w:date="2023-11-15T10:20:00Z">
              <w:r w:rsidRPr="00646DCF">
                <w:rPr>
                  <w:rFonts w:ascii="Arial" w:eastAsia="Arial" w:hAnsi="Arial" w:cs="Arial"/>
                  <w:sz w:val="24"/>
                  <w:szCs w:val="24"/>
                  <w:rPrChange w:id="3312" w:author="sch8752328" w:date="2023-11-15T10:29:00Z">
                    <w:rPr>
                      <w:rFonts w:ascii="Arial" w:eastAsia="Arial" w:hAnsi="Arial" w:cs="Arial"/>
                      <w:sz w:val="24"/>
                      <w:szCs w:val="24"/>
                    </w:rPr>
                  </w:rPrChange>
                </w:rPr>
                <w:t>Stay calm, tell the child they’ve done the right thing in telling you</w:t>
              </w:r>
            </w:ins>
          </w:p>
          <w:p w14:paraId="4D3B3022" w14:textId="77777777" w:rsidR="00646DCF" w:rsidRPr="00646DCF" w:rsidRDefault="00646DCF" w:rsidP="00646DCF">
            <w:pPr>
              <w:numPr>
                <w:ilvl w:val="0"/>
                <w:numId w:val="68"/>
              </w:numPr>
              <w:spacing w:after="0"/>
              <w:rPr>
                <w:ins w:id="3313" w:author="sch8752328" w:date="2023-11-15T10:20:00Z"/>
                <w:rFonts w:ascii="Arial" w:eastAsia="Arial" w:hAnsi="Arial" w:cs="Arial"/>
                <w:sz w:val="24"/>
                <w:szCs w:val="24"/>
                <w:rPrChange w:id="3314" w:author="sch8752328" w:date="2023-11-15T10:29:00Z">
                  <w:rPr>
                    <w:ins w:id="3315" w:author="sch8752328" w:date="2023-11-15T10:20:00Z"/>
                    <w:rFonts w:ascii="Arial" w:eastAsia="Arial" w:hAnsi="Arial" w:cs="Arial"/>
                    <w:sz w:val="24"/>
                    <w:szCs w:val="24"/>
                  </w:rPr>
                </w:rPrChange>
              </w:rPr>
            </w:pPr>
            <w:ins w:id="3316" w:author="sch8752328" w:date="2023-11-15T10:20:00Z">
              <w:r w:rsidRPr="00646DCF">
                <w:rPr>
                  <w:rFonts w:ascii="Arial" w:eastAsia="Arial" w:hAnsi="Arial" w:cs="Arial"/>
                  <w:sz w:val="24"/>
                  <w:szCs w:val="24"/>
                  <w:rPrChange w:id="3317" w:author="sch8752328" w:date="2023-11-15T10:29:00Z">
                    <w:rPr>
                      <w:rFonts w:ascii="Arial" w:eastAsia="Arial" w:hAnsi="Arial" w:cs="Arial"/>
                      <w:sz w:val="24"/>
                      <w:szCs w:val="24"/>
                    </w:rPr>
                  </w:rPrChange>
                </w:rPr>
                <w:t>Reassure them they are not to blame</w:t>
              </w:r>
            </w:ins>
          </w:p>
          <w:p w14:paraId="72B278BE" w14:textId="77777777" w:rsidR="00646DCF" w:rsidRPr="00646DCF" w:rsidRDefault="00646DCF" w:rsidP="00646DCF">
            <w:pPr>
              <w:numPr>
                <w:ilvl w:val="0"/>
                <w:numId w:val="68"/>
              </w:numPr>
              <w:spacing w:after="0"/>
              <w:rPr>
                <w:ins w:id="3318" w:author="sch8752328" w:date="2023-11-15T10:20:00Z"/>
                <w:rFonts w:ascii="Arial" w:eastAsia="Arial" w:hAnsi="Arial" w:cs="Arial"/>
                <w:sz w:val="24"/>
                <w:szCs w:val="24"/>
                <w:rPrChange w:id="3319" w:author="sch8752328" w:date="2023-11-15T10:29:00Z">
                  <w:rPr>
                    <w:ins w:id="3320" w:author="sch8752328" w:date="2023-11-15T10:20:00Z"/>
                    <w:rFonts w:ascii="Arial" w:eastAsia="Arial" w:hAnsi="Arial" w:cs="Arial"/>
                    <w:sz w:val="24"/>
                    <w:szCs w:val="24"/>
                  </w:rPr>
                </w:rPrChange>
              </w:rPr>
            </w:pPr>
            <w:ins w:id="3321" w:author="sch8752328" w:date="2023-11-15T10:20:00Z">
              <w:r w:rsidRPr="00646DCF">
                <w:rPr>
                  <w:rFonts w:ascii="Arial" w:eastAsia="Arial" w:hAnsi="Arial" w:cs="Arial"/>
                  <w:sz w:val="24"/>
                  <w:szCs w:val="24"/>
                  <w:rPrChange w:id="3322" w:author="sch8752328" w:date="2023-11-15T10:29:00Z">
                    <w:rPr>
                      <w:rFonts w:ascii="Arial" w:eastAsia="Arial" w:hAnsi="Arial" w:cs="Arial"/>
                      <w:sz w:val="24"/>
                      <w:szCs w:val="24"/>
                    </w:rPr>
                  </w:rPrChange>
                </w:rPr>
                <w:t>Empathise – don’t tell them how they should be feeling</w:t>
              </w:r>
            </w:ins>
          </w:p>
          <w:p w14:paraId="43CF0802" w14:textId="77777777" w:rsidR="00646DCF" w:rsidRPr="00646DCF" w:rsidRDefault="00646DCF" w:rsidP="00646DCF">
            <w:pPr>
              <w:numPr>
                <w:ilvl w:val="0"/>
                <w:numId w:val="68"/>
              </w:numPr>
              <w:spacing w:after="0"/>
              <w:rPr>
                <w:ins w:id="3323" w:author="sch8752328" w:date="2023-11-15T10:20:00Z"/>
                <w:rFonts w:ascii="Arial" w:eastAsia="Arial" w:hAnsi="Arial" w:cs="Arial"/>
                <w:sz w:val="24"/>
                <w:szCs w:val="24"/>
                <w:rPrChange w:id="3324" w:author="sch8752328" w:date="2023-11-15T10:29:00Z">
                  <w:rPr>
                    <w:ins w:id="3325" w:author="sch8752328" w:date="2023-11-15T10:20:00Z"/>
                    <w:rFonts w:ascii="Arial" w:eastAsia="Arial" w:hAnsi="Arial" w:cs="Arial"/>
                    <w:sz w:val="24"/>
                    <w:szCs w:val="24"/>
                  </w:rPr>
                </w:rPrChange>
              </w:rPr>
            </w:pPr>
            <w:ins w:id="3326" w:author="sch8752328" w:date="2023-11-15T10:20:00Z">
              <w:r w:rsidRPr="00646DCF">
                <w:rPr>
                  <w:rFonts w:ascii="Arial" w:eastAsia="Arial" w:hAnsi="Arial" w:cs="Arial"/>
                  <w:sz w:val="24"/>
                  <w:szCs w:val="24"/>
                  <w:rPrChange w:id="3327" w:author="sch8752328" w:date="2023-11-15T10:29:00Z">
                    <w:rPr>
                      <w:rFonts w:ascii="Arial" w:eastAsia="Arial" w:hAnsi="Arial" w:cs="Arial"/>
                      <w:sz w:val="24"/>
                      <w:szCs w:val="24"/>
                    </w:rPr>
                  </w:rPrChange>
                </w:rPr>
                <w:t>Don’t promise confidentiality, explain who needs to know</w:t>
              </w:r>
            </w:ins>
          </w:p>
          <w:p w14:paraId="78731FA5" w14:textId="77777777" w:rsidR="00646DCF" w:rsidRPr="00646DCF" w:rsidRDefault="00646DCF" w:rsidP="00646DCF">
            <w:pPr>
              <w:numPr>
                <w:ilvl w:val="0"/>
                <w:numId w:val="67"/>
              </w:numPr>
              <w:spacing w:after="0"/>
              <w:rPr>
                <w:ins w:id="3328" w:author="sch8752328" w:date="2023-11-15T10:20:00Z"/>
                <w:rFonts w:ascii="Arial" w:eastAsia="Arial" w:hAnsi="Arial" w:cs="Arial"/>
                <w:sz w:val="24"/>
                <w:szCs w:val="24"/>
                <w:rPrChange w:id="3329" w:author="sch8752328" w:date="2023-11-15T10:29:00Z">
                  <w:rPr>
                    <w:ins w:id="3330" w:author="sch8752328" w:date="2023-11-15T10:20:00Z"/>
                    <w:rFonts w:ascii="Arial" w:eastAsia="Arial" w:hAnsi="Arial" w:cs="Arial"/>
                    <w:sz w:val="24"/>
                    <w:szCs w:val="24"/>
                  </w:rPr>
                </w:rPrChange>
              </w:rPr>
            </w:pPr>
            <w:ins w:id="3331" w:author="sch8752328" w:date="2023-11-15T10:20:00Z">
              <w:r w:rsidRPr="00646DCF">
                <w:rPr>
                  <w:rFonts w:ascii="Arial" w:eastAsia="Arial" w:hAnsi="Arial" w:cs="Arial"/>
                  <w:sz w:val="24"/>
                  <w:szCs w:val="24"/>
                  <w:rPrChange w:id="3332" w:author="sch8752328" w:date="2023-11-15T10:29:00Z">
                    <w:rPr>
                      <w:rFonts w:ascii="Arial" w:eastAsia="Arial" w:hAnsi="Arial" w:cs="Arial"/>
                      <w:sz w:val="24"/>
                      <w:szCs w:val="24"/>
                    </w:rPr>
                  </w:rPrChange>
                </w:rPr>
                <w:t>Explain what you’ll do next</w:t>
              </w:r>
            </w:ins>
          </w:p>
          <w:p w14:paraId="739204DC" w14:textId="77777777" w:rsidR="00646DCF" w:rsidRPr="00646DCF" w:rsidRDefault="00646DCF" w:rsidP="00646DCF">
            <w:pPr>
              <w:numPr>
                <w:ilvl w:val="0"/>
                <w:numId w:val="68"/>
              </w:numPr>
              <w:spacing w:after="0"/>
              <w:rPr>
                <w:ins w:id="3333" w:author="sch8752328" w:date="2023-11-15T10:20:00Z"/>
                <w:rFonts w:ascii="Arial" w:eastAsia="Arial" w:hAnsi="Arial" w:cs="Arial"/>
                <w:sz w:val="24"/>
                <w:szCs w:val="24"/>
                <w:rPrChange w:id="3334" w:author="sch8752328" w:date="2023-11-15T10:29:00Z">
                  <w:rPr>
                    <w:ins w:id="3335" w:author="sch8752328" w:date="2023-11-15T10:20:00Z"/>
                    <w:rFonts w:ascii="Arial" w:eastAsia="Arial" w:hAnsi="Arial" w:cs="Arial"/>
                    <w:sz w:val="24"/>
                    <w:szCs w:val="24"/>
                  </w:rPr>
                </w:rPrChange>
              </w:rPr>
            </w:pPr>
            <w:ins w:id="3336" w:author="sch8752328" w:date="2023-11-15T10:20:00Z">
              <w:r w:rsidRPr="00646DCF">
                <w:rPr>
                  <w:rFonts w:ascii="Arial" w:eastAsia="Arial" w:hAnsi="Arial" w:cs="Arial"/>
                  <w:sz w:val="24"/>
                  <w:szCs w:val="24"/>
                  <w:rPrChange w:id="3337" w:author="sch8752328" w:date="2023-11-15T10:29:00Z">
                    <w:rPr>
                      <w:rFonts w:ascii="Arial" w:eastAsia="Arial" w:hAnsi="Arial" w:cs="Arial"/>
                      <w:sz w:val="24"/>
                      <w:szCs w:val="24"/>
                    </w:rPr>
                  </w:rPrChange>
                </w:rPr>
                <w:t>Be honest about what you can do</w:t>
              </w:r>
            </w:ins>
          </w:p>
          <w:p w14:paraId="43D158F1" w14:textId="77777777" w:rsidR="00646DCF" w:rsidRPr="00646DCF" w:rsidRDefault="00646DCF">
            <w:pPr>
              <w:spacing w:after="0"/>
              <w:ind w:left="720"/>
              <w:rPr>
                <w:ins w:id="3338" w:author="sch8752328" w:date="2023-11-15T10:20:00Z"/>
                <w:rFonts w:ascii="Arial" w:eastAsia="Arial" w:hAnsi="Arial" w:cs="Arial"/>
                <w:sz w:val="24"/>
                <w:szCs w:val="24"/>
                <w:rPrChange w:id="3339" w:author="sch8752328" w:date="2023-11-15T10:29:00Z">
                  <w:rPr>
                    <w:ins w:id="3340" w:author="sch8752328" w:date="2023-11-15T10:20:00Z"/>
                    <w:rFonts w:ascii="Arial" w:eastAsia="Arial" w:hAnsi="Arial" w:cs="Arial"/>
                    <w:sz w:val="24"/>
                    <w:szCs w:val="24"/>
                  </w:rPr>
                </w:rPrChange>
              </w:rPr>
            </w:pPr>
          </w:p>
        </w:tc>
      </w:tr>
      <w:tr w:rsidR="00646DCF" w:rsidRPr="00646DCF" w14:paraId="73473D49" w14:textId="77777777" w:rsidTr="00646DCF">
        <w:trPr>
          <w:trHeight w:val="6012"/>
          <w:ins w:id="3341" w:author="sch8752328" w:date="2023-11-15T10:20:00Z"/>
        </w:trPr>
        <w:tc>
          <w:tcPr>
            <w:tcW w:w="10513" w:type="dxa"/>
            <w:tcBorders>
              <w:top w:val="single" w:sz="4" w:space="0" w:color="auto"/>
              <w:left w:val="single" w:sz="4" w:space="0" w:color="auto"/>
              <w:bottom w:val="single" w:sz="4" w:space="0" w:color="auto"/>
              <w:right w:val="single" w:sz="4" w:space="0" w:color="auto"/>
            </w:tcBorders>
          </w:tcPr>
          <w:p w14:paraId="378F0DDC" w14:textId="77777777" w:rsidR="00646DCF" w:rsidRPr="00646DCF" w:rsidRDefault="00646DCF">
            <w:pPr>
              <w:spacing w:after="0" w:line="240" w:lineRule="auto"/>
              <w:rPr>
                <w:ins w:id="3342" w:author="sch8752328" w:date="2023-11-15T10:20:00Z"/>
                <w:rFonts w:ascii="Arial" w:eastAsia="Arial" w:hAnsi="Arial" w:cs="Arial"/>
                <w:b/>
                <w:iCs/>
                <w:sz w:val="24"/>
                <w:szCs w:val="24"/>
                <w:rPrChange w:id="3343" w:author="sch8752328" w:date="2023-11-15T10:29:00Z">
                  <w:rPr>
                    <w:ins w:id="3344" w:author="sch8752328" w:date="2023-11-15T10:20:00Z"/>
                    <w:rFonts w:ascii="Arial" w:eastAsia="Arial" w:hAnsi="Arial" w:cs="Arial"/>
                    <w:b/>
                    <w:i/>
                    <w:iCs/>
                    <w:sz w:val="24"/>
                    <w:szCs w:val="24"/>
                  </w:rPr>
                </w:rPrChange>
              </w:rPr>
            </w:pPr>
            <w:ins w:id="3345" w:author="sch8752328" w:date="2023-11-15T10:20:00Z">
              <w:r w:rsidRPr="00646DCF">
                <w:rPr>
                  <w:rFonts w:ascii="Arial" w:eastAsia="Arial" w:hAnsi="Arial" w:cs="Arial"/>
                  <w:b/>
                  <w:iCs/>
                  <w:sz w:val="24"/>
                  <w:szCs w:val="24"/>
                  <w:rPrChange w:id="3346" w:author="sch8752328" w:date="2023-11-15T10:29:00Z">
                    <w:rPr>
                      <w:rFonts w:ascii="Arial" w:eastAsia="Arial" w:hAnsi="Arial" w:cs="Arial"/>
                      <w:b/>
                      <w:i/>
                      <w:iCs/>
                      <w:sz w:val="24"/>
                      <w:szCs w:val="24"/>
                    </w:rPr>
                  </w:rPrChange>
                </w:rPr>
                <w:t xml:space="preserve">     </w:t>
              </w:r>
            </w:ins>
          </w:p>
          <w:p w14:paraId="06138E36" w14:textId="77777777" w:rsidR="00646DCF" w:rsidRPr="00646DCF" w:rsidRDefault="00646DCF">
            <w:pPr>
              <w:spacing w:after="0" w:line="240" w:lineRule="auto"/>
              <w:rPr>
                <w:ins w:id="3347" w:author="sch8752328" w:date="2023-11-15T10:20:00Z"/>
                <w:rFonts w:ascii="Arial" w:eastAsia="Arial" w:hAnsi="Arial" w:cs="Arial"/>
                <w:b/>
                <w:iCs/>
                <w:sz w:val="24"/>
                <w:szCs w:val="24"/>
                <w:rPrChange w:id="3348" w:author="sch8752328" w:date="2023-11-15T10:29:00Z">
                  <w:rPr>
                    <w:ins w:id="3349" w:author="sch8752328" w:date="2023-11-15T10:20:00Z"/>
                    <w:rFonts w:ascii="Arial" w:eastAsia="Arial" w:hAnsi="Arial" w:cs="Arial"/>
                    <w:b/>
                    <w:i/>
                    <w:iCs/>
                    <w:sz w:val="24"/>
                    <w:szCs w:val="24"/>
                  </w:rPr>
                </w:rPrChange>
              </w:rPr>
            </w:pPr>
            <w:ins w:id="3350" w:author="sch8752328" w:date="2023-11-15T10:20:00Z">
              <w:r w:rsidRPr="00646DCF">
                <w:rPr>
                  <w:rFonts w:ascii="Arial" w:eastAsia="Arial" w:hAnsi="Arial" w:cs="Arial"/>
                  <w:b/>
                  <w:iCs/>
                  <w:sz w:val="24"/>
                  <w:szCs w:val="24"/>
                  <w:rPrChange w:id="3351" w:author="sch8752328" w:date="2023-11-15T10:29:00Z">
                    <w:rPr>
                      <w:rFonts w:ascii="Arial" w:eastAsia="Arial" w:hAnsi="Arial" w:cs="Arial"/>
                      <w:b/>
                      <w:i/>
                      <w:iCs/>
                      <w:sz w:val="24"/>
                      <w:szCs w:val="24"/>
                    </w:rPr>
                  </w:rPrChange>
                </w:rPr>
                <w:t xml:space="preserve">           </w:t>
              </w:r>
              <w:r w:rsidRPr="00646DCF">
                <w:rPr>
                  <w:rFonts w:ascii="Arial" w:eastAsia="Arial" w:hAnsi="Arial" w:cs="Arial"/>
                  <w:b/>
                  <w:iCs/>
                  <w:sz w:val="24"/>
                  <w:szCs w:val="24"/>
                  <w:rPrChange w:id="3352" w:author="sch8752328" w:date="2023-11-15T10:29:00Z">
                    <w:rPr>
                      <w:rFonts w:ascii="Arial" w:eastAsia="Arial" w:hAnsi="Arial" w:cs="Arial"/>
                      <w:b/>
                      <w:iCs/>
                      <w:sz w:val="24"/>
                      <w:szCs w:val="24"/>
                    </w:rPr>
                  </w:rPrChange>
                </w:rPr>
                <w:t>Report and Record</w:t>
              </w:r>
            </w:ins>
          </w:p>
          <w:p w14:paraId="37436690" w14:textId="77777777" w:rsidR="00646DCF" w:rsidRPr="00646DCF" w:rsidRDefault="00646DCF" w:rsidP="00646DCF">
            <w:pPr>
              <w:numPr>
                <w:ilvl w:val="0"/>
                <w:numId w:val="69"/>
              </w:numPr>
              <w:spacing w:after="0"/>
              <w:rPr>
                <w:ins w:id="3353" w:author="sch8752328" w:date="2023-11-15T10:20:00Z"/>
                <w:rFonts w:ascii="Arial" w:eastAsia="Arial" w:hAnsi="Arial" w:cs="Arial"/>
                <w:sz w:val="24"/>
                <w:szCs w:val="24"/>
                <w:rPrChange w:id="3354" w:author="sch8752328" w:date="2023-11-15T10:29:00Z">
                  <w:rPr>
                    <w:ins w:id="3355" w:author="sch8752328" w:date="2023-11-15T10:20:00Z"/>
                    <w:rFonts w:ascii="Arial" w:eastAsia="Arial" w:hAnsi="Arial" w:cs="Arial"/>
                    <w:sz w:val="24"/>
                    <w:szCs w:val="24"/>
                  </w:rPr>
                </w:rPrChange>
              </w:rPr>
            </w:pPr>
            <w:ins w:id="3356" w:author="sch8752328" w:date="2023-11-15T10:20:00Z">
              <w:r w:rsidRPr="00646DCF">
                <w:rPr>
                  <w:rFonts w:ascii="Arial" w:eastAsia="Arial" w:hAnsi="Arial" w:cs="Arial"/>
                  <w:sz w:val="24"/>
                  <w:szCs w:val="24"/>
                  <w:rPrChange w:id="3357" w:author="sch8752328" w:date="2023-11-15T10:29:00Z">
                    <w:rPr>
                      <w:rFonts w:ascii="Arial" w:eastAsia="Arial" w:hAnsi="Arial" w:cs="Arial"/>
                      <w:sz w:val="24"/>
                      <w:szCs w:val="24"/>
                    </w:rPr>
                  </w:rPrChange>
                </w:rPr>
                <w:t>Make a brief, accurate, timely and factual record</w:t>
              </w:r>
            </w:ins>
          </w:p>
          <w:p w14:paraId="2FC27DF3" w14:textId="77777777" w:rsidR="00646DCF" w:rsidRPr="00646DCF" w:rsidRDefault="00646DCF" w:rsidP="00646DCF">
            <w:pPr>
              <w:numPr>
                <w:ilvl w:val="0"/>
                <w:numId w:val="69"/>
              </w:numPr>
              <w:spacing w:after="0"/>
              <w:rPr>
                <w:ins w:id="3358" w:author="sch8752328" w:date="2023-11-15T10:20:00Z"/>
                <w:rFonts w:ascii="Arial" w:eastAsia="Arial" w:hAnsi="Arial" w:cs="Arial"/>
                <w:sz w:val="24"/>
                <w:szCs w:val="24"/>
                <w:rPrChange w:id="3359" w:author="sch8752328" w:date="2023-11-15T10:29:00Z">
                  <w:rPr>
                    <w:ins w:id="3360" w:author="sch8752328" w:date="2023-11-15T10:20:00Z"/>
                    <w:rFonts w:ascii="Arial" w:eastAsia="Arial" w:hAnsi="Arial" w:cs="Arial"/>
                    <w:sz w:val="24"/>
                    <w:szCs w:val="24"/>
                  </w:rPr>
                </w:rPrChange>
              </w:rPr>
            </w:pPr>
            <w:ins w:id="3361" w:author="sch8752328" w:date="2023-11-15T10:20:00Z">
              <w:r w:rsidRPr="00646DCF">
                <w:rPr>
                  <w:rFonts w:ascii="Arial" w:eastAsia="Arial" w:hAnsi="Arial" w:cs="Arial"/>
                  <w:sz w:val="24"/>
                  <w:szCs w:val="24"/>
                  <w:rPrChange w:id="3362" w:author="sch8752328" w:date="2023-11-15T10:29:00Z">
                    <w:rPr>
                      <w:rFonts w:ascii="Arial" w:eastAsia="Arial" w:hAnsi="Arial" w:cs="Arial"/>
                      <w:sz w:val="24"/>
                      <w:szCs w:val="24"/>
                    </w:rPr>
                  </w:rPrChange>
                </w:rPr>
                <w:t>Discuss with the Designated Safeguarding Lead (DSL) or their Deputy, without delay</w:t>
              </w:r>
            </w:ins>
          </w:p>
          <w:p w14:paraId="5366B2BC" w14:textId="77777777" w:rsidR="00646DCF" w:rsidRPr="00646DCF" w:rsidRDefault="00646DCF" w:rsidP="00646DCF">
            <w:pPr>
              <w:numPr>
                <w:ilvl w:val="0"/>
                <w:numId w:val="69"/>
              </w:numPr>
              <w:spacing w:after="0"/>
              <w:rPr>
                <w:ins w:id="3363" w:author="sch8752328" w:date="2023-11-15T10:20:00Z"/>
                <w:rFonts w:ascii="Arial" w:eastAsia="Arial" w:hAnsi="Arial" w:cs="Arial"/>
                <w:b/>
                <w:sz w:val="24"/>
                <w:szCs w:val="24"/>
                <w:rPrChange w:id="3364" w:author="sch8752328" w:date="2023-11-15T10:29:00Z">
                  <w:rPr>
                    <w:ins w:id="3365" w:author="sch8752328" w:date="2023-11-15T10:20:00Z"/>
                    <w:rFonts w:ascii="Arial" w:eastAsia="Arial" w:hAnsi="Arial" w:cs="Arial"/>
                    <w:b/>
                    <w:i/>
                    <w:sz w:val="24"/>
                    <w:szCs w:val="24"/>
                  </w:rPr>
                </w:rPrChange>
              </w:rPr>
            </w:pPr>
            <w:ins w:id="3366" w:author="sch8752328" w:date="2023-11-15T10:20:00Z">
              <w:r w:rsidRPr="00646DCF">
                <w:rPr>
                  <w:rFonts w:ascii="Arial" w:eastAsia="Arial" w:hAnsi="Arial" w:cs="Arial"/>
                  <w:sz w:val="24"/>
                  <w:szCs w:val="24"/>
                  <w:rPrChange w:id="3367" w:author="sch8752328" w:date="2023-11-15T10:29:00Z">
                    <w:rPr>
                      <w:rFonts w:ascii="Arial" w:eastAsia="Arial" w:hAnsi="Arial" w:cs="Arial"/>
                      <w:sz w:val="24"/>
                      <w:szCs w:val="24"/>
                    </w:rPr>
                  </w:rPrChange>
                </w:rPr>
                <w:t>The DSL will assess the situation and decide on the next steps</w:t>
              </w:r>
              <w:r w:rsidRPr="00646DCF">
                <w:rPr>
                  <w:rFonts w:ascii="Arial" w:eastAsia="+mn-ea" w:hAnsi="Arial" w:cs="Arial"/>
                  <w:color w:val="000000"/>
                  <w:sz w:val="24"/>
                  <w:szCs w:val="24"/>
                  <w:rPrChange w:id="3368" w:author="sch8752328" w:date="2023-11-15T10:29:00Z">
                    <w:rPr>
                      <w:rFonts w:ascii="Arial" w:eastAsia="+mn-ea" w:hAnsi="Arial" w:cs="Arial"/>
                      <w:color w:val="000000"/>
                      <w:sz w:val="24"/>
                      <w:szCs w:val="24"/>
                    </w:rPr>
                  </w:rPrChange>
                </w:rPr>
                <w:t xml:space="preserve"> </w:t>
              </w:r>
            </w:ins>
          </w:p>
          <w:p w14:paraId="25E3BFDF" w14:textId="77777777" w:rsidR="00646DCF" w:rsidRPr="00646DCF" w:rsidRDefault="00646DCF">
            <w:pPr>
              <w:spacing w:after="0"/>
              <w:ind w:left="720"/>
              <w:rPr>
                <w:ins w:id="3369" w:author="sch8752328" w:date="2023-11-15T10:20:00Z"/>
                <w:rFonts w:ascii="Arial" w:eastAsia="Arial" w:hAnsi="Arial" w:cs="Arial"/>
                <w:b/>
                <w:sz w:val="24"/>
                <w:szCs w:val="24"/>
                <w:rPrChange w:id="3370" w:author="sch8752328" w:date="2023-11-15T10:29:00Z">
                  <w:rPr>
                    <w:ins w:id="3371" w:author="sch8752328" w:date="2023-11-15T10:20:00Z"/>
                    <w:rFonts w:ascii="Arial" w:eastAsia="Arial" w:hAnsi="Arial" w:cs="Arial"/>
                    <w:b/>
                    <w:sz w:val="24"/>
                    <w:szCs w:val="24"/>
                  </w:rPr>
                </w:rPrChange>
              </w:rPr>
            </w:pPr>
            <w:ins w:id="3372" w:author="sch8752328" w:date="2023-11-15T10:20:00Z">
              <w:r w:rsidRPr="00646DCF">
                <w:rPr>
                  <w:rFonts w:ascii="Arial" w:eastAsia="Arial" w:hAnsi="Arial" w:cs="Arial"/>
                  <w:b/>
                  <w:sz w:val="24"/>
                  <w:szCs w:val="24"/>
                  <w:rPrChange w:id="3373" w:author="sch8752328" w:date="2023-11-15T10:29:00Z">
                    <w:rPr>
                      <w:rFonts w:ascii="Arial" w:eastAsia="Arial" w:hAnsi="Arial" w:cs="Arial"/>
                      <w:b/>
                      <w:sz w:val="24"/>
                      <w:szCs w:val="24"/>
                    </w:rPr>
                  </w:rPrChange>
                </w:rPr>
                <w:t>Things to include:</w:t>
              </w:r>
            </w:ins>
          </w:p>
          <w:p w14:paraId="2D44A53B" w14:textId="77777777" w:rsidR="00646DCF" w:rsidRPr="00646DCF" w:rsidRDefault="00646DCF" w:rsidP="00646DCF">
            <w:pPr>
              <w:numPr>
                <w:ilvl w:val="0"/>
                <w:numId w:val="69"/>
              </w:numPr>
              <w:spacing w:after="0"/>
              <w:rPr>
                <w:ins w:id="3374" w:author="sch8752328" w:date="2023-11-15T10:20:00Z"/>
                <w:rFonts w:ascii="Arial" w:eastAsia="Arial" w:hAnsi="Arial" w:cs="Arial"/>
                <w:sz w:val="24"/>
                <w:szCs w:val="24"/>
                <w:rPrChange w:id="3375" w:author="sch8752328" w:date="2023-11-15T10:29:00Z">
                  <w:rPr>
                    <w:ins w:id="3376" w:author="sch8752328" w:date="2023-11-15T10:20:00Z"/>
                    <w:rFonts w:ascii="Arial" w:eastAsia="Arial" w:hAnsi="Arial" w:cs="Arial"/>
                    <w:sz w:val="24"/>
                    <w:szCs w:val="24"/>
                  </w:rPr>
                </w:rPrChange>
              </w:rPr>
            </w:pPr>
            <w:ins w:id="3377" w:author="sch8752328" w:date="2023-11-15T10:20:00Z">
              <w:r w:rsidRPr="00646DCF">
                <w:rPr>
                  <w:rFonts w:ascii="Arial" w:eastAsia="Arial" w:hAnsi="Arial" w:cs="Arial"/>
                  <w:sz w:val="24"/>
                  <w:szCs w:val="24"/>
                  <w:rPrChange w:id="3378" w:author="sch8752328" w:date="2023-11-15T10:29:00Z">
                    <w:rPr>
                      <w:rFonts w:ascii="Arial" w:eastAsia="Arial" w:hAnsi="Arial" w:cs="Arial"/>
                      <w:sz w:val="24"/>
                      <w:szCs w:val="24"/>
                    </w:rPr>
                  </w:rPrChange>
                </w:rPr>
                <w:t>Time and full date of disclosure/incident and the time and full date the record was made</w:t>
              </w:r>
            </w:ins>
          </w:p>
          <w:p w14:paraId="3D838C65" w14:textId="77777777" w:rsidR="00646DCF" w:rsidRPr="00646DCF" w:rsidRDefault="00646DCF" w:rsidP="00646DCF">
            <w:pPr>
              <w:numPr>
                <w:ilvl w:val="0"/>
                <w:numId w:val="69"/>
              </w:numPr>
              <w:tabs>
                <w:tab w:val="num" w:pos="720"/>
              </w:tabs>
              <w:spacing w:after="0"/>
              <w:rPr>
                <w:ins w:id="3379" w:author="sch8752328" w:date="2023-11-15T10:20:00Z"/>
                <w:rFonts w:ascii="Arial" w:eastAsia="Arial" w:hAnsi="Arial" w:cs="Arial"/>
                <w:sz w:val="24"/>
                <w:szCs w:val="24"/>
                <w:rPrChange w:id="3380" w:author="sch8752328" w:date="2023-11-15T10:29:00Z">
                  <w:rPr>
                    <w:ins w:id="3381" w:author="sch8752328" w:date="2023-11-15T10:20:00Z"/>
                    <w:rFonts w:ascii="Arial" w:eastAsia="Arial" w:hAnsi="Arial" w:cs="Arial"/>
                    <w:sz w:val="24"/>
                    <w:szCs w:val="24"/>
                  </w:rPr>
                </w:rPrChange>
              </w:rPr>
            </w:pPr>
            <w:ins w:id="3382" w:author="sch8752328" w:date="2023-11-15T10:20:00Z">
              <w:r w:rsidRPr="00646DCF">
                <w:rPr>
                  <w:rFonts w:ascii="Arial" w:eastAsia="Arial" w:hAnsi="Arial" w:cs="Arial"/>
                  <w:sz w:val="24"/>
                  <w:szCs w:val="24"/>
                  <w:rPrChange w:id="3383" w:author="sch8752328" w:date="2023-11-15T10:29:00Z">
                    <w:rPr>
                      <w:rFonts w:ascii="Arial" w:eastAsia="Arial" w:hAnsi="Arial" w:cs="Arial"/>
                      <w:sz w:val="24"/>
                      <w:szCs w:val="24"/>
                    </w:rPr>
                  </w:rPrChange>
                </w:rPr>
                <w:t>An accurate record of what was said or seen, using the child’s words as appropriate</w:t>
              </w:r>
            </w:ins>
          </w:p>
          <w:p w14:paraId="7AADCEDD" w14:textId="77777777" w:rsidR="00646DCF" w:rsidRPr="00646DCF" w:rsidRDefault="00646DCF" w:rsidP="00646DCF">
            <w:pPr>
              <w:numPr>
                <w:ilvl w:val="0"/>
                <w:numId w:val="69"/>
              </w:numPr>
              <w:tabs>
                <w:tab w:val="num" w:pos="720"/>
              </w:tabs>
              <w:spacing w:after="0"/>
              <w:rPr>
                <w:ins w:id="3384" w:author="sch8752328" w:date="2023-11-15T10:20:00Z"/>
                <w:rFonts w:ascii="Arial" w:eastAsia="Arial" w:hAnsi="Arial" w:cs="Arial"/>
                <w:sz w:val="24"/>
                <w:szCs w:val="24"/>
                <w:rPrChange w:id="3385" w:author="sch8752328" w:date="2023-11-15T10:29:00Z">
                  <w:rPr>
                    <w:ins w:id="3386" w:author="sch8752328" w:date="2023-11-15T10:20:00Z"/>
                    <w:rFonts w:ascii="Arial" w:eastAsia="Arial" w:hAnsi="Arial" w:cs="Arial"/>
                    <w:sz w:val="24"/>
                    <w:szCs w:val="24"/>
                  </w:rPr>
                </w:rPrChange>
              </w:rPr>
            </w:pPr>
            <w:ins w:id="3387" w:author="sch8752328" w:date="2023-11-15T10:20:00Z">
              <w:r w:rsidRPr="00646DCF">
                <w:rPr>
                  <w:rFonts w:ascii="Arial" w:eastAsia="Arial" w:hAnsi="Arial" w:cs="Arial"/>
                  <w:sz w:val="24"/>
                  <w:szCs w:val="24"/>
                  <w:rPrChange w:id="3388" w:author="sch8752328" w:date="2023-11-15T10:29:00Z">
                    <w:rPr>
                      <w:rFonts w:ascii="Arial" w:eastAsia="Arial" w:hAnsi="Arial" w:cs="Arial"/>
                      <w:sz w:val="24"/>
                      <w:szCs w:val="24"/>
                    </w:rPr>
                  </w:rPrChange>
                </w:rPr>
                <w:t>Whether it is 1</w:t>
              </w:r>
              <w:r w:rsidRPr="00646DCF">
                <w:rPr>
                  <w:rFonts w:ascii="Arial" w:eastAsia="Arial" w:hAnsi="Arial" w:cs="Arial"/>
                  <w:sz w:val="24"/>
                  <w:szCs w:val="24"/>
                  <w:vertAlign w:val="superscript"/>
                  <w:rPrChange w:id="3389" w:author="sch8752328" w:date="2023-11-15T10:29:00Z">
                    <w:rPr>
                      <w:rFonts w:ascii="Arial" w:eastAsia="Arial" w:hAnsi="Arial" w:cs="Arial"/>
                      <w:sz w:val="24"/>
                      <w:szCs w:val="24"/>
                      <w:vertAlign w:val="superscript"/>
                    </w:rPr>
                  </w:rPrChange>
                </w:rPr>
                <w:t>st</w:t>
              </w:r>
              <w:r w:rsidRPr="00646DCF">
                <w:rPr>
                  <w:rFonts w:ascii="Arial" w:eastAsia="Arial" w:hAnsi="Arial" w:cs="Arial"/>
                  <w:sz w:val="24"/>
                  <w:szCs w:val="24"/>
                  <w:rPrChange w:id="3390" w:author="sch8752328" w:date="2023-11-15T10:29:00Z">
                    <w:rPr>
                      <w:rFonts w:ascii="Arial" w:eastAsia="Arial" w:hAnsi="Arial" w:cs="Arial"/>
                      <w:sz w:val="24"/>
                      <w:szCs w:val="24"/>
                    </w:rPr>
                  </w:rPrChange>
                </w:rPr>
                <w:t xml:space="preserve"> or 2</w:t>
              </w:r>
              <w:r w:rsidRPr="00646DCF">
                <w:rPr>
                  <w:rFonts w:ascii="Arial" w:eastAsia="Arial" w:hAnsi="Arial" w:cs="Arial"/>
                  <w:sz w:val="24"/>
                  <w:szCs w:val="24"/>
                  <w:vertAlign w:val="superscript"/>
                  <w:rPrChange w:id="3391" w:author="sch8752328" w:date="2023-11-15T10:29:00Z">
                    <w:rPr>
                      <w:rFonts w:ascii="Arial" w:eastAsia="Arial" w:hAnsi="Arial" w:cs="Arial"/>
                      <w:sz w:val="24"/>
                      <w:szCs w:val="24"/>
                      <w:vertAlign w:val="superscript"/>
                    </w:rPr>
                  </w:rPrChange>
                </w:rPr>
                <w:t>nd</w:t>
              </w:r>
              <w:r w:rsidRPr="00646DCF">
                <w:rPr>
                  <w:rFonts w:ascii="Arial" w:eastAsia="Arial" w:hAnsi="Arial" w:cs="Arial"/>
                  <w:sz w:val="24"/>
                  <w:szCs w:val="24"/>
                  <w:rPrChange w:id="3392" w:author="sch8752328" w:date="2023-11-15T10:29:00Z">
                    <w:rPr>
                      <w:rFonts w:ascii="Arial" w:eastAsia="Arial" w:hAnsi="Arial" w:cs="Arial"/>
                      <w:sz w:val="24"/>
                      <w:szCs w:val="24"/>
                    </w:rPr>
                  </w:rPrChange>
                </w:rPr>
                <w:t xml:space="preserve"> hand information</w:t>
              </w:r>
            </w:ins>
          </w:p>
          <w:p w14:paraId="78E5DBC2" w14:textId="77777777" w:rsidR="00646DCF" w:rsidRPr="00646DCF" w:rsidRDefault="00646DCF" w:rsidP="00646DCF">
            <w:pPr>
              <w:numPr>
                <w:ilvl w:val="0"/>
                <w:numId w:val="69"/>
              </w:numPr>
              <w:tabs>
                <w:tab w:val="num" w:pos="720"/>
              </w:tabs>
              <w:spacing w:after="0"/>
              <w:rPr>
                <w:ins w:id="3393" w:author="sch8752328" w:date="2023-11-15T10:20:00Z"/>
                <w:rFonts w:ascii="Arial" w:eastAsia="Arial" w:hAnsi="Arial" w:cs="Arial"/>
                <w:sz w:val="24"/>
                <w:szCs w:val="24"/>
                <w:rPrChange w:id="3394" w:author="sch8752328" w:date="2023-11-15T10:29:00Z">
                  <w:rPr>
                    <w:ins w:id="3395" w:author="sch8752328" w:date="2023-11-15T10:20:00Z"/>
                    <w:rFonts w:ascii="Arial" w:eastAsia="Arial" w:hAnsi="Arial" w:cs="Arial"/>
                    <w:sz w:val="24"/>
                    <w:szCs w:val="24"/>
                  </w:rPr>
                </w:rPrChange>
              </w:rPr>
            </w:pPr>
            <w:ins w:id="3396" w:author="sch8752328" w:date="2023-11-15T10:20:00Z">
              <w:r w:rsidRPr="00646DCF">
                <w:rPr>
                  <w:rFonts w:ascii="Arial" w:eastAsia="Arial" w:hAnsi="Arial" w:cs="Arial"/>
                  <w:sz w:val="24"/>
                  <w:szCs w:val="24"/>
                  <w:rPrChange w:id="3397" w:author="sch8752328" w:date="2023-11-15T10:29:00Z">
                    <w:rPr>
                      <w:rFonts w:ascii="Arial" w:eastAsia="Arial" w:hAnsi="Arial" w:cs="Arial"/>
                      <w:sz w:val="24"/>
                      <w:szCs w:val="24"/>
                    </w:rPr>
                  </w:rPrChange>
                </w:rPr>
                <w:t>Whether the child was seen/spoken to</w:t>
              </w:r>
            </w:ins>
          </w:p>
          <w:p w14:paraId="252C9BD6" w14:textId="77777777" w:rsidR="00646DCF" w:rsidRPr="00646DCF" w:rsidRDefault="00646DCF" w:rsidP="00646DCF">
            <w:pPr>
              <w:numPr>
                <w:ilvl w:val="0"/>
                <w:numId w:val="69"/>
              </w:numPr>
              <w:tabs>
                <w:tab w:val="num" w:pos="720"/>
              </w:tabs>
              <w:spacing w:after="0"/>
              <w:rPr>
                <w:ins w:id="3398" w:author="sch8752328" w:date="2023-11-15T10:20:00Z"/>
                <w:rFonts w:ascii="Arial" w:eastAsia="Arial" w:hAnsi="Arial" w:cs="Arial"/>
                <w:sz w:val="24"/>
                <w:szCs w:val="24"/>
                <w:rPrChange w:id="3399" w:author="sch8752328" w:date="2023-11-15T10:29:00Z">
                  <w:rPr>
                    <w:ins w:id="3400" w:author="sch8752328" w:date="2023-11-15T10:20:00Z"/>
                    <w:rFonts w:ascii="Arial" w:eastAsia="Arial" w:hAnsi="Arial" w:cs="Arial"/>
                    <w:sz w:val="24"/>
                    <w:szCs w:val="24"/>
                  </w:rPr>
                </w:rPrChange>
              </w:rPr>
            </w:pPr>
            <w:ins w:id="3401" w:author="sch8752328" w:date="2023-11-15T10:20:00Z">
              <w:r w:rsidRPr="00646DCF">
                <w:rPr>
                  <w:rFonts w:ascii="Arial" w:eastAsia="Arial" w:hAnsi="Arial" w:cs="Arial"/>
                  <w:sz w:val="24"/>
                  <w:szCs w:val="24"/>
                  <w:rPrChange w:id="3402" w:author="sch8752328" w:date="2023-11-15T10:29:00Z">
                    <w:rPr>
                      <w:rFonts w:ascii="Arial" w:eastAsia="Arial" w:hAnsi="Arial" w:cs="Arial"/>
                      <w:sz w:val="24"/>
                      <w:szCs w:val="24"/>
                    </w:rPr>
                  </w:rPrChange>
                </w:rPr>
                <w:t>Whether information is fact/ professional judgement</w:t>
              </w:r>
            </w:ins>
          </w:p>
          <w:p w14:paraId="3B632C0C" w14:textId="77777777" w:rsidR="00646DCF" w:rsidRPr="00646DCF" w:rsidRDefault="00646DCF" w:rsidP="00646DCF">
            <w:pPr>
              <w:numPr>
                <w:ilvl w:val="0"/>
                <w:numId w:val="69"/>
              </w:numPr>
              <w:tabs>
                <w:tab w:val="num" w:pos="720"/>
              </w:tabs>
              <w:spacing w:after="0"/>
              <w:rPr>
                <w:ins w:id="3403" w:author="sch8752328" w:date="2023-11-15T10:20:00Z"/>
                <w:rFonts w:ascii="Arial" w:eastAsia="Arial" w:hAnsi="Arial" w:cs="Arial"/>
                <w:sz w:val="24"/>
                <w:szCs w:val="24"/>
                <w:rPrChange w:id="3404" w:author="sch8752328" w:date="2023-11-15T10:29:00Z">
                  <w:rPr>
                    <w:ins w:id="3405" w:author="sch8752328" w:date="2023-11-15T10:20:00Z"/>
                    <w:rFonts w:ascii="Arial" w:eastAsia="Arial" w:hAnsi="Arial" w:cs="Arial"/>
                    <w:sz w:val="24"/>
                    <w:szCs w:val="24"/>
                  </w:rPr>
                </w:rPrChange>
              </w:rPr>
            </w:pPr>
            <w:ins w:id="3406" w:author="sch8752328" w:date="2023-11-15T10:20:00Z">
              <w:r w:rsidRPr="00646DCF">
                <w:rPr>
                  <w:rFonts w:ascii="Arial" w:eastAsia="Arial" w:hAnsi="Arial" w:cs="Arial"/>
                  <w:sz w:val="24"/>
                  <w:szCs w:val="24"/>
                  <w:rPrChange w:id="3407" w:author="sch8752328" w:date="2023-11-15T10:29:00Z">
                    <w:rPr>
                      <w:rFonts w:ascii="Arial" w:eastAsia="Arial" w:hAnsi="Arial" w:cs="Arial"/>
                      <w:sz w:val="24"/>
                      <w:szCs w:val="24"/>
                    </w:rPr>
                  </w:rPrChange>
                </w:rPr>
                <w:t>Full names and roles/status of anyone identified in the report</w:t>
              </w:r>
            </w:ins>
          </w:p>
          <w:p w14:paraId="669D90E3" w14:textId="77777777" w:rsidR="00646DCF" w:rsidRPr="00646DCF" w:rsidRDefault="00646DCF" w:rsidP="00646DCF">
            <w:pPr>
              <w:numPr>
                <w:ilvl w:val="0"/>
                <w:numId w:val="69"/>
              </w:numPr>
              <w:tabs>
                <w:tab w:val="num" w:pos="720"/>
              </w:tabs>
              <w:spacing w:after="0"/>
              <w:rPr>
                <w:ins w:id="3408" w:author="sch8752328" w:date="2023-11-15T10:20:00Z"/>
                <w:rFonts w:ascii="Arial" w:eastAsia="Arial" w:hAnsi="Arial" w:cs="Arial"/>
                <w:sz w:val="24"/>
                <w:szCs w:val="24"/>
                <w:rPrChange w:id="3409" w:author="sch8752328" w:date="2023-11-15T10:29:00Z">
                  <w:rPr>
                    <w:ins w:id="3410" w:author="sch8752328" w:date="2023-11-15T10:20:00Z"/>
                    <w:rFonts w:ascii="Arial" w:eastAsia="Arial" w:hAnsi="Arial" w:cs="Arial"/>
                    <w:sz w:val="24"/>
                    <w:szCs w:val="24"/>
                  </w:rPr>
                </w:rPrChange>
              </w:rPr>
            </w:pPr>
            <w:ins w:id="3411" w:author="sch8752328" w:date="2023-11-15T10:20:00Z">
              <w:r w:rsidRPr="00646DCF">
                <w:rPr>
                  <w:rFonts w:ascii="Arial" w:eastAsia="Arial" w:hAnsi="Arial" w:cs="Arial"/>
                  <w:sz w:val="24"/>
                  <w:szCs w:val="24"/>
                  <w:rPrChange w:id="3412" w:author="sch8752328" w:date="2023-11-15T10:29:00Z">
                    <w:rPr>
                      <w:rFonts w:ascii="Arial" w:eastAsia="Arial" w:hAnsi="Arial" w:cs="Arial"/>
                      <w:sz w:val="24"/>
                      <w:szCs w:val="24"/>
                    </w:rPr>
                  </w:rPrChange>
                </w:rPr>
                <w:t>Sign the record with a legible signature.</w:t>
              </w:r>
            </w:ins>
          </w:p>
          <w:p w14:paraId="45CC4E13" w14:textId="77777777" w:rsidR="00646DCF" w:rsidRPr="00646DCF" w:rsidRDefault="00646DCF" w:rsidP="00646DCF">
            <w:pPr>
              <w:numPr>
                <w:ilvl w:val="0"/>
                <w:numId w:val="69"/>
              </w:numPr>
              <w:tabs>
                <w:tab w:val="num" w:pos="720"/>
              </w:tabs>
              <w:spacing w:after="0"/>
              <w:rPr>
                <w:ins w:id="3413" w:author="sch8752328" w:date="2023-11-15T10:20:00Z"/>
                <w:rFonts w:ascii="Arial" w:eastAsia="Arial" w:hAnsi="Arial" w:cs="Arial"/>
                <w:sz w:val="24"/>
                <w:szCs w:val="24"/>
                <w:rPrChange w:id="3414" w:author="sch8752328" w:date="2023-11-15T10:29:00Z">
                  <w:rPr>
                    <w:ins w:id="3415" w:author="sch8752328" w:date="2023-11-15T10:20:00Z"/>
                    <w:rFonts w:ascii="Arial" w:eastAsia="Arial" w:hAnsi="Arial" w:cs="Arial"/>
                    <w:sz w:val="24"/>
                    <w:szCs w:val="24"/>
                  </w:rPr>
                </w:rPrChange>
              </w:rPr>
            </w:pPr>
            <w:ins w:id="3416" w:author="sch8752328" w:date="2023-11-15T10:20:00Z">
              <w:r w:rsidRPr="00646DCF">
                <w:rPr>
                  <w:rFonts w:ascii="Arial" w:eastAsia="Arial" w:hAnsi="Arial" w:cs="Arial"/>
                  <w:sz w:val="24"/>
                  <w:szCs w:val="24"/>
                  <w:rPrChange w:id="3417" w:author="sch8752328" w:date="2023-11-15T10:29:00Z">
                    <w:rPr>
                      <w:rFonts w:ascii="Arial" w:eastAsia="Arial" w:hAnsi="Arial" w:cs="Arial"/>
                      <w:sz w:val="24"/>
                      <w:szCs w:val="24"/>
                    </w:rPr>
                  </w:rPrChange>
                </w:rPr>
                <w:t>Record actions agreed with/by the Designated Lead (SMART)</w:t>
              </w:r>
            </w:ins>
          </w:p>
          <w:p w14:paraId="49DC012C" w14:textId="77777777" w:rsidR="00646DCF" w:rsidRPr="00646DCF" w:rsidRDefault="00646DCF" w:rsidP="00646DCF">
            <w:pPr>
              <w:numPr>
                <w:ilvl w:val="0"/>
                <w:numId w:val="69"/>
              </w:numPr>
              <w:tabs>
                <w:tab w:val="num" w:pos="720"/>
              </w:tabs>
              <w:spacing w:after="0"/>
              <w:rPr>
                <w:ins w:id="3418" w:author="sch8752328" w:date="2023-11-15T10:20:00Z"/>
                <w:rFonts w:ascii="Arial" w:eastAsia="Arial" w:hAnsi="Arial" w:cs="Arial"/>
                <w:sz w:val="24"/>
                <w:szCs w:val="24"/>
                <w:rPrChange w:id="3419" w:author="sch8752328" w:date="2023-11-15T10:29:00Z">
                  <w:rPr>
                    <w:ins w:id="3420" w:author="sch8752328" w:date="2023-11-15T10:20:00Z"/>
                    <w:rFonts w:ascii="Arial" w:eastAsia="Arial" w:hAnsi="Arial" w:cs="Arial"/>
                    <w:sz w:val="24"/>
                    <w:szCs w:val="24"/>
                  </w:rPr>
                </w:rPrChange>
              </w:rPr>
            </w:pPr>
            <w:ins w:id="3421" w:author="sch8752328" w:date="2023-11-15T10:20:00Z">
              <w:r w:rsidRPr="00646DCF">
                <w:rPr>
                  <w:rFonts w:ascii="Arial" w:eastAsia="Arial" w:hAnsi="Arial" w:cs="Arial"/>
                  <w:sz w:val="24"/>
                  <w:szCs w:val="24"/>
                  <w:rPrChange w:id="3422" w:author="sch8752328" w:date="2023-11-15T10:29:00Z">
                    <w:rPr>
                      <w:rFonts w:ascii="Arial" w:eastAsia="Arial" w:hAnsi="Arial" w:cs="Arial"/>
                      <w:sz w:val="24"/>
                      <w:szCs w:val="24"/>
                    </w:rPr>
                  </w:rPrChange>
                </w:rPr>
                <w:t>Avoid acronyms/jargon/abbreviations</w:t>
              </w:r>
            </w:ins>
          </w:p>
          <w:p w14:paraId="1825DFC3" w14:textId="77777777" w:rsidR="00646DCF" w:rsidRPr="00646DCF" w:rsidRDefault="00646DCF">
            <w:pPr>
              <w:spacing w:after="0"/>
              <w:ind w:left="720"/>
              <w:rPr>
                <w:ins w:id="3423" w:author="sch8752328" w:date="2023-11-15T10:20:00Z"/>
                <w:rFonts w:ascii="Arial" w:eastAsia="Arial" w:hAnsi="Arial" w:cs="Arial"/>
                <w:sz w:val="24"/>
                <w:szCs w:val="24"/>
                <w:rPrChange w:id="3424" w:author="sch8752328" w:date="2023-11-15T10:29:00Z">
                  <w:rPr>
                    <w:ins w:id="3425" w:author="sch8752328" w:date="2023-11-15T10:20:00Z"/>
                    <w:rFonts w:ascii="Arial" w:eastAsia="Arial" w:hAnsi="Arial" w:cs="Arial"/>
                    <w:sz w:val="24"/>
                    <w:szCs w:val="24"/>
                  </w:rPr>
                </w:rPrChange>
              </w:rPr>
            </w:pPr>
          </w:p>
          <w:p w14:paraId="0005E91A" w14:textId="77777777" w:rsidR="00646DCF" w:rsidRPr="00646DCF" w:rsidRDefault="00646DCF">
            <w:pPr>
              <w:spacing w:after="0"/>
              <w:ind w:left="142"/>
              <w:rPr>
                <w:ins w:id="3426" w:author="sch8752328" w:date="2023-11-15T10:20:00Z"/>
                <w:rFonts w:ascii="Arial" w:eastAsia="Arial" w:hAnsi="Arial" w:cs="Arial"/>
                <w:color w:val="000000" w:themeColor="text1"/>
                <w:sz w:val="24"/>
                <w:szCs w:val="24"/>
                <w:rPrChange w:id="3427" w:author="sch8752328" w:date="2023-11-15T10:29:00Z">
                  <w:rPr>
                    <w:ins w:id="3428" w:author="sch8752328" w:date="2023-11-15T10:20:00Z"/>
                    <w:rFonts w:ascii="Arial" w:eastAsia="Arial" w:hAnsi="Arial" w:cs="Arial"/>
                    <w:color w:val="000000" w:themeColor="text1"/>
                    <w:sz w:val="24"/>
                    <w:szCs w:val="24"/>
                  </w:rPr>
                </w:rPrChange>
              </w:rPr>
            </w:pPr>
            <w:ins w:id="3429" w:author="sch8752328" w:date="2023-11-15T10:20:00Z">
              <w:r w:rsidRPr="00646DCF">
                <w:rPr>
                  <w:rFonts w:ascii="Arial" w:eastAsia="Arial" w:hAnsi="Arial" w:cs="Arial"/>
                  <w:b/>
                  <w:bCs/>
                  <w:color w:val="000000" w:themeColor="text1"/>
                  <w:sz w:val="24"/>
                  <w:szCs w:val="24"/>
                  <w:rPrChange w:id="3430" w:author="sch8752328" w:date="2023-11-15T10:29:00Z">
                    <w:rPr>
                      <w:rFonts w:ascii="Arial" w:eastAsia="Arial" w:hAnsi="Arial" w:cs="Arial"/>
                      <w:b/>
                      <w:bCs/>
                      <w:color w:val="000000" w:themeColor="text1"/>
                      <w:sz w:val="24"/>
                      <w:szCs w:val="24"/>
                    </w:rPr>
                  </w:rPrChange>
                </w:rPr>
                <w:t>Action for DSL:</w:t>
              </w:r>
              <w:r w:rsidRPr="00646DCF">
                <w:rPr>
                  <w:rFonts w:ascii="Arial" w:eastAsia="Arial" w:hAnsi="Arial" w:cs="Arial"/>
                  <w:color w:val="000000" w:themeColor="text1"/>
                  <w:sz w:val="24"/>
                  <w:szCs w:val="24"/>
                  <w:rPrChange w:id="3431" w:author="sch8752328" w:date="2023-11-15T10:29:00Z">
                    <w:rPr>
                      <w:rFonts w:ascii="Arial" w:eastAsia="Arial" w:hAnsi="Arial" w:cs="Arial"/>
                      <w:color w:val="000000" w:themeColor="text1"/>
                      <w:sz w:val="24"/>
                      <w:szCs w:val="24"/>
                    </w:rPr>
                  </w:rPrChange>
                </w:rPr>
                <w:t xml:space="preserve"> Review records regularly; add any new concerns, respond to these immediately and record evidence of actions taken and outcomes.  </w:t>
              </w:r>
            </w:ins>
          </w:p>
          <w:p w14:paraId="7DCC32D4" w14:textId="77777777" w:rsidR="00646DCF" w:rsidRPr="00646DCF" w:rsidRDefault="00646DCF">
            <w:pPr>
              <w:spacing w:after="0"/>
              <w:ind w:left="142"/>
              <w:rPr>
                <w:ins w:id="3432" w:author="sch8752328" w:date="2023-11-15T10:20:00Z"/>
                <w:rFonts w:ascii="Arial" w:eastAsia="Arial" w:hAnsi="Arial" w:cs="Arial"/>
                <w:sz w:val="2"/>
                <w:szCs w:val="2"/>
                <w:rPrChange w:id="3433" w:author="sch8752328" w:date="2023-11-15T10:29:00Z">
                  <w:rPr>
                    <w:ins w:id="3434" w:author="sch8752328" w:date="2023-11-15T10:20:00Z"/>
                    <w:rFonts w:ascii="Arial" w:eastAsia="Arial" w:hAnsi="Arial" w:cs="Arial"/>
                    <w:sz w:val="2"/>
                    <w:szCs w:val="2"/>
                  </w:rPr>
                </w:rPrChange>
              </w:rPr>
            </w:pPr>
          </w:p>
          <w:p w14:paraId="1DC6EB8D" w14:textId="77777777" w:rsidR="00646DCF" w:rsidRPr="00646DCF" w:rsidRDefault="00646DCF">
            <w:pPr>
              <w:spacing w:after="0"/>
              <w:ind w:left="142"/>
              <w:rPr>
                <w:ins w:id="3435" w:author="sch8752328" w:date="2023-11-15T10:20:00Z"/>
                <w:rFonts w:ascii="Arial" w:eastAsia="Arial" w:hAnsi="Arial" w:cs="Arial"/>
                <w:sz w:val="24"/>
                <w:szCs w:val="24"/>
                <w:rPrChange w:id="3436" w:author="sch8752328" w:date="2023-11-15T10:29:00Z">
                  <w:rPr>
                    <w:ins w:id="3437" w:author="sch8752328" w:date="2023-11-15T10:20:00Z"/>
                    <w:rFonts w:ascii="Arial" w:eastAsia="Arial" w:hAnsi="Arial" w:cs="Arial"/>
                    <w:sz w:val="24"/>
                    <w:szCs w:val="24"/>
                  </w:rPr>
                </w:rPrChange>
              </w:rPr>
            </w:pPr>
            <w:ins w:id="3438" w:author="sch8752328" w:date="2023-11-15T10:20:00Z">
              <w:r w:rsidRPr="00646DCF">
                <w:rPr>
                  <w:rFonts w:ascii="Arial" w:eastAsia="Times New Roman" w:hAnsi="Arial" w:cs="Arial"/>
                  <w:b/>
                  <w:color w:val="FF0000"/>
                  <w:sz w:val="24"/>
                  <w:szCs w:val="24"/>
                  <w:rPrChange w:id="3439" w:author="sch8752328" w:date="2023-11-15T10:29:00Z">
                    <w:rPr>
                      <w:rFonts w:ascii="Arial" w:eastAsia="Times New Roman" w:hAnsi="Arial" w:cs="Arial"/>
                      <w:b/>
                      <w:color w:val="FF0000"/>
                      <w:sz w:val="24"/>
                      <w:szCs w:val="24"/>
                    </w:rPr>
                  </w:rPrChange>
                </w:rPr>
                <w:t>DO NOT PHOTOGRAPH INJURIES OR MARKS EVEN IF REQUESTED TO DO SO</w:t>
              </w:r>
            </w:ins>
          </w:p>
        </w:tc>
      </w:tr>
    </w:tbl>
    <w:p w14:paraId="0F071B26" w14:textId="27B7F2B5" w:rsidR="00646DCF" w:rsidRPr="00646DCF" w:rsidRDefault="00646DCF" w:rsidP="00646DCF">
      <w:pPr>
        <w:spacing w:after="0"/>
        <w:rPr>
          <w:ins w:id="3440" w:author="sch8752328" w:date="2023-11-15T10:20:00Z"/>
          <w:rFonts w:ascii="Arial" w:eastAsia="Arial" w:hAnsi="Arial" w:cs="Arial"/>
          <w:sz w:val="20"/>
          <w:szCs w:val="20"/>
          <w:rPrChange w:id="3441" w:author="sch8752328" w:date="2023-11-15T10:29:00Z">
            <w:rPr>
              <w:ins w:id="3442" w:author="sch8752328" w:date="2023-11-15T10:20:00Z"/>
              <w:rFonts w:ascii="Arial" w:eastAsia="Arial" w:hAnsi="Arial" w:cs="Arial"/>
              <w:sz w:val="20"/>
              <w:szCs w:val="20"/>
            </w:rPr>
          </w:rPrChange>
        </w:rPr>
      </w:pPr>
      <w:ins w:id="3443" w:author="sch8752328" w:date="2023-11-15T10:20:00Z">
        <w:r w:rsidRPr="00646DCF">
          <w:rPr>
            <w:noProof/>
            <w:rPrChange w:id="3444" w:author="sch8752328" w:date="2023-11-15T10:29:00Z">
              <w:rPr>
                <w:noProof/>
              </w:rPr>
            </w:rPrChange>
          </w:rPr>
          <mc:AlternateContent>
            <mc:Choice Requires="wpg">
              <w:drawing>
                <wp:anchor distT="0" distB="0" distL="114300" distR="114300" simplePos="0" relativeHeight="251679232" behindDoc="0" locked="0" layoutInCell="1" allowOverlap="1" wp14:anchorId="0DA86DA9" wp14:editId="0127A535">
                  <wp:simplePos x="0" y="0"/>
                  <wp:positionH relativeFrom="margin">
                    <wp:posOffset>-339090</wp:posOffset>
                  </wp:positionH>
                  <wp:positionV relativeFrom="paragraph">
                    <wp:posOffset>-508000</wp:posOffset>
                  </wp:positionV>
                  <wp:extent cx="7042150" cy="225425"/>
                  <wp:effectExtent l="0" t="0" r="0" b="0"/>
                  <wp:wrapNone/>
                  <wp:docPr id="46" name="Group 46"/>
                  <wp:cNvGraphicFramePr/>
                  <a:graphic xmlns:a="http://schemas.openxmlformats.org/drawingml/2006/main">
                    <a:graphicData uri="http://schemas.microsoft.com/office/word/2010/wordprocessingGroup">
                      <wpg:wgp>
                        <wpg:cNvGrpSpPr/>
                        <wpg:grpSpPr bwMode="auto">
                          <a:xfrm>
                            <a:off x="0" y="0"/>
                            <a:ext cx="7041515" cy="225425"/>
                            <a:chOff x="0" y="0"/>
                            <a:chExt cx="24903" cy="42"/>
                          </a:xfrm>
                        </wpg:grpSpPr>
                        <wps:wsp>
                          <wps:cNvPr id="41" name="Rectangle 41"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2"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BC22C07" id="Group 46" o:spid="_x0000_s1026" style="position:absolute;margin-left:-26.7pt;margin-top:-40pt;width:554.5pt;height:17.75pt;z-index:251679232;mso-position-horizontal-relative:margin"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">
                  <v:rect id="Rectangle 41"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" strokecolor="#9c9" strokeweight="4.5pt">
                    <v:shadow color="#ccc"/>
                  </v:line>
                  <w10:wrap anchorx="margin"/>
                </v:group>
              </w:pict>
            </mc:Fallback>
          </mc:AlternateContent>
        </w:r>
      </w:ins>
    </w:p>
    <w:p w14:paraId="1EA93D93" w14:textId="77777777" w:rsidR="00646DCF" w:rsidRPr="00646DCF" w:rsidRDefault="00646DCF" w:rsidP="00646DCF">
      <w:pPr>
        <w:spacing w:after="0"/>
        <w:rPr>
          <w:ins w:id="3445" w:author="sch8752328" w:date="2023-11-15T10:20:00Z"/>
          <w:rFonts w:ascii="Arial" w:eastAsia="Arial" w:hAnsi="Arial" w:cs="Arial"/>
          <w:b/>
          <w:noProof/>
          <w:sz w:val="20"/>
          <w:szCs w:val="20"/>
          <w:lang w:eastAsia="en-GB"/>
          <w:rPrChange w:id="3446" w:author="sch8752328" w:date="2023-11-15T10:29:00Z">
            <w:rPr>
              <w:ins w:id="3447" w:author="sch8752328" w:date="2023-11-15T10:20:00Z"/>
              <w:rFonts w:ascii="Arial" w:eastAsia="Arial" w:hAnsi="Arial" w:cs="Arial"/>
              <w:b/>
              <w:noProof/>
              <w:sz w:val="20"/>
              <w:szCs w:val="20"/>
              <w:lang w:eastAsia="en-GB"/>
            </w:rPr>
          </w:rPrChange>
        </w:rPr>
      </w:pPr>
    </w:p>
    <w:p w14:paraId="5DABEFCA" w14:textId="77777777" w:rsidR="00646DCF" w:rsidRPr="00646DCF" w:rsidRDefault="00646DCF" w:rsidP="00646DCF">
      <w:pPr>
        <w:spacing w:after="0"/>
        <w:rPr>
          <w:ins w:id="3448" w:author="sch8752328" w:date="2023-11-15T10:20:00Z"/>
          <w:rFonts w:ascii="Arial" w:eastAsia="Arial" w:hAnsi="Arial" w:cs="Arial"/>
          <w:b/>
          <w:noProof/>
          <w:sz w:val="12"/>
          <w:szCs w:val="12"/>
          <w:lang w:eastAsia="en-GB"/>
          <w:rPrChange w:id="3449" w:author="sch8752328" w:date="2023-11-15T10:29:00Z">
            <w:rPr>
              <w:ins w:id="3450" w:author="sch8752328" w:date="2023-11-15T10:20:00Z"/>
              <w:rFonts w:ascii="Arial" w:eastAsia="Arial" w:hAnsi="Arial" w:cs="Arial"/>
              <w:b/>
              <w:noProof/>
              <w:sz w:val="12"/>
              <w:szCs w:val="12"/>
              <w:lang w:eastAsia="en-GB"/>
            </w:rPr>
          </w:rPrChange>
        </w:rPr>
      </w:pPr>
    </w:p>
    <w:p w14:paraId="38C565E6" w14:textId="2DADE7F3" w:rsidR="00646DCF" w:rsidRPr="00646DCF" w:rsidRDefault="00646DCF" w:rsidP="00646DCF">
      <w:pPr>
        <w:autoSpaceDE w:val="0"/>
        <w:autoSpaceDN w:val="0"/>
        <w:adjustRightInd w:val="0"/>
        <w:spacing w:after="0"/>
        <w:jc w:val="both"/>
        <w:rPr>
          <w:ins w:id="3451" w:author="sch8752328" w:date="2023-11-15T10:23:00Z"/>
          <w:rFonts w:ascii="Arial" w:eastAsia="Arial" w:hAnsi="Arial" w:cs="Arial"/>
          <w:b/>
          <w:color w:val="00B050"/>
          <w:sz w:val="24"/>
          <w:szCs w:val="24"/>
          <w:rPrChange w:id="3452" w:author="sch8752328" w:date="2023-11-15T10:29:00Z">
            <w:rPr>
              <w:ins w:id="3453" w:author="sch8752328" w:date="2023-11-15T10:23:00Z"/>
              <w:rFonts w:ascii="Arial" w:eastAsia="Arial" w:hAnsi="Arial" w:cs="Arial"/>
              <w:b/>
              <w:color w:val="00B050"/>
              <w:sz w:val="24"/>
              <w:szCs w:val="24"/>
            </w:rPr>
          </w:rPrChange>
        </w:rPr>
      </w:pPr>
      <w:ins w:id="3454" w:author="sch8752328" w:date="2023-11-15T10:23:00Z">
        <w:r w:rsidRPr="00646DCF">
          <w:rPr>
            <w:rFonts w:ascii="Arial" w:eastAsia="Arial" w:hAnsi="Arial" w:cs="Arial"/>
            <w:b/>
            <w:noProof/>
            <w:color w:val="00B050"/>
            <w:sz w:val="24"/>
            <w:szCs w:val="24"/>
            <w:rPrChange w:id="3455" w:author="sch8752328" w:date="2023-11-15T10:29:00Z">
              <w:rPr>
                <w:rFonts w:ascii="Arial" w:eastAsia="Arial" w:hAnsi="Arial" w:cs="Arial"/>
                <w:b/>
                <w:noProof/>
                <w:color w:val="00B050"/>
                <w:sz w:val="24"/>
                <w:szCs w:val="24"/>
              </w:rPr>
            </w:rPrChange>
          </w:rPr>
          <mc:AlternateContent>
            <mc:Choice Requires="wps">
              <w:drawing>
                <wp:anchor distT="0" distB="0" distL="114300" distR="114300" simplePos="1" relativeHeight="251678208" behindDoc="0" locked="0" layoutInCell="1" allowOverlap="1" wp14:anchorId="03A82874" wp14:editId="4A2B7605">
                  <wp:simplePos x="485775" y="10515600"/>
                  <wp:positionH relativeFrom="column">
                    <wp:posOffset>485775</wp:posOffset>
                  </wp:positionH>
                  <wp:positionV relativeFrom="paragraph">
                    <wp:posOffset>10515600</wp:posOffset>
                  </wp:positionV>
                  <wp:extent cx="6671310" cy="219710"/>
                  <wp:effectExtent l="0" t="0" r="0" b="0"/>
                  <wp:wrapNone/>
                  <wp:docPr id="43" name="Rectangle 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219710"/>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a:graphicData>
                  </a:graphic>
                </wp:anchor>
              </w:drawing>
            </mc:Choice>
            <mc:Fallback>
              <w:pict>
                <v:rect w14:anchorId="41EC59AC" id="Rectangle 43" o:spid="_x0000_s1026" style="position:absolute;margin-left:38.25pt;margin-top:828pt;width:525.3pt;height:17.3pt;z-index:2516782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" stroked="f" strokeweight="4.5pt">
                  <v:stroke joinstyle="round"/>
                  <v:textbox inset="2.88pt,2.88pt,2.88pt,2.88pt"/>
                </v:rect>
              </w:pict>
            </mc:Fallback>
          </mc:AlternateContent>
        </w:r>
      </w:ins>
    </w:p>
    <w:p w14:paraId="281B0BD9" w14:textId="18881CCB" w:rsidR="00646DCF" w:rsidRPr="00646DCF" w:rsidRDefault="00646DCF" w:rsidP="00646DCF">
      <w:pPr>
        <w:autoSpaceDE w:val="0"/>
        <w:autoSpaceDN w:val="0"/>
        <w:adjustRightInd w:val="0"/>
        <w:spacing w:after="0"/>
        <w:jc w:val="both"/>
        <w:rPr>
          <w:ins w:id="3456" w:author="sch8752328" w:date="2023-11-15T10:20:00Z"/>
          <w:rFonts w:ascii="Arial" w:eastAsia="Arial" w:hAnsi="Arial" w:cs="Arial"/>
          <w:color w:val="000000"/>
          <w:sz w:val="52"/>
          <w:szCs w:val="52"/>
          <w:rPrChange w:id="3457" w:author="sch8752328" w:date="2023-11-15T10:29:00Z">
            <w:rPr>
              <w:ins w:id="3458" w:author="sch8752328" w:date="2023-11-15T10:20:00Z"/>
              <w:rFonts w:ascii="Arial" w:eastAsia="Arial" w:hAnsi="Arial" w:cs="Arial"/>
              <w:color w:val="000000"/>
              <w:sz w:val="52"/>
              <w:szCs w:val="52"/>
            </w:rPr>
          </w:rPrChange>
        </w:rPr>
      </w:pPr>
      <w:ins w:id="3459" w:author="sch8752328" w:date="2023-11-15T10:20:00Z">
        <w:r w:rsidRPr="00646DCF">
          <w:rPr>
            <w:rFonts w:ascii="Arial" w:eastAsia="Arial" w:hAnsi="Arial" w:cs="Arial"/>
            <w:b/>
            <w:color w:val="00B050"/>
            <w:sz w:val="24"/>
            <w:szCs w:val="24"/>
            <w:rPrChange w:id="3460" w:author="sch8752328" w:date="2023-11-15T10:29:00Z">
              <w:rPr>
                <w:rFonts w:ascii="Arial" w:eastAsia="Arial" w:hAnsi="Arial" w:cs="Arial"/>
                <w:b/>
                <w:color w:val="00B050"/>
                <w:sz w:val="24"/>
                <w:szCs w:val="24"/>
              </w:rPr>
            </w:rPrChange>
          </w:rPr>
          <w:t>Further</w:t>
        </w:r>
        <w:r w:rsidRPr="00646DCF">
          <w:rPr>
            <w:rFonts w:ascii="Arial" w:eastAsia="Arial" w:hAnsi="Arial" w:cs="Arial"/>
            <w:b/>
            <w:color w:val="000000"/>
            <w:sz w:val="24"/>
            <w:szCs w:val="24"/>
            <w:rPrChange w:id="3461" w:author="sch8752328" w:date="2023-11-15T10:29:00Z">
              <w:rPr>
                <w:rFonts w:ascii="Arial" w:eastAsia="Arial" w:hAnsi="Arial" w:cs="Arial"/>
                <w:b/>
                <w:color w:val="000000"/>
                <w:sz w:val="24"/>
                <w:szCs w:val="24"/>
              </w:rPr>
            </w:rPrChange>
          </w:rPr>
          <w:t xml:space="preserve"> forms of Abuse  </w:t>
        </w:r>
      </w:ins>
    </w:p>
    <w:p w14:paraId="30A25A27" w14:textId="77777777" w:rsidR="00646DCF" w:rsidRPr="00646DCF" w:rsidRDefault="00646DCF" w:rsidP="00646DCF">
      <w:pPr>
        <w:autoSpaceDE w:val="0"/>
        <w:autoSpaceDN w:val="0"/>
        <w:adjustRightInd w:val="0"/>
        <w:spacing w:after="0" w:line="240" w:lineRule="auto"/>
        <w:rPr>
          <w:ins w:id="3462" w:author="sch8752328" w:date="2023-11-15T10:20:00Z"/>
          <w:rFonts w:ascii="Arial" w:eastAsiaTheme="minorHAnsi" w:hAnsi="Arial" w:cs="Arial"/>
          <w:color w:val="000000"/>
          <w:sz w:val="24"/>
          <w:szCs w:val="24"/>
          <w:lang w:eastAsia="en-US"/>
          <w:rPrChange w:id="3463" w:author="sch8752328" w:date="2023-11-15T10:29:00Z">
            <w:rPr>
              <w:ins w:id="3464" w:author="sch8752328" w:date="2023-11-15T10:20:00Z"/>
              <w:rFonts w:ascii="Arial" w:eastAsiaTheme="minorHAnsi" w:hAnsi="Arial" w:cs="Arial"/>
              <w:color w:val="000000"/>
              <w:sz w:val="24"/>
              <w:szCs w:val="24"/>
              <w:lang w:eastAsia="en-US"/>
            </w:rPr>
          </w:rPrChange>
        </w:rPr>
      </w:pPr>
    </w:p>
    <w:p w14:paraId="5F69473C" w14:textId="77777777" w:rsidR="00646DCF" w:rsidRPr="00646DCF" w:rsidRDefault="00646DCF" w:rsidP="00646DCF">
      <w:pPr>
        <w:pStyle w:val="Default"/>
        <w:spacing w:line="276" w:lineRule="auto"/>
        <w:jc w:val="both"/>
        <w:rPr>
          <w:ins w:id="3465" w:author="sch8752328" w:date="2023-11-15T10:20:00Z"/>
          <w:rFonts w:ascii="Arial" w:hAnsi="Arial" w:cs="Arial"/>
          <w:b/>
          <w:bCs/>
          <w:color w:val="000000" w:themeColor="text1"/>
          <w:u w:val="single"/>
          <w:rPrChange w:id="3466" w:author="sch8752328" w:date="2023-11-15T10:29:00Z">
            <w:rPr>
              <w:ins w:id="3467" w:author="sch8752328" w:date="2023-11-15T10:20:00Z"/>
              <w:rFonts w:ascii="Arial" w:hAnsi="Arial" w:cs="Arial"/>
              <w:b/>
              <w:bCs/>
              <w:color w:val="000000" w:themeColor="text1"/>
              <w:u w:val="single"/>
            </w:rPr>
          </w:rPrChange>
        </w:rPr>
      </w:pPr>
      <w:ins w:id="3468" w:author="sch8752328" w:date="2023-11-15T10:20:00Z">
        <w:r w:rsidRPr="00646DCF">
          <w:rPr>
            <w:rFonts w:ascii="Arial" w:hAnsi="Arial" w:cs="Arial"/>
            <w:b/>
            <w:bCs/>
            <w:color w:val="000000" w:themeColor="text1"/>
            <w:u w:val="single"/>
            <w:rPrChange w:id="3469" w:author="sch8752328" w:date="2023-11-15T10:29:00Z">
              <w:rPr>
                <w:rFonts w:ascii="Arial" w:hAnsi="Arial" w:cs="Arial"/>
                <w:b/>
                <w:bCs/>
                <w:color w:val="000000" w:themeColor="text1"/>
                <w:u w:val="single"/>
              </w:rPr>
            </w:rPrChange>
          </w:rPr>
          <w:t>Contextual Safeguarding</w:t>
        </w:r>
      </w:ins>
    </w:p>
    <w:p w14:paraId="64DEA40F" w14:textId="77777777" w:rsidR="00646DCF" w:rsidRPr="00646DCF" w:rsidRDefault="00646DCF" w:rsidP="00646DCF">
      <w:pPr>
        <w:jc w:val="both"/>
        <w:rPr>
          <w:ins w:id="3470" w:author="sch8752328" w:date="2023-11-15T10:20:00Z"/>
          <w:rFonts w:ascii="Arial" w:hAnsi="Arial" w:cs="Arial"/>
          <w:b/>
          <w:bCs/>
          <w:color w:val="000000" w:themeColor="text1"/>
          <w:sz w:val="20"/>
          <w:szCs w:val="20"/>
          <w:rPrChange w:id="3471" w:author="sch8752328" w:date="2023-11-15T10:29:00Z">
            <w:rPr>
              <w:ins w:id="3472" w:author="sch8752328" w:date="2023-11-15T10:20:00Z"/>
              <w:rFonts w:ascii="Arial" w:hAnsi="Arial" w:cs="Arial"/>
              <w:b/>
              <w:bCs/>
              <w:color w:val="000000" w:themeColor="text1"/>
              <w:sz w:val="20"/>
              <w:szCs w:val="20"/>
            </w:rPr>
          </w:rPrChange>
        </w:rPr>
      </w:pPr>
      <w:ins w:id="3473" w:author="sch8752328" w:date="2023-11-15T10:20:00Z">
        <w:r w:rsidRPr="00646DCF">
          <w:rPr>
            <w:rFonts w:ascii="Arial" w:hAnsi="Arial" w:cs="Arial"/>
            <w:b/>
            <w:bCs/>
            <w:color w:val="000000" w:themeColor="text1"/>
            <w:sz w:val="20"/>
            <w:szCs w:val="20"/>
            <w:rPrChange w:id="3474" w:author="sch8752328" w:date="2023-11-15T10:29:00Z">
              <w:rPr>
                <w:rFonts w:ascii="Arial" w:hAnsi="Arial" w:cs="Arial"/>
                <w:b/>
                <w:bCs/>
                <w:color w:val="000000" w:themeColor="text1"/>
                <w:sz w:val="20"/>
                <w:szCs w:val="20"/>
              </w:rPr>
            </w:rPrChange>
          </w:rPr>
          <w:t>Including Child Sexual Exploitation (CSE) and Child Criminal Exploitation (CCE)</w:t>
        </w:r>
        <w:r w:rsidRPr="00646DCF">
          <w:rPr>
            <w:rFonts w:ascii="Arial" w:hAnsi="Arial" w:cs="Arial"/>
            <w:color w:val="000000" w:themeColor="text1"/>
            <w:sz w:val="20"/>
            <w:szCs w:val="20"/>
            <w:rPrChange w:id="3475" w:author="sch8752328" w:date="2023-11-15T10:29:00Z">
              <w:rPr>
                <w:rFonts w:ascii="Arial" w:hAnsi="Arial" w:cs="Arial"/>
                <w:color w:val="000000" w:themeColor="text1"/>
                <w:sz w:val="20"/>
                <w:szCs w:val="20"/>
              </w:rPr>
            </w:rPrChange>
          </w:rPr>
          <w:t xml:space="preserve"> </w:t>
        </w:r>
        <w:r w:rsidRPr="00646DCF">
          <w:rPr>
            <w:rFonts w:ascii="Arial" w:hAnsi="Arial" w:cs="Arial"/>
            <w:b/>
            <w:bCs/>
            <w:color w:val="000000" w:themeColor="text1"/>
            <w:sz w:val="20"/>
            <w:szCs w:val="20"/>
            <w:rPrChange w:id="3476" w:author="sch8752328" w:date="2023-11-15T10:29:00Z">
              <w:rPr>
                <w:rFonts w:ascii="Arial" w:hAnsi="Arial" w:cs="Arial"/>
                <w:b/>
                <w:bCs/>
                <w:color w:val="000000" w:themeColor="text1"/>
                <w:sz w:val="20"/>
                <w:szCs w:val="20"/>
              </w:rPr>
            </w:rPrChange>
          </w:rPr>
          <w:t>and County Lines</w:t>
        </w:r>
      </w:ins>
    </w:p>
    <w:p w14:paraId="4C48B66E" w14:textId="77777777" w:rsidR="00646DCF" w:rsidRPr="00646DCF" w:rsidRDefault="00646DCF" w:rsidP="00646DCF">
      <w:pPr>
        <w:jc w:val="both"/>
        <w:rPr>
          <w:ins w:id="3477" w:author="sch8752328" w:date="2023-11-15T10:20:00Z"/>
          <w:rFonts w:ascii="Arial" w:hAnsi="Arial" w:cs="Arial"/>
          <w:color w:val="000000" w:themeColor="text1"/>
          <w:sz w:val="20"/>
          <w:szCs w:val="20"/>
          <w:rPrChange w:id="3478" w:author="sch8752328" w:date="2023-11-15T10:29:00Z">
            <w:rPr>
              <w:ins w:id="3479" w:author="sch8752328" w:date="2023-11-15T10:20:00Z"/>
              <w:rFonts w:ascii="Arial" w:hAnsi="Arial" w:cs="Arial"/>
              <w:color w:val="000000" w:themeColor="text1"/>
              <w:sz w:val="20"/>
              <w:szCs w:val="20"/>
            </w:rPr>
          </w:rPrChange>
        </w:rPr>
      </w:pPr>
      <w:ins w:id="3480" w:author="sch8752328" w:date="2023-11-15T10:20:00Z">
        <w:r w:rsidRPr="00646DCF">
          <w:rPr>
            <w:rFonts w:ascii="Arial" w:hAnsi="Arial" w:cs="Arial"/>
            <w:color w:val="000000" w:themeColor="text1"/>
            <w:sz w:val="20"/>
            <w:szCs w:val="20"/>
            <w:rPrChange w:id="3481" w:author="sch8752328" w:date="2023-11-15T10:29:00Z">
              <w:rPr>
                <w:rFonts w:ascii="Arial" w:hAnsi="Arial" w:cs="Arial"/>
                <w:color w:val="000000" w:themeColor="text1"/>
                <w:sz w:val="20"/>
                <w:szCs w:val="20"/>
              </w:rPr>
            </w:rPrChange>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ins>
    </w:p>
    <w:p w14:paraId="1C8B71C8" w14:textId="77777777" w:rsidR="00646DCF" w:rsidRPr="00646DCF" w:rsidRDefault="00646DCF" w:rsidP="00646DCF">
      <w:pPr>
        <w:jc w:val="both"/>
        <w:rPr>
          <w:ins w:id="3482" w:author="sch8752328" w:date="2023-11-15T10:20:00Z"/>
          <w:rFonts w:ascii="Arial" w:hAnsi="Arial" w:cs="Arial"/>
          <w:color w:val="000000" w:themeColor="text1"/>
          <w:sz w:val="20"/>
          <w:szCs w:val="20"/>
          <w:rPrChange w:id="3483" w:author="sch8752328" w:date="2023-11-15T10:29:00Z">
            <w:rPr>
              <w:ins w:id="3484" w:author="sch8752328" w:date="2023-11-15T10:20:00Z"/>
              <w:rFonts w:ascii="Arial" w:hAnsi="Arial" w:cs="Arial"/>
              <w:color w:val="000000" w:themeColor="text1"/>
              <w:sz w:val="20"/>
              <w:szCs w:val="20"/>
            </w:rPr>
          </w:rPrChange>
        </w:rPr>
      </w:pPr>
      <w:ins w:id="3485" w:author="sch8752328" w:date="2023-11-15T10:20:00Z">
        <w:r w:rsidRPr="00646DCF">
          <w:rPr>
            <w:rFonts w:ascii="Arial" w:hAnsi="Arial" w:cs="Arial"/>
            <w:color w:val="000000" w:themeColor="text1"/>
            <w:sz w:val="20"/>
            <w:szCs w:val="20"/>
            <w:rPrChange w:id="3486" w:author="sch8752328" w:date="2023-11-15T10:29:00Z">
              <w:rPr>
                <w:rFonts w:ascii="Arial" w:hAnsi="Arial" w:cs="Arial"/>
                <w:color w:val="000000" w:themeColor="text1"/>
                <w:sz w:val="20"/>
                <w:szCs w:val="20"/>
              </w:rPr>
            </w:rPrChange>
          </w:rPr>
          <w:t>CSE and CCE can affect children, both male and female and can include children who have been moved (commonly referred to as trafficking) for the purpose of exploitation.</w:t>
        </w:r>
      </w:ins>
    </w:p>
    <w:p w14:paraId="2C98B4A3" w14:textId="77777777" w:rsidR="00646DCF" w:rsidRPr="00646DCF" w:rsidRDefault="00646DCF" w:rsidP="00646DCF">
      <w:pPr>
        <w:jc w:val="both"/>
        <w:rPr>
          <w:ins w:id="3487" w:author="sch8752328" w:date="2023-11-15T10:20:00Z"/>
          <w:rFonts w:ascii="Arial" w:hAnsi="Arial" w:cs="Arial"/>
          <w:color w:val="000000" w:themeColor="text1"/>
          <w:sz w:val="20"/>
          <w:szCs w:val="20"/>
          <w:rPrChange w:id="3488" w:author="sch8752328" w:date="2023-11-15T10:29:00Z">
            <w:rPr>
              <w:ins w:id="3489" w:author="sch8752328" w:date="2023-11-15T10:20:00Z"/>
              <w:rFonts w:ascii="Arial" w:hAnsi="Arial" w:cs="Arial"/>
              <w:color w:val="000000" w:themeColor="text1"/>
              <w:sz w:val="20"/>
              <w:szCs w:val="20"/>
            </w:rPr>
          </w:rPrChange>
        </w:rPr>
      </w:pPr>
      <w:ins w:id="3490" w:author="sch8752328" w:date="2023-11-15T10:20:00Z">
        <w:r w:rsidRPr="00646DCF">
          <w:rPr>
            <w:rFonts w:ascii="Arial" w:hAnsi="Arial" w:cs="Arial"/>
            <w:color w:val="000000" w:themeColor="text1"/>
            <w:sz w:val="20"/>
            <w:szCs w:val="20"/>
            <w:rPrChange w:id="3491" w:author="sch8752328" w:date="2023-11-15T10:29:00Z">
              <w:rPr>
                <w:rFonts w:ascii="Arial" w:hAnsi="Arial" w:cs="Arial"/>
                <w:color w:val="000000" w:themeColor="text1"/>
                <w:sz w:val="20"/>
                <w:szCs w:val="20"/>
              </w:rPr>
            </w:rPrChange>
          </w:rPr>
          <w: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ins>
    </w:p>
    <w:p w14:paraId="7956A6C8" w14:textId="77777777" w:rsidR="00646DCF" w:rsidRPr="00646DCF" w:rsidRDefault="00646DCF" w:rsidP="00646DCF">
      <w:pPr>
        <w:jc w:val="both"/>
        <w:rPr>
          <w:ins w:id="3492" w:author="sch8752328" w:date="2023-11-15T10:20:00Z"/>
          <w:rFonts w:ascii="Arial" w:hAnsi="Arial" w:cs="Arial"/>
          <w:color w:val="000000" w:themeColor="text1"/>
          <w:sz w:val="20"/>
          <w:szCs w:val="20"/>
          <w:rPrChange w:id="3493" w:author="sch8752328" w:date="2023-11-15T10:29:00Z">
            <w:rPr>
              <w:ins w:id="3494" w:author="sch8752328" w:date="2023-11-15T10:20:00Z"/>
              <w:rFonts w:ascii="Arial" w:hAnsi="Arial" w:cs="Arial"/>
              <w:color w:val="000000" w:themeColor="text1"/>
              <w:sz w:val="20"/>
              <w:szCs w:val="20"/>
            </w:rPr>
          </w:rPrChange>
        </w:rPr>
      </w:pPr>
      <w:ins w:id="3495" w:author="sch8752328" w:date="2023-11-15T10:20:00Z">
        <w:r w:rsidRPr="00646DCF">
          <w:rPr>
            <w:rFonts w:ascii="Arial" w:hAnsi="Arial" w:cs="Arial"/>
            <w:color w:val="000000" w:themeColor="text1"/>
            <w:sz w:val="20"/>
            <w:szCs w:val="20"/>
            <w:rPrChange w:id="3496" w:author="sch8752328" w:date="2023-11-15T10:29:00Z">
              <w:rPr>
                <w:rFonts w:ascii="Arial" w:hAnsi="Arial" w:cs="Arial"/>
                <w:color w:val="000000" w:themeColor="text1"/>
                <w:sz w:val="20"/>
                <w:szCs w:val="20"/>
              </w:rPr>
            </w:rPrChange>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ins>
    </w:p>
    <w:p w14:paraId="0C493122" w14:textId="77777777" w:rsidR="00646DCF" w:rsidRPr="00646DCF" w:rsidRDefault="00646DCF" w:rsidP="00646DCF">
      <w:pPr>
        <w:jc w:val="both"/>
        <w:rPr>
          <w:ins w:id="3497" w:author="sch8752328" w:date="2023-11-15T10:20:00Z"/>
          <w:rFonts w:ascii="Arial" w:hAnsi="Arial" w:cs="Arial"/>
          <w:color w:val="000000" w:themeColor="text1"/>
          <w:sz w:val="20"/>
          <w:szCs w:val="20"/>
          <w:rPrChange w:id="3498" w:author="sch8752328" w:date="2023-11-15T10:29:00Z">
            <w:rPr>
              <w:ins w:id="3499" w:author="sch8752328" w:date="2023-11-15T10:20:00Z"/>
              <w:rFonts w:ascii="Arial" w:hAnsi="Arial" w:cs="Arial"/>
              <w:color w:val="000000" w:themeColor="text1"/>
              <w:sz w:val="20"/>
              <w:szCs w:val="20"/>
            </w:rPr>
          </w:rPrChange>
        </w:rPr>
      </w:pPr>
      <w:ins w:id="3500" w:author="sch8752328" w:date="2023-11-15T10:20:00Z">
        <w:r w:rsidRPr="00646DCF">
          <w:rPr>
            <w:rFonts w:ascii="Arial" w:hAnsi="Arial" w:cs="Arial"/>
            <w:color w:val="000000" w:themeColor="text1"/>
            <w:sz w:val="20"/>
            <w:szCs w:val="20"/>
            <w:rPrChange w:id="3501" w:author="sch8752328" w:date="2023-11-15T10:29:00Z">
              <w:rPr>
                <w:rFonts w:ascii="Arial" w:hAnsi="Arial" w:cs="Arial"/>
                <w:color w:val="000000" w:themeColor="text1"/>
                <w:sz w:val="20"/>
                <w:szCs w:val="20"/>
              </w:rPr>
            </w:rPrChange>
          </w:rPr>
          <w:t xml:space="preserve">Whilst the age of the child may be a contributing factor for an imbalance of power, there are a range of other factors that could make a child more vulnerable to exploitation, including, </w:t>
        </w:r>
      </w:ins>
    </w:p>
    <w:p w14:paraId="6EEE9D2C" w14:textId="77777777" w:rsidR="00646DCF" w:rsidRPr="00646DCF" w:rsidRDefault="00646DCF" w:rsidP="00646DCF">
      <w:pPr>
        <w:pStyle w:val="ListParagraph"/>
        <w:numPr>
          <w:ilvl w:val="0"/>
          <w:numId w:val="70"/>
        </w:numPr>
        <w:spacing w:after="160" w:line="256" w:lineRule="auto"/>
        <w:ind w:left="426" w:hanging="425"/>
        <w:jc w:val="both"/>
        <w:rPr>
          <w:ins w:id="3502" w:author="sch8752328" w:date="2023-11-15T10:20:00Z"/>
          <w:rFonts w:ascii="Arial" w:hAnsi="Arial" w:cs="Arial"/>
          <w:color w:val="000000" w:themeColor="text1"/>
          <w:sz w:val="20"/>
          <w:szCs w:val="20"/>
          <w:rPrChange w:id="3503" w:author="sch8752328" w:date="2023-11-15T10:29:00Z">
            <w:rPr>
              <w:ins w:id="3504" w:author="sch8752328" w:date="2023-11-15T10:20:00Z"/>
              <w:rFonts w:ascii="Arial" w:hAnsi="Arial" w:cs="Arial"/>
              <w:color w:val="000000" w:themeColor="text1"/>
              <w:sz w:val="20"/>
              <w:szCs w:val="20"/>
            </w:rPr>
          </w:rPrChange>
        </w:rPr>
      </w:pPr>
      <w:ins w:id="3505" w:author="sch8752328" w:date="2023-11-15T10:20:00Z">
        <w:r w:rsidRPr="00646DCF">
          <w:rPr>
            <w:rFonts w:ascii="Arial" w:hAnsi="Arial" w:cs="Arial"/>
            <w:color w:val="000000" w:themeColor="text1"/>
            <w:sz w:val="20"/>
            <w:szCs w:val="20"/>
            <w:rPrChange w:id="3506" w:author="sch8752328" w:date="2023-11-15T10:29:00Z">
              <w:rPr>
                <w:rFonts w:ascii="Arial" w:hAnsi="Arial" w:cs="Arial"/>
                <w:color w:val="000000" w:themeColor="text1"/>
                <w:sz w:val="20"/>
                <w:szCs w:val="20"/>
              </w:rPr>
            </w:rPrChange>
          </w:rPr>
          <w:t>sexual identity</w:t>
        </w:r>
      </w:ins>
    </w:p>
    <w:p w14:paraId="53108730" w14:textId="77777777" w:rsidR="00646DCF" w:rsidRPr="00646DCF" w:rsidRDefault="00646DCF" w:rsidP="00646DCF">
      <w:pPr>
        <w:pStyle w:val="ListParagraph"/>
        <w:numPr>
          <w:ilvl w:val="0"/>
          <w:numId w:val="70"/>
        </w:numPr>
        <w:spacing w:after="160" w:line="256" w:lineRule="auto"/>
        <w:ind w:left="426" w:hanging="425"/>
        <w:jc w:val="both"/>
        <w:rPr>
          <w:ins w:id="3507" w:author="sch8752328" w:date="2023-11-15T10:20:00Z"/>
          <w:rFonts w:ascii="Arial" w:hAnsi="Arial" w:cs="Arial"/>
          <w:color w:val="000000" w:themeColor="text1"/>
          <w:sz w:val="20"/>
          <w:szCs w:val="20"/>
          <w:rPrChange w:id="3508" w:author="sch8752328" w:date="2023-11-15T10:29:00Z">
            <w:rPr>
              <w:ins w:id="3509" w:author="sch8752328" w:date="2023-11-15T10:20:00Z"/>
              <w:rFonts w:ascii="Arial" w:hAnsi="Arial" w:cs="Arial"/>
              <w:color w:val="000000" w:themeColor="text1"/>
              <w:sz w:val="20"/>
              <w:szCs w:val="20"/>
            </w:rPr>
          </w:rPrChange>
        </w:rPr>
      </w:pPr>
      <w:ins w:id="3510" w:author="sch8752328" w:date="2023-11-15T10:20:00Z">
        <w:r w:rsidRPr="00646DCF">
          <w:rPr>
            <w:rFonts w:ascii="Arial" w:hAnsi="Arial" w:cs="Arial"/>
            <w:color w:val="000000" w:themeColor="text1"/>
            <w:sz w:val="20"/>
            <w:szCs w:val="20"/>
            <w:rPrChange w:id="3511" w:author="sch8752328" w:date="2023-11-15T10:29:00Z">
              <w:rPr>
                <w:rFonts w:ascii="Arial" w:hAnsi="Arial" w:cs="Arial"/>
                <w:color w:val="000000" w:themeColor="text1"/>
                <w:sz w:val="20"/>
                <w:szCs w:val="20"/>
              </w:rPr>
            </w:rPrChange>
          </w:rPr>
          <w:t xml:space="preserve">cognitive ability </w:t>
        </w:r>
      </w:ins>
    </w:p>
    <w:p w14:paraId="3C1F0CFC" w14:textId="77777777" w:rsidR="00646DCF" w:rsidRPr="00646DCF" w:rsidRDefault="00646DCF" w:rsidP="00646DCF">
      <w:pPr>
        <w:pStyle w:val="ListParagraph"/>
        <w:numPr>
          <w:ilvl w:val="0"/>
          <w:numId w:val="70"/>
        </w:numPr>
        <w:spacing w:after="160" w:line="256" w:lineRule="auto"/>
        <w:ind w:left="426" w:hanging="425"/>
        <w:jc w:val="both"/>
        <w:rPr>
          <w:ins w:id="3512" w:author="sch8752328" w:date="2023-11-15T10:20:00Z"/>
          <w:rFonts w:ascii="Arial" w:hAnsi="Arial" w:cs="Arial"/>
          <w:color w:val="000000" w:themeColor="text1"/>
          <w:sz w:val="20"/>
          <w:szCs w:val="20"/>
          <w:rPrChange w:id="3513" w:author="sch8752328" w:date="2023-11-15T10:29:00Z">
            <w:rPr>
              <w:ins w:id="3514" w:author="sch8752328" w:date="2023-11-15T10:20:00Z"/>
              <w:rFonts w:ascii="Arial" w:hAnsi="Arial" w:cs="Arial"/>
              <w:color w:val="000000" w:themeColor="text1"/>
              <w:sz w:val="20"/>
              <w:szCs w:val="20"/>
            </w:rPr>
          </w:rPrChange>
        </w:rPr>
      </w:pPr>
      <w:ins w:id="3515" w:author="sch8752328" w:date="2023-11-15T10:20:00Z">
        <w:r w:rsidRPr="00646DCF">
          <w:rPr>
            <w:rFonts w:ascii="Arial" w:hAnsi="Arial" w:cs="Arial"/>
            <w:color w:val="000000" w:themeColor="text1"/>
            <w:sz w:val="20"/>
            <w:szCs w:val="20"/>
            <w:rPrChange w:id="3516" w:author="sch8752328" w:date="2023-11-15T10:29:00Z">
              <w:rPr>
                <w:rFonts w:ascii="Arial" w:hAnsi="Arial" w:cs="Arial"/>
                <w:color w:val="000000" w:themeColor="text1"/>
                <w:sz w:val="20"/>
                <w:szCs w:val="20"/>
              </w:rPr>
            </w:rPrChange>
          </w:rPr>
          <w:t xml:space="preserve">learning difficulties </w:t>
        </w:r>
      </w:ins>
    </w:p>
    <w:p w14:paraId="0E420381" w14:textId="77777777" w:rsidR="00646DCF" w:rsidRPr="00646DCF" w:rsidRDefault="00646DCF" w:rsidP="00646DCF">
      <w:pPr>
        <w:pStyle w:val="ListParagraph"/>
        <w:numPr>
          <w:ilvl w:val="0"/>
          <w:numId w:val="70"/>
        </w:numPr>
        <w:spacing w:after="160" w:line="256" w:lineRule="auto"/>
        <w:ind w:left="426" w:hanging="425"/>
        <w:jc w:val="both"/>
        <w:rPr>
          <w:ins w:id="3517" w:author="sch8752328" w:date="2023-11-15T10:20:00Z"/>
          <w:rFonts w:ascii="Arial" w:hAnsi="Arial" w:cs="Arial"/>
          <w:color w:val="000000" w:themeColor="text1"/>
          <w:sz w:val="20"/>
          <w:szCs w:val="20"/>
          <w:rPrChange w:id="3518" w:author="sch8752328" w:date="2023-11-15T10:29:00Z">
            <w:rPr>
              <w:ins w:id="3519" w:author="sch8752328" w:date="2023-11-15T10:20:00Z"/>
              <w:rFonts w:ascii="Arial" w:hAnsi="Arial" w:cs="Arial"/>
              <w:color w:val="000000" w:themeColor="text1"/>
              <w:sz w:val="20"/>
              <w:szCs w:val="20"/>
            </w:rPr>
          </w:rPrChange>
        </w:rPr>
      </w:pPr>
      <w:ins w:id="3520" w:author="sch8752328" w:date="2023-11-15T10:20:00Z">
        <w:r w:rsidRPr="00646DCF">
          <w:rPr>
            <w:rFonts w:ascii="Arial" w:hAnsi="Arial" w:cs="Arial"/>
            <w:color w:val="000000" w:themeColor="text1"/>
            <w:sz w:val="20"/>
            <w:szCs w:val="20"/>
            <w:rPrChange w:id="3521" w:author="sch8752328" w:date="2023-11-15T10:29:00Z">
              <w:rPr>
                <w:rFonts w:ascii="Arial" w:hAnsi="Arial" w:cs="Arial"/>
                <w:color w:val="000000" w:themeColor="text1"/>
                <w:sz w:val="20"/>
                <w:szCs w:val="20"/>
              </w:rPr>
            </w:rPrChange>
          </w:rPr>
          <w:t>communication ability</w:t>
        </w:r>
      </w:ins>
    </w:p>
    <w:p w14:paraId="158D2B2E" w14:textId="77777777" w:rsidR="00646DCF" w:rsidRPr="00646DCF" w:rsidRDefault="00646DCF" w:rsidP="00646DCF">
      <w:pPr>
        <w:pStyle w:val="ListParagraph"/>
        <w:numPr>
          <w:ilvl w:val="0"/>
          <w:numId w:val="70"/>
        </w:numPr>
        <w:spacing w:after="160" w:line="256" w:lineRule="auto"/>
        <w:ind w:left="426" w:hanging="425"/>
        <w:jc w:val="both"/>
        <w:rPr>
          <w:ins w:id="3522" w:author="sch8752328" w:date="2023-11-15T10:20:00Z"/>
          <w:rFonts w:ascii="Arial" w:hAnsi="Arial" w:cs="Arial"/>
          <w:color w:val="000000" w:themeColor="text1"/>
          <w:sz w:val="20"/>
          <w:szCs w:val="20"/>
          <w:rPrChange w:id="3523" w:author="sch8752328" w:date="2023-11-15T10:29:00Z">
            <w:rPr>
              <w:ins w:id="3524" w:author="sch8752328" w:date="2023-11-15T10:20:00Z"/>
              <w:rFonts w:ascii="Arial" w:hAnsi="Arial" w:cs="Arial"/>
              <w:color w:val="000000" w:themeColor="text1"/>
              <w:sz w:val="20"/>
              <w:szCs w:val="20"/>
            </w:rPr>
          </w:rPrChange>
        </w:rPr>
      </w:pPr>
      <w:ins w:id="3525" w:author="sch8752328" w:date="2023-11-15T10:20:00Z">
        <w:r w:rsidRPr="00646DCF">
          <w:rPr>
            <w:rFonts w:ascii="Arial" w:hAnsi="Arial" w:cs="Arial"/>
            <w:color w:val="000000" w:themeColor="text1"/>
            <w:sz w:val="20"/>
            <w:szCs w:val="20"/>
            <w:rPrChange w:id="3526" w:author="sch8752328" w:date="2023-11-15T10:29:00Z">
              <w:rPr>
                <w:rFonts w:ascii="Arial" w:hAnsi="Arial" w:cs="Arial"/>
                <w:color w:val="000000" w:themeColor="text1"/>
                <w:sz w:val="20"/>
                <w:szCs w:val="20"/>
              </w:rPr>
            </w:rPrChange>
          </w:rPr>
          <w:t>physical strength</w:t>
        </w:r>
      </w:ins>
    </w:p>
    <w:p w14:paraId="63BE49D8" w14:textId="77777777" w:rsidR="00646DCF" w:rsidRPr="00646DCF" w:rsidRDefault="00646DCF" w:rsidP="00646DCF">
      <w:pPr>
        <w:pStyle w:val="ListParagraph"/>
        <w:numPr>
          <w:ilvl w:val="0"/>
          <w:numId w:val="70"/>
        </w:numPr>
        <w:spacing w:after="160" w:line="256" w:lineRule="auto"/>
        <w:ind w:left="426" w:hanging="425"/>
        <w:jc w:val="both"/>
        <w:rPr>
          <w:ins w:id="3527" w:author="sch8752328" w:date="2023-11-15T10:20:00Z"/>
          <w:rFonts w:ascii="Arial" w:hAnsi="Arial" w:cs="Arial"/>
          <w:color w:val="000000" w:themeColor="text1"/>
          <w:sz w:val="20"/>
          <w:szCs w:val="20"/>
          <w:rPrChange w:id="3528" w:author="sch8752328" w:date="2023-11-15T10:29:00Z">
            <w:rPr>
              <w:ins w:id="3529" w:author="sch8752328" w:date="2023-11-15T10:20:00Z"/>
              <w:rFonts w:ascii="Arial" w:hAnsi="Arial" w:cs="Arial"/>
              <w:color w:val="000000" w:themeColor="text1"/>
              <w:sz w:val="20"/>
              <w:szCs w:val="20"/>
            </w:rPr>
          </w:rPrChange>
        </w:rPr>
      </w:pPr>
      <w:ins w:id="3530" w:author="sch8752328" w:date="2023-11-15T10:20:00Z">
        <w:r w:rsidRPr="00646DCF">
          <w:rPr>
            <w:rFonts w:ascii="Arial" w:hAnsi="Arial" w:cs="Arial"/>
            <w:color w:val="000000" w:themeColor="text1"/>
            <w:sz w:val="20"/>
            <w:szCs w:val="20"/>
            <w:rPrChange w:id="3531" w:author="sch8752328" w:date="2023-11-15T10:29:00Z">
              <w:rPr>
                <w:rFonts w:ascii="Arial" w:hAnsi="Arial" w:cs="Arial"/>
                <w:color w:val="000000" w:themeColor="text1"/>
                <w:sz w:val="20"/>
                <w:szCs w:val="20"/>
              </w:rPr>
            </w:rPrChange>
          </w:rPr>
          <w:t>status</w:t>
        </w:r>
      </w:ins>
    </w:p>
    <w:p w14:paraId="1623BDE9" w14:textId="77777777" w:rsidR="00646DCF" w:rsidRPr="00646DCF" w:rsidRDefault="00646DCF" w:rsidP="00646DCF">
      <w:pPr>
        <w:pStyle w:val="ListParagraph"/>
        <w:numPr>
          <w:ilvl w:val="0"/>
          <w:numId w:val="70"/>
        </w:numPr>
        <w:spacing w:after="160" w:line="256" w:lineRule="auto"/>
        <w:ind w:left="426" w:hanging="425"/>
        <w:jc w:val="both"/>
        <w:rPr>
          <w:ins w:id="3532" w:author="sch8752328" w:date="2023-11-15T10:20:00Z"/>
          <w:rFonts w:ascii="Arial" w:hAnsi="Arial" w:cs="Arial"/>
          <w:color w:val="000000" w:themeColor="text1"/>
          <w:sz w:val="20"/>
          <w:szCs w:val="20"/>
          <w:rPrChange w:id="3533" w:author="sch8752328" w:date="2023-11-15T10:29:00Z">
            <w:rPr>
              <w:ins w:id="3534" w:author="sch8752328" w:date="2023-11-15T10:20:00Z"/>
              <w:rFonts w:ascii="Arial" w:hAnsi="Arial" w:cs="Arial"/>
              <w:color w:val="000000" w:themeColor="text1"/>
              <w:sz w:val="20"/>
              <w:szCs w:val="20"/>
            </w:rPr>
          </w:rPrChange>
        </w:rPr>
      </w:pPr>
      <w:ins w:id="3535" w:author="sch8752328" w:date="2023-11-15T10:20:00Z">
        <w:r w:rsidRPr="00646DCF">
          <w:rPr>
            <w:rFonts w:ascii="Arial" w:hAnsi="Arial" w:cs="Arial"/>
            <w:color w:val="000000" w:themeColor="text1"/>
            <w:sz w:val="20"/>
            <w:szCs w:val="20"/>
            <w:rPrChange w:id="3536" w:author="sch8752328" w:date="2023-11-15T10:29:00Z">
              <w:rPr>
                <w:rFonts w:ascii="Arial" w:hAnsi="Arial" w:cs="Arial"/>
                <w:color w:val="000000" w:themeColor="text1"/>
                <w:sz w:val="20"/>
                <w:szCs w:val="20"/>
              </w:rPr>
            </w:rPrChange>
          </w:rPr>
          <w:t>access to economic or other resources</w:t>
        </w:r>
      </w:ins>
    </w:p>
    <w:p w14:paraId="74395055" w14:textId="77777777" w:rsidR="00646DCF" w:rsidRPr="00646DCF" w:rsidRDefault="00646DCF" w:rsidP="00646DCF">
      <w:pPr>
        <w:jc w:val="both"/>
        <w:rPr>
          <w:ins w:id="3537" w:author="sch8752328" w:date="2023-11-15T10:20:00Z"/>
          <w:rFonts w:ascii="Arial" w:hAnsi="Arial" w:cs="Arial"/>
          <w:color w:val="000000" w:themeColor="text1"/>
          <w:sz w:val="20"/>
          <w:szCs w:val="20"/>
          <w:rPrChange w:id="3538" w:author="sch8752328" w:date="2023-11-15T10:29:00Z">
            <w:rPr>
              <w:ins w:id="3539" w:author="sch8752328" w:date="2023-11-15T10:20:00Z"/>
              <w:rFonts w:ascii="Arial" w:hAnsi="Arial" w:cs="Arial"/>
              <w:color w:val="000000" w:themeColor="text1"/>
              <w:sz w:val="20"/>
              <w:szCs w:val="20"/>
            </w:rPr>
          </w:rPrChange>
        </w:rPr>
      </w:pPr>
      <w:ins w:id="3540" w:author="sch8752328" w:date="2023-11-15T10:20:00Z">
        <w:r w:rsidRPr="00646DCF">
          <w:rPr>
            <w:rFonts w:ascii="Arial" w:hAnsi="Arial" w:cs="Arial"/>
            <w:color w:val="000000" w:themeColor="text1"/>
            <w:sz w:val="20"/>
            <w:szCs w:val="20"/>
            <w:rPrChange w:id="3541" w:author="sch8752328" w:date="2023-11-15T10:29:00Z">
              <w:rPr>
                <w:rFonts w:ascii="Arial" w:hAnsi="Arial" w:cs="Arial"/>
                <w:color w:val="000000" w:themeColor="text1"/>
                <w:sz w:val="20"/>
                <w:szCs w:val="20"/>
              </w:rPr>
            </w:rPrChange>
          </w:rPr>
          <w:t xml:space="preserve"> Some of the following can be indicators of both child criminal and sexual exploitation where children: </w:t>
        </w:r>
      </w:ins>
    </w:p>
    <w:p w14:paraId="55CBD207" w14:textId="77777777" w:rsidR="00646DCF" w:rsidRPr="00646DCF" w:rsidRDefault="00646DCF" w:rsidP="00646DCF">
      <w:pPr>
        <w:pStyle w:val="ListParagraph"/>
        <w:numPr>
          <w:ilvl w:val="0"/>
          <w:numId w:val="71"/>
        </w:numPr>
        <w:spacing w:after="160" w:line="256" w:lineRule="auto"/>
        <w:ind w:left="426"/>
        <w:jc w:val="both"/>
        <w:rPr>
          <w:ins w:id="3542" w:author="sch8752328" w:date="2023-11-15T10:20:00Z"/>
          <w:rFonts w:ascii="Arial" w:hAnsi="Arial" w:cs="Arial"/>
          <w:color w:val="000000" w:themeColor="text1"/>
          <w:sz w:val="20"/>
          <w:szCs w:val="20"/>
          <w:rPrChange w:id="3543" w:author="sch8752328" w:date="2023-11-15T10:29:00Z">
            <w:rPr>
              <w:ins w:id="3544" w:author="sch8752328" w:date="2023-11-15T10:20:00Z"/>
              <w:rFonts w:ascii="Arial" w:hAnsi="Arial" w:cs="Arial"/>
              <w:color w:val="000000" w:themeColor="text1"/>
              <w:sz w:val="20"/>
              <w:szCs w:val="20"/>
            </w:rPr>
          </w:rPrChange>
        </w:rPr>
      </w:pPr>
      <w:ins w:id="3545" w:author="sch8752328" w:date="2023-11-15T10:20:00Z">
        <w:r w:rsidRPr="00646DCF">
          <w:rPr>
            <w:rFonts w:ascii="Arial" w:hAnsi="Arial" w:cs="Arial"/>
            <w:color w:val="000000" w:themeColor="text1"/>
            <w:sz w:val="20"/>
            <w:szCs w:val="20"/>
            <w:rPrChange w:id="3546" w:author="sch8752328" w:date="2023-11-15T10:29:00Z">
              <w:rPr>
                <w:rFonts w:ascii="Arial" w:hAnsi="Arial" w:cs="Arial"/>
                <w:color w:val="000000" w:themeColor="text1"/>
                <w:sz w:val="20"/>
                <w:szCs w:val="20"/>
              </w:rPr>
            </w:rPrChange>
          </w:rPr>
          <w:t>appear with unexplained gifts, money or new possessions</w:t>
        </w:r>
      </w:ins>
    </w:p>
    <w:p w14:paraId="074527D8" w14:textId="77777777" w:rsidR="00646DCF" w:rsidRPr="00646DCF" w:rsidRDefault="00646DCF" w:rsidP="00646DCF">
      <w:pPr>
        <w:pStyle w:val="ListParagraph"/>
        <w:numPr>
          <w:ilvl w:val="0"/>
          <w:numId w:val="71"/>
        </w:numPr>
        <w:spacing w:after="160" w:line="256" w:lineRule="auto"/>
        <w:ind w:left="426"/>
        <w:jc w:val="both"/>
        <w:rPr>
          <w:ins w:id="3547" w:author="sch8752328" w:date="2023-11-15T10:20:00Z"/>
          <w:rFonts w:ascii="Arial" w:hAnsi="Arial" w:cs="Arial"/>
          <w:color w:val="000000" w:themeColor="text1"/>
          <w:sz w:val="20"/>
          <w:szCs w:val="20"/>
          <w:rPrChange w:id="3548" w:author="sch8752328" w:date="2023-11-15T10:29:00Z">
            <w:rPr>
              <w:ins w:id="3549" w:author="sch8752328" w:date="2023-11-15T10:20:00Z"/>
              <w:rFonts w:ascii="Arial" w:hAnsi="Arial" w:cs="Arial"/>
              <w:color w:val="000000" w:themeColor="text1"/>
              <w:sz w:val="20"/>
              <w:szCs w:val="20"/>
            </w:rPr>
          </w:rPrChange>
        </w:rPr>
      </w:pPr>
      <w:ins w:id="3550" w:author="sch8752328" w:date="2023-11-15T10:20:00Z">
        <w:r w:rsidRPr="00646DCF">
          <w:rPr>
            <w:rFonts w:ascii="Arial" w:hAnsi="Arial" w:cs="Arial"/>
            <w:color w:val="000000" w:themeColor="text1"/>
            <w:sz w:val="20"/>
            <w:szCs w:val="20"/>
            <w:rPrChange w:id="3551" w:author="sch8752328" w:date="2023-11-15T10:29:00Z">
              <w:rPr>
                <w:rFonts w:ascii="Arial" w:hAnsi="Arial" w:cs="Arial"/>
                <w:color w:val="000000" w:themeColor="text1"/>
                <w:sz w:val="20"/>
                <w:szCs w:val="20"/>
              </w:rPr>
            </w:rPrChange>
          </w:rPr>
          <w:t>associate with other children involved in exploitation</w:t>
        </w:r>
      </w:ins>
    </w:p>
    <w:p w14:paraId="03164005" w14:textId="77777777" w:rsidR="00646DCF" w:rsidRPr="00646DCF" w:rsidRDefault="00646DCF" w:rsidP="00646DCF">
      <w:pPr>
        <w:pStyle w:val="ListParagraph"/>
        <w:numPr>
          <w:ilvl w:val="0"/>
          <w:numId w:val="71"/>
        </w:numPr>
        <w:spacing w:after="160" w:line="256" w:lineRule="auto"/>
        <w:ind w:left="426"/>
        <w:jc w:val="both"/>
        <w:rPr>
          <w:ins w:id="3552" w:author="sch8752328" w:date="2023-11-15T10:20:00Z"/>
          <w:rFonts w:ascii="Arial" w:hAnsi="Arial" w:cs="Arial"/>
          <w:color w:val="000000" w:themeColor="text1"/>
          <w:sz w:val="20"/>
          <w:szCs w:val="20"/>
          <w:rPrChange w:id="3553" w:author="sch8752328" w:date="2023-11-15T10:29:00Z">
            <w:rPr>
              <w:ins w:id="3554" w:author="sch8752328" w:date="2023-11-15T10:20:00Z"/>
              <w:rFonts w:ascii="Arial" w:hAnsi="Arial" w:cs="Arial"/>
              <w:color w:val="000000" w:themeColor="text1"/>
              <w:sz w:val="20"/>
              <w:szCs w:val="20"/>
            </w:rPr>
          </w:rPrChange>
        </w:rPr>
      </w:pPr>
      <w:ins w:id="3555" w:author="sch8752328" w:date="2023-11-15T10:20:00Z">
        <w:r w:rsidRPr="00646DCF">
          <w:rPr>
            <w:rFonts w:ascii="Arial" w:hAnsi="Arial" w:cs="Arial"/>
            <w:color w:val="000000" w:themeColor="text1"/>
            <w:sz w:val="20"/>
            <w:szCs w:val="20"/>
            <w:rPrChange w:id="3556" w:author="sch8752328" w:date="2023-11-15T10:29:00Z">
              <w:rPr>
                <w:rFonts w:ascii="Arial" w:hAnsi="Arial" w:cs="Arial"/>
                <w:color w:val="000000" w:themeColor="text1"/>
                <w:sz w:val="20"/>
                <w:szCs w:val="20"/>
              </w:rPr>
            </w:rPrChange>
          </w:rPr>
          <w:t>suffer from changes in emotional well-being</w:t>
        </w:r>
      </w:ins>
    </w:p>
    <w:p w14:paraId="07A2BC4A" w14:textId="77777777" w:rsidR="00646DCF" w:rsidRPr="00646DCF" w:rsidRDefault="00646DCF" w:rsidP="00646DCF">
      <w:pPr>
        <w:pStyle w:val="ListParagraph"/>
        <w:numPr>
          <w:ilvl w:val="0"/>
          <w:numId w:val="71"/>
        </w:numPr>
        <w:spacing w:after="160" w:line="256" w:lineRule="auto"/>
        <w:ind w:left="426"/>
        <w:jc w:val="both"/>
        <w:rPr>
          <w:ins w:id="3557" w:author="sch8752328" w:date="2023-11-15T10:20:00Z"/>
          <w:rFonts w:ascii="Arial" w:hAnsi="Arial" w:cs="Arial"/>
          <w:color w:val="000000" w:themeColor="text1"/>
          <w:sz w:val="20"/>
          <w:szCs w:val="20"/>
          <w:rPrChange w:id="3558" w:author="sch8752328" w:date="2023-11-15T10:29:00Z">
            <w:rPr>
              <w:ins w:id="3559" w:author="sch8752328" w:date="2023-11-15T10:20:00Z"/>
              <w:rFonts w:ascii="Arial" w:hAnsi="Arial" w:cs="Arial"/>
              <w:color w:val="000000" w:themeColor="text1"/>
              <w:sz w:val="20"/>
              <w:szCs w:val="20"/>
            </w:rPr>
          </w:rPrChange>
        </w:rPr>
      </w:pPr>
      <w:ins w:id="3560" w:author="sch8752328" w:date="2023-11-15T10:20:00Z">
        <w:r w:rsidRPr="00646DCF">
          <w:rPr>
            <w:rFonts w:ascii="Arial" w:hAnsi="Arial" w:cs="Arial"/>
            <w:color w:val="000000" w:themeColor="text1"/>
            <w:sz w:val="20"/>
            <w:szCs w:val="20"/>
            <w:rPrChange w:id="3561" w:author="sch8752328" w:date="2023-11-15T10:29:00Z">
              <w:rPr>
                <w:rFonts w:ascii="Arial" w:hAnsi="Arial" w:cs="Arial"/>
                <w:color w:val="000000" w:themeColor="text1"/>
                <w:sz w:val="20"/>
                <w:szCs w:val="20"/>
              </w:rPr>
            </w:rPrChange>
          </w:rPr>
          <w:t>misuse drugs and alcohol</w:t>
        </w:r>
      </w:ins>
    </w:p>
    <w:p w14:paraId="091E0668" w14:textId="77777777" w:rsidR="00646DCF" w:rsidRPr="00646DCF" w:rsidRDefault="00646DCF" w:rsidP="00646DCF">
      <w:pPr>
        <w:pStyle w:val="ListParagraph"/>
        <w:numPr>
          <w:ilvl w:val="0"/>
          <w:numId w:val="71"/>
        </w:numPr>
        <w:spacing w:after="160" w:line="256" w:lineRule="auto"/>
        <w:ind w:left="426"/>
        <w:jc w:val="both"/>
        <w:rPr>
          <w:ins w:id="3562" w:author="sch8752328" w:date="2023-11-15T10:20:00Z"/>
          <w:rFonts w:ascii="Arial" w:hAnsi="Arial" w:cs="Arial"/>
          <w:color w:val="000000" w:themeColor="text1"/>
          <w:sz w:val="20"/>
          <w:szCs w:val="20"/>
          <w:rPrChange w:id="3563" w:author="sch8752328" w:date="2023-11-15T10:29:00Z">
            <w:rPr>
              <w:ins w:id="3564" w:author="sch8752328" w:date="2023-11-15T10:20:00Z"/>
              <w:rFonts w:ascii="Arial" w:hAnsi="Arial" w:cs="Arial"/>
              <w:color w:val="000000" w:themeColor="text1"/>
              <w:sz w:val="20"/>
              <w:szCs w:val="20"/>
            </w:rPr>
          </w:rPrChange>
        </w:rPr>
      </w:pPr>
      <w:ins w:id="3565" w:author="sch8752328" w:date="2023-11-15T10:20:00Z">
        <w:r w:rsidRPr="00646DCF">
          <w:rPr>
            <w:rFonts w:ascii="Arial" w:hAnsi="Arial" w:cs="Arial"/>
            <w:color w:val="000000" w:themeColor="text1"/>
            <w:sz w:val="20"/>
            <w:szCs w:val="20"/>
            <w:rPrChange w:id="3566" w:author="sch8752328" w:date="2023-11-15T10:29:00Z">
              <w:rPr>
                <w:rFonts w:ascii="Arial" w:hAnsi="Arial" w:cs="Arial"/>
                <w:color w:val="000000" w:themeColor="text1"/>
                <w:sz w:val="20"/>
                <w:szCs w:val="20"/>
              </w:rPr>
            </w:rPrChange>
          </w:rPr>
          <w:t>go missing for periods of time or regularly come home late</w:t>
        </w:r>
      </w:ins>
    </w:p>
    <w:p w14:paraId="5FE86BA2" w14:textId="77777777" w:rsidR="00646DCF" w:rsidRPr="00646DCF" w:rsidRDefault="00646DCF" w:rsidP="00646DCF">
      <w:pPr>
        <w:pStyle w:val="ListParagraph"/>
        <w:numPr>
          <w:ilvl w:val="0"/>
          <w:numId w:val="71"/>
        </w:numPr>
        <w:spacing w:after="160" w:line="256" w:lineRule="auto"/>
        <w:ind w:left="426"/>
        <w:jc w:val="both"/>
        <w:rPr>
          <w:ins w:id="3567" w:author="sch8752328" w:date="2023-11-15T10:20:00Z"/>
          <w:rFonts w:ascii="Arial" w:hAnsi="Arial" w:cs="Arial"/>
          <w:color w:val="000000" w:themeColor="text1"/>
          <w:sz w:val="20"/>
          <w:szCs w:val="20"/>
          <w:rPrChange w:id="3568" w:author="sch8752328" w:date="2023-11-15T10:29:00Z">
            <w:rPr>
              <w:ins w:id="3569" w:author="sch8752328" w:date="2023-11-15T10:20:00Z"/>
              <w:rFonts w:ascii="Arial" w:hAnsi="Arial" w:cs="Arial"/>
              <w:color w:val="000000" w:themeColor="text1"/>
              <w:sz w:val="20"/>
              <w:szCs w:val="20"/>
            </w:rPr>
          </w:rPrChange>
        </w:rPr>
      </w:pPr>
      <w:ins w:id="3570" w:author="sch8752328" w:date="2023-11-15T10:20:00Z">
        <w:r w:rsidRPr="00646DCF">
          <w:rPr>
            <w:rFonts w:ascii="Arial" w:hAnsi="Arial" w:cs="Arial"/>
            <w:color w:val="000000" w:themeColor="text1"/>
            <w:sz w:val="20"/>
            <w:szCs w:val="20"/>
            <w:rPrChange w:id="3571" w:author="sch8752328" w:date="2023-11-15T10:29:00Z">
              <w:rPr>
                <w:rFonts w:ascii="Arial" w:hAnsi="Arial" w:cs="Arial"/>
                <w:color w:val="000000" w:themeColor="text1"/>
                <w:sz w:val="20"/>
                <w:szCs w:val="20"/>
              </w:rPr>
            </w:rPrChange>
          </w:rPr>
          <w:t>regularly miss school or education or do not take part in education</w:t>
        </w:r>
      </w:ins>
    </w:p>
    <w:p w14:paraId="727608B5" w14:textId="77777777" w:rsidR="00646DCF" w:rsidRPr="00646DCF" w:rsidRDefault="00646DCF" w:rsidP="00646DCF">
      <w:pPr>
        <w:jc w:val="both"/>
        <w:rPr>
          <w:ins w:id="3572" w:author="sch8752328" w:date="2023-11-15T10:20:00Z"/>
          <w:rFonts w:ascii="Arial" w:hAnsi="Arial" w:cs="Arial"/>
          <w:color w:val="000000" w:themeColor="text1"/>
          <w:sz w:val="20"/>
          <w:szCs w:val="20"/>
          <w:rPrChange w:id="3573" w:author="sch8752328" w:date="2023-11-15T10:29:00Z">
            <w:rPr>
              <w:ins w:id="3574" w:author="sch8752328" w:date="2023-11-15T10:20:00Z"/>
              <w:rFonts w:ascii="Arial" w:hAnsi="Arial" w:cs="Arial"/>
              <w:color w:val="000000" w:themeColor="text1"/>
              <w:sz w:val="20"/>
              <w:szCs w:val="20"/>
            </w:rPr>
          </w:rPrChange>
        </w:rPr>
      </w:pPr>
      <w:ins w:id="3575" w:author="sch8752328" w:date="2023-11-15T10:20:00Z">
        <w:r w:rsidRPr="00646DCF">
          <w:rPr>
            <w:rFonts w:ascii="Arial" w:hAnsi="Arial" w:cs="Arial"/>
            <w:color w:val="000000" w:themeColor="text1"/>
            <w:sz w:val="20"/>
            <w:szCs w:val="20"/>
            <w:rPrChange w:id="3576" w:author="sch8752328" w:date="2023-11-15T10:29:00Z">
              <w:rPr>
                <w:rFonts w:ascii="Arial" w:hAnsi="Arial" w:cs="Arial"/>
                <w:color w:val="000000" w:themeColor="text1"/>
                <w:sz w:val="20"/>
                <w:szCs w:val="20"/>
              </w:rPr>
            </w:rPrChange>
          </w:rPr>
          <w:t xml:space="preserve">Children who have been exploited will need additional support to help maintain them in education. </w:t>
        </w:r>
      </w:ins>
    </w:p>
    <w:p w14:paraId="3538FF6A" w14:textId="77777777" w:rsidR="00646DCF" w:rsidRPr="00646DCF" w:rsidRDefault="00646DCF" w:rsidP="00646DCF">
      <w:pPr>
        <w:spacing w:after="0"/>
        <w:jc w:val="both"/>
        <w:rPr>
          <w:ins w:id="3577" w:author="sch8752328" w:date="2023-11-15T10:20:00Z"/>
          <w:rFonts w:ascii="Arial" w:hAnsi="Arial" w:cs="Arial"/>
          <w:color w:val="000000" w:themeColor="text1"/>
          <w:sz w:val="24"/>
          <w:szCs w:val="24"/>
          <w:rPrChange w:id="3578" w:author="sch8752328" w:date="2023-11-15T10:29:00Z">
            <w:rPr>
              <w:ins w:id="3579" w:author="sch8752328" w:date="2023-11-15T10:20:00Z"/>
              <w:rFonts w:ascii="Arial" w:hAnsi="Arial" w:cs="Arial"/>
              <w:color w:val="000000" w:themeColor="text1"/>
              <w:sz w:val="24"/>
              <w:szCs w:val="24"/>
            </w:rPr>
          </w:rPrChange>
        </w:rPr>
      </w:pPr>
      <w:ins w:id="3580" w:author="sch8752328" w:date="2023-11-15T10:20:00Z">
        <w:r w:rsidRPr="00646DCF">
          <w:rPr>
            <w:rFonts w:ascii="Arial" w:hAnsi="Arial" w:cs="Arial"/>
            <w:b/>
            <w:bCs/>
            <w:color w:val="000000" w:themeColor="text1"/>
            <w:sz w:val="24"/>
            <w:szCs w:val="24"/>
            <w:rPrChange w:id="3581" w:author="sch8752328" w:date="2023-11-15T10:29:00Z">
              <w:rPr>
                <w:rFonts w:ascii="Arial" w:hAnsi="Arial" w:cs="Arial"/>
                <w:b/>
                <w:bCs/>
                <w:color w:val="000000" w:themeColor="text1"/>
                <w:sz w:val="24"/>
                <w:szCs w:val="24"/>
              </w:rPr>
            </w:rPrChange>
          </w:rPr>
          <w:t>Child Criminal Exploitation (CCE)</w:t>
        </w:r>
        <w:r w:rsidRPr="00646DCF">
          <w:rPr>
            <w:rFonts w:ascii="Arial" w:hAnsi="Arial" w:cs="Arial"/>
            <w:color w:val="000000" w:themeColor="text1"/>
            <w:sz w:val="24"/>
            <w:szCs w:val="24"/>
            <w:rPrChange w:id="3582" w:author="sch8752328" w:date="2023-11-15T10:29:00Z">
              <w:rPr>
                <w:rFonts w:ascii="Arial" w:hAnsi="Arial" w:cs="Arial"/>
                <w:color w:val="000000" w:themeColor="text1"/>
                <w:sz w:val="24"/>
                <w:szCs w:val="24"/>
              </w:rPr>
            </w:rPrChange>
          </w:rPr>
          <w:t xml:space="preserve"> </w:t>
        </w:r>
      </w:ins>
    </w:p>
    <w:p w14:paraId="66AB627E" w14:textId="77777777" w:rsidR="00646DCF" w:rsidRPr="00646DCF" w:rsidRDefault="00646DCF" w:rsidP="00646DCF">
      <w:pPr>
        <w:spacing w:after="0"/>
        <w:jc w:val="both"/>
        <w:rPr>
          <w:ins w:id="3583" w:author="sch8752328" w:date="2023-11-15T10:20:00Z"/>
          <w:rFonts w:ascii="Arial" w:hAnsi="Arial" w:cs="Arial"/>
          <w:color w:val="000000" w:themeColor="text1"/>
          <w:sz w:val="20"/>
          <w:szCs w:val="20"/>
          <w:rPrChange w:id="3584" w:author="sch8752328" w:date="2023-11-15T10:29:00Z">
            <w:rPr>
              <w:ins w:id="3585" w:author="sch8752328" w:date="2023-11-15T10:20:00Z"/>
              <w:rFonts w:ascii="Arial" w:hAnsi="Arial" w:cs="Arial"/>
              <w:color w:val="000000" w:themeColor="text1"/>
              <w:sz w:val="20"/>
              <w:szCs w:val="20"/>
            </w:rPr>
          </w:rPrChange>
        </w:rPr>
      </w:pPr>
      <w:ins w:id="3586" w:author="sch8752328" w:date="2023-11-15T10:20:00Z">
        <w:r w:rsidRPr="00646DCF">
          <w:rPr>
            <w:rFonts w:ascii="Arial" w:hAnsi="Arial" w:cs="Arial"/>
            <w:color w:val="000000" w:themeColor="text1"/>
            <w:sz w:val="20"/>
            <w:szCs w:val="20"/>
            <w:rPrChange w:id="3587" w:author="sch8752328" w:date="2023-11-15T10:29:00Z">
              <w:rPr>
                <w:rFonts w:ascii="Arial" w:hAnsi="Arial" w:cs="Arial"/>
                <w:color w:val="000000" w:themeColor="text1"/>
                <w:sz w:val="20"/>
                <w:szCs w:val="20"/>
              </w:rPr>
            </w:rPrChange>
          </w:rPr>
          <w:t xml:space="preserve">Some specific forms of CCE can include children </w:t>
        </w:r>
      </w:ins>
    </w:p>
    <w:p w14:paraId="57EE6592" w14:textId="77777777" w:rsidR="00646DCF" w:rsidRPr="00646DCF" w:rsidRDefault="00646DCF" w:rsidP="00646DCF">
      <w:pPr>
        <w:pStyle w:val="ListParagraph"/>
        <w:numPr>
          <w:ilvl w:val="0"/>
          <w:numId w:val="72"/>
        </w:numPr>
        <w:spacing w:after="160" w:line="256" w:lineRule="auto"/>
        <w:ind w:left="426"/>
        <w:jc w:val="both"/>
        <w:rPr>
          <w:ins w:id="3588" w:author="sch8752328" w:date="2023-11-15T10:20:00Z"/>
          <w:rFonts w:ascii="Arial" w:hAnsi="Arial" w:cs="Arial"/>
          <w:color w:val="000000" w:themeColor="text1"/>
          <w:sz w:val="20"/>
          <w:szCs w:val="20"/>
          <w:rPrChange w:id="3589" w:author="sch8752328" w:date="2023-11-15T10:29:00Z">
            <w:rPr>
              <w:ins w:id="3590" w:author="sch8752328" w:date="2023-11-15T10:20:00Z"/>
              <w:rFonts w:ascii="Arial" w:hAnsi="Arial" w:cs="Arial"/>
              <w:color w:val="000000" w:themeColor="text1"/>
              <w:sz w:val="20"/>
              <w:szCs w:val="20"/>
            </w:rPr>
          </w:rPrChange>
        </w:rPr>
      </w:pPr>
      <w:ins w:id="3591" w:author="sch8752328" w:date="2023-11-15T10:20:00Z">
        <w:r w:rsidRPr="00646DCF">
          <w:rPr>
            <w:rFonts w:ascii="Arial" w:hAnsi="Arial" w:cs="Arial"/>
            <w:color w:val="000000" w:themeColor="text1"/>
            <w:sz w:val="20"/>
            <w:szCs w:val="20"/>
            <w:rPrChange w:id="3592" w:author="sch8752328" w:date="2023-11-15T10:29:00Z">
              <w:rPr>
                <w:rFonts w:ascii="Arial" w:hAnsi="Arial" w:cs="Arial"/>
                <w:color w:val="000000" w:themeColor="text1"/>
                <w:sz w:val="20"/>
                <w:szCs w:val="20"/>
              </w:rPr>
            </w:rPrChange>
          </w:rPr>
          <w:t xml:space="preserve"> being forced or manipulated into transporting drugs or money through county lines, </w:t>
        </w:r>
      </w:ins>
    </w:p>
    <w:p w14:paraId="6FBB7E28" w14:textId="77777777" w:rsidR="00646DCF" w:rsidRPr="00646DCF" w:rsidRDefault="00646DCF" w:rsidP="00646DCF">
      <w:pPr>
        <w:pStyle w:val="ListParagraph"/>
        <w:numPr>
          <w:ilvl w:val="0"/>
          <w:numId w:val="72"/>
        </w:numPr>
        <w:spacing w:after="160" w:line="256" w:lineRule="auto"/>
        <w:ind w:left="426"/>
        <w:jc w:val="both"/>
        <w:rPr>
          <w:ins w:id="3593" w:author="sch8752328" w:date="2023-11-15T10:20:00Z"/>
          <w:rFonts w:ascii="Arial" w:hAnsi="Arial" w:cs="Arial"/>
          <w:color w:val="000000" w:themeColor="text1"/>
          <w:sz w:val="20"/>
          <w:szCs w:val="20"/>
          <w:rPrChange w:id="3594" w:author="sch8752328" w:date="2023-11-15T10:29:00Z">
            <w:rPr>
              <w:ins w:id="3595" w:author="sch8752328" w:date="2023-11-15T10:20:00Z"/>
              <w:rFonts w:ascii="Arial" w:hAnsi="Arial" w:cs="Arial"/>
              <w:color w:val="000000" w:themeColor="text1"/>
              <w:sz w:val="20"/>
              <w:szCs w:val="20"/>
            </w:rPr>
          </w:rPrChange>
        </w:rPr>
      </w:pPr>
      <w:ins w:id="3596" w:author="sch8752328" w:date="2023-11-15T10:20:00Z">
        <w:r w:rsidRPr="00646DCF">
          <w:rPr>
            <w:rFonts w:ascii="Arial" w:hAnsi="Arial" w:cs="Arial"/>
            <w:color w:val="000000" w:themeColor="text1"/>
            <w:sz w:val="20"/>
            <w:szCs w:val="20"/>
            <w:rPrChange w:id="3597" w:author="sch8752328" w:date="2023-11-15T10:29:00Z">
              <w:rPr>
                <w:rFonts w:ascii="Arial" w:hAnsi="Arial" w:cs="Arial"/>
                <w:color w:val="000000" w:themeColor="text1"/>
                <w:sz w:val="20"/>
                <w:szCs w:val="20"/>
              </w:rPr>
            </w:rPrChange>
          </w:rPr>
          <w:t xml:space="preserve"> working in cannabis factories, </w:t>
        </w:r>
      </w:ins>
    </w:p>
    <w:p w14:paraId="06E3C8DC" w14:textId="77777777" w:rsidR="00646DCF" w:rsidRPr="00646DCF" w:rsidRDefault="00646DCF" w:rsidP="00646DCF">
      <w:pPr>
        <w:pStyle w:val="ListParagraph"/>
        <w:numPr>
          <w:ilvl w:val="0"/>
          <w:numId w:val="72"/>
        </w:numPr>
        <w:spacing w:after="160" w:line="256" w:lineRule="auto"/>
        <w:ind w:left="426"/>
        <w:jc w:val="both"/>
        <w:rPr>
          <w:ins w:id="3598" w:author="sch8752328" w:date="2023-11-15T10:20:00Z"/>
          <w:rFonts w:ascii="Arial" w:hAnsi="Arial" w:cs="Arial"/>
          <w:color w:val="000000" w:themeColor="text1"/>
          <w:sz w:val="20"/>
          <w:szCs w:val="20"/>
          <w:rPrChange w:id="3599" w:author="sch8752328" w:date="2023-11-15T10:29:00Z">
            <w:rPr>
              <w:ins w:id="3600" w:author="sch8752328" w:date="2023-11-15T10:20:00Z"/>
              <w:rFonts w:ascii="Arial" w:hAnsi="Arial" w:cs="Arial"/>
              <w:color w:val="000000" w:themeColor="text1"/>
              <w:sz w:val="20"/>
              <w:szCs w:val="20"/>
            </w:rPr>
          </w:rPrChange>
        </w:rPr>
      </w:pPr>
      <w:ins w:id="3601" w:author="sch8752328" w:date="2023-11-15T10:20:00Z">
        <w:r w:rsidRPr="00646DCF">
          <w:rPr>
            <w:rFonts w:ascii="Arial" w:hAnsi="Arial" w:cs="Arial"/>
            <w:color w:val="000000" w:themeColor="text1"/>
            <w:sz w:val="20"/>
            <w:szCs w:val="20"/>
            <w:rPrChange w:id="3602" w:author="sch8752328" w:date="2023-11-15T10:29:00Z">
              <w:rPr>
                <w:rFonts w:ascii="Arial" w:hAnsi="Arial" w:cs="Arial"/>
                <w:color w:val="000000" w:themeColor="text1"/>
                <w:sz w:val="20"/>
                <w:szCs w:val="20"/>
              </w:rPr>
            </w:rPrChange>
          </w:rPr>
          <w:t xml:space="preserve"> shoplifting or pickpocketing.</w:t>
        </w:r>
      </w:ins>
    </w:p>
    <w:p w14:paraId="6B9D4B01" w14:textId="77777777" w:rsidR="00646DCF" w:rsidRPr="00646DCF" w:rsidRDefault="00646DCF" w:rsidP="00646DCF">
      <w:pPr>
        <w:pStyle w:val="ListParagraph"/>
        <w:numPr>
          <w:ilvl w:val="0"/>
          <w:numId w:val="72"/>
        </w:numPr>
        <w:spacing w:after="160" w:line="256" w:lineRule="auto"/>
        <w:ind w:left="426"/>
        <w:jc w:val="both"/>
        <w:rPr>
          <w:ins w:id="3603" w:author="sch8752328" w:date="2023-11-15T10:20:00Z"/>
          <w:rFonts w:ascii="Arial" w:hAnsi="Arial" w:cs="Arial"/>
          <w:color w:val="000000" w:themeColor="text1"/>
          <w:sz w:val="20"/>
          <w:szCs w:val="20"/>
          <w:rPrChange w:id="3604" w:author="sch8752328" w:date="2023-11-15T10:29:00Z">
            <w:rPr>
              <w:ins w:id="3605" w:author="sch8752328" w:date="2023-11-15T10:20:00Z"/>
              <w:rFonts w:ascii="Arial" w:hAnsi="Arial" w:cs="Arial"/>
              <w:color w:val="000000" w:themeColor="text1"/>
              <w:sz w:val="20"/>
              <w:szCs w:val="20"/>
            </w:rPr>
          </w:rPrChange>
        </w:rPr>
      </w:pPr>
      <w:ins w:id="3606" w:author="sch8752328" w:date="2023-11-15T10:20:00Z">
        <w:r w:rsidRPr="00646DCF">
          <w:rPr>
            <w:rFonts w:ascii="Arial" w:hAnsi="Arial" w:cs="Arial"/>
            <w:color w:val="000000" w:themeColor="text1"/>
            <w:sz w:val="20"/>
            <w:szCs w:val="20"/>
            <w:rPrChange w:id="3607" w:author="sch8752328" w:date="2023-11-15T10:29:00Z">
              <w:rPr>
                <w:rFonts w:ascii="Arial" w:hAnsi="Arial" w:cs="Arial"/>
                <w:color w:val="000000" w:themeColor="text1"/>
                <w:sz w:val="20"/>
                <w:szCs w:val="20"/>
              </w:rPr>
            </w:rPrChange>
          </w:rPr>
          <w:t xml:space="preserve"> they can also be forced or manipulated into committing vehicle crime</w:t>
        </w:r>
      </w:ins>
    </w:p>
    <w:p w14:paraId="0C535037" w14:textId="77777777" w:rsidR="00646DCF" w:rsidRPr="00646DCF" w:rsidRDefault="00646DCF" w:rsidP="00646DCF">
      <w:pPr>
        <w:pStyle w:val="ListParagraph"/>
        <w:numPr>
          <w:ilvl w:val="0"/>
          <w:numId w:val="72"/>
        </w:numPr>
        <w:spacing w:after="160" w:line="256" w:lineRule="auto"/>
        <w:ind w:left="426"/>
        <w:jc w:val="both"/>
        <w:rPr>
          <w:ins w:id="3608" w:author="sch8752328" w:date="2023-11-15T10:20:00Z"/>
          <w:rFonts w:ascii="Arial" w:hAnsi="Arial" w:cs="Arial"/>
          <w:color w:val="000000" w:themeColor="text1"/>
          <w:sz w:val="20"/>
          <w:szCs w:val="20"/>
          <w:rPrChange w:id="3609" w:author="sch8752328" w:date="2023-11-15T10:29:00Z">
            <w:rPr>
              <w:ins w:id="3610" w:author="sch8752328" w:date="2023-11-15T10:20:00Z"/>
              <w:rFonts w:ascii="Arial" w:hAnsi="Arial" w:cs="Arial"/>
              <w:color w:val="000000" w:themeColor="text1"/>
              <w:sz w:val="20"/>
              <w:szCs w:val="20"/>
            </w:rPr>
          </w:rPrChange>
        </w:rPr>
      </w:pPr>
      <w:ins w:id="3611" w:author="sch8752328" w:date="2023-11-15T10:20:00Z">
        <w:r w:rsidRPr="00646DCF">
          <w:rPr>
            <w:rFonts w:ascii="Arial" w:hAnsi="Arial" w:cs="Arial"/>
            <w:color w:val="000000" w:themeColor="text1"/>
            <w:sz w:val="20"/>
            <w:szCs w:val="20"/>
            <w:rPrChange w:id="3612" w:author="sch8752328" w:date="2023-11-15T10:29:00Z">
              <w:rPr>
                <w:rFonts w:ascii="Arial" w:hAnsi="Arial" w:cs="Arial"/>
                <w:color w:val="000000" w:themeColor="text1"/>
                <w:sz w:val="20"/>
                <w:szCs w:val="20"/>
              </w:rPr>
            </w:rPrChange>
          </w:rPr>
          <w:t xml:space="preserve"> or threatening/committing serious violence to others. </w:t>
        </w:r>
      </w:ins>
    </w:p>
    <w:p w14:paraId="7339025A" w14:textId="77777777" w:rsidR="00646DCF" w:rsidRPr="00646DCF" w:rsidRDefault="00646DCF" w:rsidP="00646DCF">
      <w:pPr>
        <w:jc w:val="both"/>
        <w:rPr>
          <w:ins w:id="3613" w:author="sch8752328" w:date="2023-11-15T10:20:00Z"/>
          <w:rFonts w:ascii="Arial" w:hAnsi="Arial" w:cs="Arial"/>
          <w:color w:val="000000" w:themeColor="text1"/>
          <w:sz w:val="20"/>
          <w:szCs w:val="20"/>
          <w:rPrChange w:id="3614" w:author="sch8752328" w:date="2023-11-15T10:29:00Z">
            <w:rPr>
              <w:ins w:id="3615" w:author="sch8752328" w:date="2023-11-15T10:20:00Z"/>
              <w:rFonts w:ascii="Arial" w:hAnsi="Arial" w:cs="Arial"/>
              <w:color w:val="000000" w:themeColor="text1"/>
              <w:sz w:val="20"/>
              <w:szCs w:val="20"/>
            </w:rPr>
          </w:rPrChange>
        </w:rPr>
      </w:pPr>
      <w:ins w:id="3616" w:author="sch8752328" w:date="2023-11-15T10:20:00Z">
        <w:r w:rsidRPr="00646DCF">
          <w:rPr>
            <w:rFonts w:ascii="Arial" w:hAnsi="Arial" w:cs="Arial"/>
            <w:color w:val="000000" w:themeColor="text1"/>
            <w:sz w:val="20"/>
            <w:szCs w:val="20"/>
            <w:rPrChange w:id="3617" w:author="sch8752328" w:date="2023-11-15T10:29:00Z">
              <w:rPr>
                <w:rFonts w:ascii="Arial" w:hAnsi="Arial" w:cs="Arial"/>
                <w:color w:val="000000" w:themeColor="text1"/>
                <w:sz w:val="20"/>
                <w:szCs w:val="20"/>
              </w:rPr>
            </w:rPrChange>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ins>
    </w:p>
    <w:p w14:paraId="6D1C359F" w14:textId="77777777" w:rsidR="00646DCF" w:rsidRPr="00646DCF" w:rsidRDefault="00646DCF" w:rsidP="00646DCF">
      <w:pPr>
        <w:jc w:val="both"/>
        <w:rPr>
          <w:ins w:id="3618" w:author="sch8752328" w:date="2023-11-15T10:20:00Z"/>
          <w:rFonts w:ascii="Arial" w:hAnsi="Arial" w:cs="Arial"/>
          <w:color w:val="000000" w:themeColor="text1"/>
          <w:sz w:val="20"/>
          <w:szCs w:val="20"/>
          <w:rPrChange w:id="3619" w:author="sch8752328" w:date="2023-11-15T10:29:00Z">
            <w:rPr>
              <w:ins w:id="3620" w:author="sch8752328" w:date="2023-11-15T10:20:00Z"/>
              <w:rFonts w:ascii="Arial" w:hAnsi="Arial" w:cs="Arial"/>
              <w:color w:val="000000" w:themeColor="text1"/>
              <w:sz w:val="20"/>
              <w:szCs w:val="20"/>
            </w:rPr>
          </w:rPrChange>
        </w:rPr>
      </w:pPr>
      <w:ins w:id="3621" w:author="sch8752328" w:date="2023-11-15T10:20:00Z">
        <w:r w:rsidRPr="00646DCF">
          <w:rPr>
            <w:rFonts w:ascii="Arial" w:hAnsi="Arial" w:cs="Arial"/>
            <w:color w:val="000000" w:themeColor="text1"/>
            <w:sz w:val="20"/>
            <w:szCs w:val="20"/>
            <w:rPrChange w:id="3622" w:author="sch8752328" w:date="2023-11-15T10:29:00Z">
              <w:rPr>
                <w:rFonts w:ascii="Arial" w:hAnsi="Arial" w:cs="Arial"/>
                <w:color w:val="000000" w:themeColor="text1"/>
                <w:sz w:val="20"/>
                <w:szCs w:val="20"/>
              </w:rPr>
            </w:rPrChange>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ins>
    </w:p>
    <w:p w14:paraId="6E420993" w14:textId="77777777" w:rsidR="00646DCF" w:rsidRPr="00646DCF" w:rsidRDefault="00646DCF" w:rsidP="00646DCF">
      <w:pPr>
        <w:spacing w:after="0"/>
        <w:jc w:val="both"/>
        <w:rPr>
          <w:ins w:id="3623" w:author="sch8752328" w:date="2023-11-15T10:20:00Z"/>
          <w:rFonts w:ascii="Arial" w:hAnsi="Arial" w:cs="Arial"/>
          <w:color w:val="000000" w:themeColor="text1"/>
          <w:sz w:val="24"/>
          <w:szCs w:val="24"/>
          <w:rPrChange w:id="3624" w:author="sch8752328" w:date="2023-11-15T10:29:00Z">
            <w:rPr>
              <w:ins w:id="3625" w:author="sch8752328" w:date="2023-11-15T10:20:00Z"/>
              <w:rFonts w:ascii="Arial" w:hAnsi="Arial" w:cs="Arial"/>
              <w:color w:val="000000" w:themeColor="text1"/>
              <w:sz w:val="24"/>
              <w:szCs w:val="24"/>
            </w:rPr>
          </w:rPrChange>
        </w:rPr>
      </w:pPr>
      <w:ins w:id="3626" w:author="sch8752328" w:date="2023-11-15T10:20:00Z">
        <w:r w:rsidRPr="00646DCF">
          <w:rPr>
            <w:rFonts w:ascii="Arial" w:hAnsi="Arial" w:cs="Arial"/>
            <w:b/>
            <w:bCs/>
            <w:color w:val="000000" w:themeColor="text1"/>
            <w:sz w:val="24"/>
            <w:szCs w:val="24"/>
            <w:rPrChange w:id="3627" w:author="sch8752328" w:date="2023-11-15T10:29:00Z">
              <w:rPr>
                <w:rFonts w:ascii="Arial" w:hAnsi="Arial" w:cs="Arial"/>
                <w:b/>
                <w:bCs/>
                <w:color w:val="000000" w:themeColor="text1"/>
                <w:sz w:val="24"/>
                <w:szCs w:val="24"/>
              </w:rPr>
            </w:rPrChange>
          </w:rPr>
          <w:t>Child Sexual Exploitation (CSE)</w:t>
        </w:r>
      </w:ins>
    </w:p>
    <w:p w14:paraId="76762D22" w14:textId="77777777" w:rsidR="00646DCF" w:rsidRPr="00646DCF" w:rsidRDefault="00646DCF" w:rsidP="00646DCF">
      <w:pPr>
        <w:spacing w:after="0"/>
        <w:jc w:val="both"/>
        <w:rPr>
          <w:ins w:id="3628" w:author="sch8752328" w:date="2023-11-15T10:20:00Z"/>
          <w:rFonts w:ascii="Arial" w:hAnsi="Arial" w:cs="Arial"/>
          <w:color w:val="000000" w:themeColor="text1"/>
          <w:sz w:val="20"/>
          <w:szCs w:val="20"/>
          <w:rPrChange w:id="3629" w:author="sch8752328" w:date="2023-11-15T10:29:00Z">
            <w:rPr>
              <w:ins w:id="3630" w:author="sch8752328" w:date="2023-11-15T10:20:00Z"/>
              <w:rFonts w:ascii="Arial" w:hAnsi="Arial" w:cs="Arial"/>
              <w:color w:val="000000" w:themeColor="text1"/>
              <w:sz w:val="20"/>
              <w:szCs w:val="20"/>
            </w:rPr>
          </w:rPrChange>
        </w:rPr>
      </w:pPr>
      <w:ins w:id="3631" w:author="sch8752328" w:date="2023-11-15T10:20:00Z">
        <w:r w:rsidRPr="00646DCF">
          <w:rPr>
            <w:rFonts w:ascii="Arial" w:hAnsi="Arial" w:cs="Arial"/>
            <w:color w:val="000000" w:themeColor="text1"/>
            <w:sz w:val="20"/>
            <w:szCs w:val="20"/>
            <w:rPrChange w:id="3632" w:author="sch8752328" w:date="2023-11-15T10:29:00Z">
              <w:rPr>
                <w:rFonts w:ascii="Arial" w:hAnsi="Arial" w:cs="Arial"/>
                <w:color w:val="000000" w:themeColor="text1"/>
                <w:sz w:val="20"/>
                <w:szCs w:val="20"/>
              </w:rPr>
            </w:rPrChange>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ins>
    </w:p>
    <w:p w14:paraId="2EAE5E60" w14:textId="77777777" w:rsidR="00646DCF" w:rsidRPr="00646DCF" w:rsidRDefault="00646DCF" w:rsidP="00646DCF">
      <w:pPr>
        <w:jc w:val="both"/>
        <w:rPr>
          <w:ins w:id="3633" w:author="sch8752328" w:date="2023-11-15T10:20:00Z"/>
          <w:rFonts w:ascii="Arial" w:hAnsi="Arial" w:cs="Arial"/>
          <w:color w:val="000000" w:themeColor="text1"/>
          <w:sz w:val="20"/>
          <w:szCs w:val="20"/>
          <w:rPrChange w:id="3634" w:author="sch8752328" w:date="2023-11-15T10:29:00Z">
            <w:rPr>
              <w:ins w:id="3635" w:author="sch8752328" w:date="2023-11-15T10:20:00Z"/>
              <w:rFonts w:ascii="Arial" w:hAnsi="Arial" w:cs="Arial"/>
              <w:color w:val="000000" w:themeColor="text1"/>
              <w:sz w:val="20"/>
              <w:szCs w:val="20"/>
            </w:rPr>
          </w:rPrChange>
        </w:rPr>
      </w:pPr>
      <w:ins w:id="3636" w:author="sch8752328" w:date="2023-11-15T10:20:00Z">
        <w:r w:rsidRPr="00646DCF">
          <w:rPr>
            <w:rFonts w:ascii="Arial" w:hAnsi="Arial" w:cs="Arial"/>
            <w:color w:val="000000" w:themeColor="text1"/>
            <w:sz w:val="20"/>
            <w:szCs w:val="20"/>
            <w:rPrChange w:id="3637" w:author="sch8752328" w:date="2023-11-15T10:29:00Z">
              <w:rPr>
                <w:rFonts w:ascii="Arial" w:hAnsi="Arial" w:cs="Arial"/>
                <w:color w:val="000000" w:themeColor="text1"/>
                <w:sz w:val="20"/>
                <w:szCs w:val="20"/>
              </w:rPr>
            </w:rPrChange>
          </w:rPr>
          <w:t>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e.g. they believe they are in a genuine romantic relationship.</w:t>
        </w:r>
      </w:ins>
    </w:p>
    <w:p w14:paraId="72674770" w14:textId="77777777" w:rsidR="00646DCF" w:rsidRPr="00646DCF" w:rsidRDefault="00646DCF" w:rsidP="00646DCF">
      <w:pPr>
        <w:jc w:val="both"/>
        <w:rPr>
          <w:ins w:id="3638" w:author="sch8752328" w:date="2023-11-15T10:20:00Z"/>
          <w:rFonts w:ascii="Arial" w:hAnsi="Arial" w:cs="Arial"/>
          <w:color w:val="000000" w:themeColor="text1"/>
          <w:sz w:val="20"/>
          <w:szCs w:val="20"/>
          <w:rPrChange w:id="3639" w:author="sch8752328" w:date="2023-11-15T10:29:00Z">
            <w:rPr>
              <w:ins w:id="3640" w:author="sch8752328" w:date="2023-11-15T10:20:00Z"/>
              <w:rFonts w:ascii="Arial" w:hAnsi="Arial" w:cs="Arial"/>
              <w:color w:val="000000" w:themeColor="text1"/>
              <w:sz w:val="20"/>
              <w:szCs w:val="20"/>
            </w:rPr>
          </w:rPrChange>
        </w:rPr>
      </w:pPr>
      <w:ins w:id="3641" w:author="sch8752328" w:date="2023-11-15T10:20:00Z">
        <w:r w:rsidRPr="00646DCF">
          <w:rPr>
            <w:rFonts w:ascii="Arial" w:hAnsi="Arial" w:cs="Arial"/>
            <w:color w:val="000000" w:themeColor="text1"/>
            <w:sz w:val="20"/>
            <w:szCs w:val="20"/>
            <w:rPrChange w:id="3642" w:author="sch8752328" w:date="2023-11-15T10:29:00Z">
              <w:rPr>
                <w:rFonts w:ascii="Arial" w:hAnsi="Arial" w:cs="Arial"/>
                <w:color w:val="000000" w:themeColor="text1"/>
                <w:sz w:val="20"/>
                <w:szCs w:val="20"/>
              </w:rPr>
            </w:rPrChange>
          </w:rPr>
          <w:t xml:space="preserve">Some additional specific indicators that may be present in CSE are children who: </w:t>
        </w:r>
      </w:ins>
    </w:p>
    <w:p w14:paraId="7F2C8739" w14:textId="77777777" w:rsidR="00646DCF" w:rsidRPr="00646DCF" w:rsidRDefault="00646DCF" w:rsidP="00646DCF">
      <w:pPr>
        <w:pStyle w:val="ListParagraph"/>
        <w:numPr>
          <w:ilvl w:val="0"/>
          <w:numId w:val="73"/>
        </w:numPr>
        <w:spacing w:after="160" w:line="256" w:lineRule="auto"/>
        <w:ind w:left="426"/>
        <w:jc w:val="both"/>
        <w:rPr>
          <w:ins w:id="3643" w:author="sch8752328" w:date="2023-11-15T10:20:00Z"/>
          <w:rFonts w:ascii="Arial" w:hAnsi="Arial" w:cs="Arial"/>
          <w:color w:val="000000" w:themeColor="text1"/>
          <w:sz w:val="20"/>
          <w:szCs w:val="20"/>
          <w:rPrChange w:id="3644" w:author="sch8752328" w:date="2023-11-15T10:29:00Z">
            <w:rPr>
              <w:ins w:id="3645" w:author="sch8752328" w:date="2023-11-15T10:20:00Z"/>
              <w:rFonts w:ascii="Arial" w:hAnsi="Arial" w:cs="Arial"/>
              <w:color w:val="000000" w:themeColor="text1"/>
              <w:sz w:val="20"/>
              <w:szCs w:val="20"/>
            </w:rPr>
          </w:rPrChange>
        </w:rPr>
      </w:pPr>
      <w:ins w:id="3646" w:author="sch8752328" w:date="2023-11-15T10:20:00Z">
        <w:r w:rsidRPr="00646DCF">
          <w:rPr>
            <w:rFonts w:ascii="Arial" w:hAnsi="Arial" w:cs="Arial"/>
            <w:color w:val="000000" w:themeColor="text1"/>
            <w:sz w:val="20"/>
            <w:szCs w:val="20"/>
            <w:rPrChange w:id="3647" w:author="sch8752328" w:date="2023-11-15T10:29:00Z">
              <w:rPr>
                <w:rFonts w:ascii="Arial" w:hAnsi="Arial" w:cs="Arial"/>
                <w:color w:val="000000" w:themeColor="text1"/>
                <w:sz w:val="20"/>
                <w:szCs w:val="20"/>
              </w:rPr>
            </w:rPrChange>
          </w:rPr>
          <w:t>have older boyfriends or girlfriends</w:t>
        </w:r>
      </w:ins>
    </w:p>
    <w:p w14:paraId="6A4C9981" w14:textId="77777777" w:rsidR="00646DCF" w:rsidRPr="00646DCF" w:rsidRDefault="00646DCF" w:rsidP="00646DCF">
      <w:pPr>
        <w:pStyle w:val="ListParagraph"/>
        <w:numPr>
          <w:ilvl w:val="0"/>
          <w:numId w:val="73"/>
        </w:numPr>
        <w:spacing w:after="160" w:line="256" w:lineRule="auto"/>
        <w:ind w:left="426"/>
        <w:jc w:val="both"/>
        <w:rPr>
          <w:ins w:id="3648" w:author="sch8752328" w:date="2023-11-15T10:20:00Z"/>
          <w:rFonts w:ascii="Arial" w:hAnsi="Arial" w:cs="Arial"/>
          <w:color w:val="000000" w:themeColor="text1"/>
          <w:sz w:val="20"/>
          <w:szCs w:val="20"/>
          <w:rPrChange w:id="3649" w:author="sch8752328" w:date="2023-11-15T10:29:00Z">
            <w:rPr>
              <w:ins w:id="3650" w:author="sch8752328" w:date="2023-11-15T10:20:00Z"/>
              <w:rFonts w:ascii="Arial" w:hAnsi="Arial" w:cs="Arial"/>
              <w:color w:val="000000" w:themeColor="text1"/>
              <w:sz w:val="20"/>
              <w:szCs w:val="20"/>
            </w:rPr>
          </w:rPrChange>
        </w:rPr>
      </w:pPr>
      <w:ins w:id="3651" w:author="sch8752328" w:date="2023-11-15T10:20:00Z">
        <w:r w:rsidRPr="00646DCF">
          <w:rPr>
            <w:rFonts w:ascii="Arial" w:hAnsi="Arial" w:cs="Arial"/>
            <w:color w:val="000000" w:themeColor="text1"/>
            <w:sz w:val="20"/>
            <w:szCs w:val="20"/>
            <w:rPrChange w:id="3652" w:author="sch8752328" w:date="2023-11-15T10:29:00Z">
              <w:rPr>
                <w:rFonts w:ascii="Arial" w:hAnsi="Arial" w:cs="Arial"/>
                <w:color w:val="000000" w:themeColor="text1"/>
                <w:sz w:val="20"/>
                <w:szCs w:val="20"/>
              </w:rPr>
            </w:rPrChange>
          </w:rPr>
          <w:t>suffer from sexually transmitted infections</w:t>
        </w:r>
      </w:ins>
    </w:p>
    <w:p w14:paraId="17A9D730" w14:textId="77777777" w:rsidR="00646DCF" w:rsidRPr="00646DCF" w:rsidRDefault="00646DCF" w:rsidP="00646DCF">
      <w:pPr>
        <w:pStyle w:val="ListParagraph"/>
        <w:numPr>
          <w:ilvl w:val="0"/>
          <w:numId w:val="74"/>
        </w:numPr>
        <w:spacing w:after="160" w:line="256" w:lineRule="auto"/>
        <w:ind w:left="426"/>
        <w:jc w:val="both"/>
        <w:rPr>
          <w:ins w:id="3653" w:author="sch8752328" w:date="2023-11-15T10:20:00Z"/>
          <w:rFonts w:ascii="Arial" w:hAnsi="Arial" w:cs="Arial"/>
          <w:color w:val="000000" w:themeColor="text1"/>
          <w:sz w:val="20"/>
          <w:szCs w:val="20"/>
          <w:rPrChange w:id="3654" w:author="sch8752328" w:date="2023-11-15T10:29:00Z">
            <w:rPr>
              <w:ins w:id="3655" w:author="sch8752328" w:date="2023-11-15T10:20:00Z"/>
              <w:rFonts w:ascii="Arial" w:hAnsi="Arial" w:cs="Arial"/>
              <w:color w:val="000000" w:themeColor="text1"/>
              <w:sz w:val="20"/>
              <w:szCs w:val="20"/>
            </w:rPr>
          </w:rPrChange>
        </w:rPr>
      </w:pPr>
      <w:ins w:id="3656" w:author="sch8752328" w:date="2023-11-15T10:20:00Z">
        <w:r w:rsidRPr="00646DCF">
          <w:rPr>
            <w:rFonts w:ascii="Arial" w:hAnsi="Arial" w:cs="Arial"/>
            <w:color w:val="000000" w:themeColor="text1"/>
            <w:sz w:val="20"/>
            <w:szCs w:val="20"/>
            <w:rPrChange w:id="3657" w:author="sch8752328" w:date="2023-11-15T10:29:00Z">
              <w:rPr>
                <w:rFonts w:ascii="Arial" w:hAnsi="Arial" w:cs="Arial"/>
                <w:color w:val="000000" w:themeColor="text1"/>
                <w:sz w:val="20"/>
                <w:szCs w:val="20"/>
              </w:rPr>
            </w:rPrChange>
          </w:rPr>
          <w:t xml:space="preserve">display sexual behaviours beyond expected sexual development </w:t>
        </w:r>
      </w:ins>
    </w:p>
    <w:p w14:paraId="69B1006F" w14:textId="77777777" w:rsidR="00646DCF" w:rsidRPr="00646DCF" w:rsidRDefault="00646DCF" w:rsidP="00646DCF">
      <w:pPr>
        <w:pStyle w:val="ListParagraph"/>
        <w:numPr>
          <w:ilvl w:val="0"/>
          <w:numId w:val="74"/>
        </w:numPr>
        <w:spacing w:after="160" w:line="256" w:lineRule="auto"/>
        <w:ind w:left="426"/>
        <w:jc w:val="both"/>
        <w:rPr>
          <w:ins w:id="3658" w:author="sch8752328" w:date="2023-11-15T10:20:00Z"/>
          <w:rFonts w:ascii="Arial" w:hAnsi="Arial" w:cs="Arial"/>
          <w:color w:val="000000" w:themeColor="text1"/>
          <w:sz w:val="20"/>
          <w:szCs w:val="20"/>
          <w:rPrChange w:id="3659" w:author="sch8752328" w:date="2023-11-15T10:29:00Z">
            <w:rPr>
              <w:ins w:id="3660" w:author="sch8752328" w:date="2023-11-15T10:20:00Z"/>
              <w:rFonts w:ascii="Arial" w:hAnsi="Arial" w:cs="Arial"/>
              <w:color w:val="000000" w:themeColor="text1"/>
              <w:sz w:val="20"/>
              <w:szCs w:val="20"/>
            </w:rPr>
          </w:rPrChange>
        </w:rPr>
      </w:pPr>
      <w:ins w:id="3661" w:author="sch8752328" w:date="2023-11-15T10:20:00Z">
        <w:r w:rsidRPr="00646DCF">
          <w:rPr>
            <w:rFonts w:ascii="Arial" w:hAnsi="Arial" w:cs="Arial"/>
            <w:color w:val="000000" w:themeColor="text1"/>
            <w:sz w:val="20"/>
            <w:szCs w:val="20"/>
            <w:rPrChange w:id="3662" w:author="sch8752328" w:date="2023-11-15T10:29:00Z">
              <w:rPr>
                <w:rFonts w:ascii="Arial" w:hAnsi="Arial" w:cs="Arial"/>
                <w:color w:val="000000" w:themeColor="text1"/>
                <w:sz w:val="20"/>
                <w:szCs w:val="20"/>
              </w:rPr>
            </w:rPrChange>
          </w:rPr>
          <w:t>become pregnant</w:t>
        </w:r>
      </w:ins>
    </w:p>
    <w:p w14:paraId="466AA4C6" w14:textId="77777777" w:rsidR="00646DCF" w:rsidRPr="00646DCF" w:rsidRDefault="00646DCF" w:rsidP="00646DCF">
      <w:pPr>
        <w:spacing w:after="0"/>
        <w:jc w:val="both"/>
        <w:rPr>
          <w:ins w:id="3663" w:author="sch8752328" w:date="2023-11-15T10:20:00Z"/>
          <w:rFonts w:ascii="Arial" w:hAnsi="Arial" w:cs="Arial"/>
          <w:color w:val="000000" w:themeColor="text1"/>
          <w:sz w:val="24"/>
          <w:szCs w:val="24"/>
          <w:rPrChange w:id="3664" w:author="sch8752328" w:date="2023-11-15T10:29:00Z">
            <w:rPr>
              <w:ins w:id="3665" w:author="sch8752328" w:date="2023-11-15T10:20:00Z"/>
              <w:rFonts w:ascii="Arial" w:hAnsi="Arial" w:cs="Arial"/>
              <w:color w:val="000000" w:themeColor="text1"/>
              <w:sz w:val="24"/>
              <w:szCs w:val="24"/>
            </w:rPr>
          </w:rPrChange>
        </w:rPr>
      </w:pPr>
      <w:ins w:id="3666" w:author="sch8752328" w:date="2023-11-15T10:20:00Z">
        <w:r w:rsidRPr="00646DCF">
          <w:rPr>
            <w:rFonts w:ascii="Arial" w:hAnsi="Arial" w:cs="Arial"/>
            <w:b/>
            <w:bCs/>
            <w:color w:val="000000" w:themeColor="text1"/>
            <w:sz w:val="24"/>
            <w:szCs w:val="24"/>
            <w:rPrChange w:id="3667" w:author="sch8752328" w:date="2023-11-15T10:29:00Z">
              <w:rPr>
                <w:rFonts w:ascii="Arial" w:hAnsi="Arial" w:cs="Arial"/>
                <w:b/>
                <w:bCs/>
                <w:color w:val="000000" w:themeColor="text1"/>
                <w:sz w:val="24"/>
                <w:szCs w:val="24"/>
              </w:rPr>
            </w:rPrChange>
          </w:rPr>
          <w:t>County Lines</w:t>
        </w:r>
      </w:ins>
    </w:p>
    <w:p w14:paraId="044022D7" w14:textId="77777777" w:rsidR="00646DCF" w:rsidRPr="00646DCF" w:rsidRDefault="00646DCF" w:rsidP="00646DCF">
      <w:pPr>
        <w:spacing w:after="0"/>
        <w:jc w:val="both"/>
        <w:rPr>
          <w:ins w:id="3668" w:author="sch8752328" w:date="2023-11-15T10:20:00Z"/>
          <w:rFonts w:ascii="Arial" w:hAnsi="Arial" w:cs="Arial"/>
          <w:color w:val="000000" w:themeColor="text1"/>
          <w:sz w:val="20"/>
          <w:szCs w:val="20"/>
          <w:rPrChange w:id="3669" w:author="sch8752328" w:date="2023-11-15T10:29:00Z">
            <w:rPr>
              <w:ins w:id="3670" w:author="sch8752328" w:date="2023-11-15T10:20:00Z"/>
              <w:rFonts w:ascii="Arial" w:hAnsi="Arial" w:cs="Arial"/>
              <w:color w:val="000000" w:themeColor="text1"/>
              <w:sz w:val="20"/>
              <w:szCs w:val="20"/>
            </w:rPr>
          </w:rPrChange>
        </w:rPr>
      </w:pPr>
      <w:ins w:id="3671" w:author="sch8752328" w:date="2023-11-15T10:20:00Z">
        <w:r w:rsidRPr="00646DCF">
          <w:rPr>
            <w:rFonts w:ascii="Arial" w:hAnsi="Arial" w:cs="Arial"/>
            <w:color w:val="000000" w:themeColor="text1"/>
            <w:sz w:val="20"/>
            <w:szCs w:val="20"/>
            <w:rPrChange w:id="3672" w:author="sch8752328" w:date="2023-11-15T10:29:00Z">
              <w:rPr>
                <w:rFonts w:ascii="Arial" w:hAnsi="Arial" w:cs="Arial"/>
                <w:color w:val="000000" w:themeColor="text1"/>
                <w:sz w:val="20"/>
                <w:szCs w:val="20"/>
              </w:rPr>
            </w:rPrChange>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w:t>
        </w:r>
      </w:ins>
    </w:p>
    <w:p w14:paraId="2B853C97" w14:textId="77777777" w:rsidR="00646DCF" w:rsidRPr="00646DCF" w:rsidRDefault="00646DCF" w:rsidP="00646DCF">
      <w:pPr>
        <w:spacing w:after="0"/>
        <w:jc w:val="both"/>
        <w:rPr>
          <w:ins w:id="3673" w:author="sch8752328" w:date="2023-11-15T10:20:00Z"/>
          <w:rFonts w:ascii="Arial" w:hAnsi="Arial" w:cs="Arial"/>
          <w:color w:val="000000" w:themeColor="text1"/>
          <w:sz w:val="20"/>
          <w:szCs w:val="20"/>
          <w:rPrChange w:id="3674" w:author="sch8752328" w:date="2023-11-15T10:29:00Z">
            <w:rPr>
              <w:ins w:id="3675" w:author="sch8752328" w:date="2023-11-15T10:20:00Z"/>
              <w:rFonts w:ascii="Arial" w:hAnsi="Arial" w:cs="Arial"/>
              <w:color w:val="000000" w:themeColor="text1"/>
              <w:sz w:val="20"/>
              <w:szCs w:val="20"/>
            </w:rPr>
          </w:rPrChange>
        </w:rPr>
      </w:pPr>
    </w:p>
    <w:p w14:paraId="31724652" w14:textId="77777777" w:rsidR="00646DCF" w:rsidRPr="00646DCF" w:rsidRDefault="00646DCF" w:rsidP="00646DCF">
      <w:pPr>
        <w:jc w:val="both"/>
        <w:rPr>
          <w:ins w:id="3676" w:author="sch8752328" w:date="2023-11-15T10:20:00Z"/>
          <w:rFonts w:ascii="Arial" w:hAnsi="Arial" w:cs="Arial"/>
          <w:color w:val="000000" w:themeColor="text1"/>
          <w:sz w:val="20"/>
          <w:szCs w:val="20"/>
          <w:rPrChange w:id="3677" w:author="sch8752328" w:date="2023-11-15T10:29:00Z">
            <w:rPr>
              <w:ins w:id="3678" w:author="sch8752328" w:date="2023-11-15T10:20:00Z"/>
              <w:rFonts w:ascii="Arial" w:hAnsi="Arial" w:cs="Arial"/>
              <w:color w:val="000000" w:themeColor="text1"/>
              <w:sz w:val="20"/>
              <w:szCs w:val="20"/>
            </w:rPr>
          </w:rPrChange>
        </w:rPr>
      </w:pPr>
      <w:ins w:id="3679" w:author="sch8752328" w:date="2023-11-15T10:20:00Z">
        <w:r w:rsidRPr="00646DCF">
          <w:rPr>
            <w:rFonts w:ascii="Arial" w:hAnsi="Arial" w:cs="Arial"/>
            <w:color w:val="000000" w:themeColor="text1"/>
            <w:sz w:val="20"/>
            <w:szCs w:val="20"/>
            <w:rPrChange w:id="3680" w:author="sch8752328" w:date="2023-11-15T10:29:00Z">
              <w:rPr>
                <w:rFonts w:ascii="Arial" w:hAnsi="Arial" w:cs="Arial"/>
                <w:color w:val="000000" w:themeColor="text1"/>
                <w:sz w:val="20"/>
                <w:szCs w:val="20"/>
              </w:rPr>
            </w:rPrChange>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ins>
    </w:p>
    <w:p w14:paraId="08008CFC" w14:textId="77777777" w:rsidR="00646DCF" w:rsidRPr="00646DCF" w:rsidRDefault="00646DCF" w:rsidP="00646DCF">
      <w:pPr>
        <w:jc w:val="both"/>
        <w:rPr>
          <w:ins w:id="3681" w:author="sch8752328" w:date="2023-11-15T10:20:00Z"/>
          <w:rFonts w:ascii="Arial" w:hAnsi="Arial" w:cs="Arial"/>
          <w:color w:val="000000" w:themeColor="text1"/>
          <w:sz w:val="20"/>
          <w:szCs w:val="20"/>
          <w:rPrChange w:id="3682" w:author="sch8752328" w:date="2023-11-15T10:29:00Z">
            <w:rPr>
              <w:ins w:id="3683" w:author="sch8752328" w:date="2023-11-15T10:20:00Z"/>
              <w:rFonts w:ascii="Arial" w:hAnsi="Arial" w:cs="Arial"/>
              <w:color w:val="000000" w:themeColor="text1"/>
              <w:sz w:val="20"/>
              <w:szCs w:val="20"/>
            </w:rPr>
          </w:rPrChange>
        </w:rPr>
      </w:pPr>
      <w:ins w:id="3684" w:author="sch8752328" w:date="2023-11-15T10:20:00Z">
        <w:r w:rsidRPr="00646DCF">
          <w:rPr>
            <w:rFonts w:ascii="Arial" w:hAnsi="Arial" w:cs="Arial"/>
            <w:color w:val="000000" w:themeColor="text1"/>
            <w:sz w:val="20"/>
            <w:szCs w:val="20"/>
            <w:rPrChange w:id="3685" w:author="sch8752328" w:date="2023-11-15T10:29:00Z">
              <w:rPr>
                <w:rFonts w:ascii="Arial" w:hAnsi="Arial" w:cs="Arial"/>
                <w:color w:val="000000" w:themeColor="text1"/>
                <w:sz w:val="20"/>
                <w:szCs w:val="20"/>
              </w:rPr>
            </w:rPrChange>
          </w:rPr>
          <w: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ins>
    </w:p>
    <w:p w14:paraId="182D672E" w14:textId="77777777" w:rsidR="00646DCF" w:rsidRPr="00646DCF" w:rsidRDefault="00646DCF" w:rsidP="00646DCF">
      <w:pPr>
        <w:pStyle w:val="ListParagraph"/>
        <w:numPr>
          <w:ilvl w:val="0"/>
          <w:numId w:val="75"/>
        </w:numPr>
        <w:spacing w:after="160" w:line="256" w:lineRule="auto"/>
        <w:ind w:left="426" w:hanging="426"/>
        <w:jc w:val="both"/>
        <w:rPr>
          <w:ins w:id="3686" w:author="sch8752328" w:date="2023-11-15T10:20:00Z"/>
          <w:rFonts w:ascii="Arial" w:hAnsi="Arial" w:cs="Arial"/>
          <w:color w:val="000000" w:themeColor="text1"/>
          <w:sz w:val="20"/>
          <w:szCs w:val="20"/>
          <w:rPrChange w:id="3687" w:author="sch8752328" w:date="2023-11-15T10:29:00Z">
            <w:rPr>
              <w:ins w:id="3688" w:author="sch8752328" w:date="2023-11-15T10:20:00Z"/>
              <w:rFonts w:ascii="Arial" w:hAnsi="Arial" w:cs="Arial"/>
              <w:color w:val="000000" w:themeColor="text1"/>
              <w:sz w:val="20"/>
              <w:szCs w:val="20"/>
            </w:rPr>
          </w:rPrChange>
        </w:rPr>
      </w:pPr>
      <w:ins w:id="3689" w:author="sch8752328" w:date="2023-11-15T10:20:00Z">
        <w:r w:rsidRPr="00646DCF">
          <w:rPr>
            <w:rFonts w:ascii="Arial" w:hAnsi="Arial" w:cs="Arial"/>
            <w:color w:val="000000" w:themeColor="text1"/>
            <w:sz w:val="20"/>
            <w:szCs w:val="20"/>
            <w:rPrChange w:id="3690" w:author="sch8752328" w:date="2023-11-15T10:29:00Z">
              <w:rPr>
                <w:rFonts w:ascii="Arial" w:hAnsi="Arial" w:cs="Arial"/>
                <w:color w:val="000000" w:themeColor="text1"/>
                <w:sz w:val="20"/>
                <w:szCs w:val="20"/>
              </w:rPr>
            </w:rPrChange>
          </w:rPr>
          <w:t xml:space="preserve">go missing and are subsequently found in areas away from their home </w:t>
        </w:r>
      </w:ins>
    </w:p>
    <w:p w14:paraId="20DC1C11" w14:textId="77777777" w:rsidR="00646DCF" w:rsidRPr="00646DCF" w:rsidRDefault="00646DCF" w:rsidP="00646DCF">
      <w:pPr>
        <w:pStyle w:val="ListParagraph"/>
        <w:numPr>
          <w:ilvl w:val="0"/>
          <w:numId w:val="75"/>
        </w:numPr>
        <w:spacing w:after="160" w:line="256" w:lineRule="auto"/>
        <w:ind w:left="426" w:hanging="426"/>
        <w:jc w:val="both"/>
        <w:rPr>
          <w:ins w:id="3691" w:author="sch8752328" w:date="2023-11-15T10:20:00Z"/>
          <w:rFonts w:ascii="Arial" w:hAnsi="Arial" w:cs="Arial"/>
          <w:color w:val="000000" w:themeColor="text1"/>
          <w:sz w:val="20"/>
          <w:szCs w:val="20"/>
          <w:rPrChange w:id="3692" w:author="sch8752328" w:date="2023-11-15T10:29:00Z">
            <w:rPr>
              <w:ins w:id="3693" w:author="sch8752328" w:date="2023-11-15T10:20:00Z"/>
              <w:rFonts w:ascii="Arial" w:hAnsi="Arial" w:cs="Arial"/>
              <w:color w:val="000000" w:themeColor="text1"/>
              <w:sz w:val="20"/>
              <w:szCs w:val="20"/>
            </w:rPr>
          </w:rPrChange>
        </w:rPr>
      </w:pPr>
      <w:ins w:id="3694" w:author="sch8752328" w:date="2023-11-15T10:20:00Z">
        <w:r w:rsidRPr="00646DCF">
          <w:rPr>
            <w:rFonts w:ascii="Arial" w:hAnsi="Arial" w:cs="Arial"/>
            <w:color w:val="000000" w:themeColor="text1"/>
            <w:sz w:val="20"/>
            <w:szCs w:val="20"/>
            <w:rPrChange w:id="3695" w:author="sch8752328" w:date="2023-11-15T10:29:00Z">
              <w:rPr>
                <w:rFonts w:ascii="Arial" w:hAnsi="Arial" w:cs="Arial"/>
                <w:color w:val="000000" w:themeColor="text1"/>
                <w:sz w:val="20"/>
                <w:szCs w:val="20"/>
              </w:rPr>
            </w:rPrChange>
          </w:rPr>
          <w:t>have been the victim or perpetrator of serious violence (e.g. knife crime)</w:t>
        </w:r>
      </w:ins>
    </w:p>
    <w:p w14:paraId="372D6F2D" w14:textId="77777777" w:rsidR="00646DCF" w:rsidRPr="00646DCF" w:rsidRDefault="00646DCF" w:rsidP="00646DCF">
      <w:pPr>
        <w:pStyle w:val="ListParagraph"/>
        <w:numPr>
          <w:ilvl w:val="0"/>
          <w:numId w:val="75"/>
        </w:numPr>
        <w:spacing w:after="160" w:line="256" w:lineRule="auto"/>
        <w:ind w:left="426" w:hanging="426"/>
        <w:jc w:val="both"/>
        <w:rPr>
          <w:ins w:id="3696" w:author="sch8752328" w:date="2023-11-15T10:20:00Z"/>
          <w:rFonts w:ascii="Arial" w:hAnsi="Arial" w:cs="Arial"/>
          <w:color w:val="000000" w:themeColor="text1"/>
          <w:sz w:val="20"/>
          <w:szCs w:val="20"/>
          <w:rPrChange w:id="3697" w:author="sch8752328" w:date="2023-11-15T10:29:00Z">
            <w:rPr>
              <w:ins w:id="3698" w:author="sch8752328" w:date="2023-11-15T10:20:00Z"/>
              <w:rFonts w:ascii="Arial" w:hAnsi="Arial" w:cs="Arial"/>
              <w:color w:val="000000" w:themeColor="text1"/>
              <w:sz w:val="20"/>
              <w:szCs w:val="20"/>
            </w:rPr>
          </w:rPrChange>
        </w:rPr>
      </w:pPr>
      <w:ins w:id="3699" w:author="sch8752328" w:date="2023-11-15T10:20:00Z">
        <w:r w:rsidRPr="00646DCF">
          <w:rPr>
            <w:rFonts w:ascii="Arial" w:hAnsi="Arial" w:cs="Arial"/>
            <w:color w:val="000000" w:themeColor="text1"/>
            <w:sz w:val="20"/>
            <w:szCs w:val="20"/>
            <w:rPrChange w:id="3700" w:author="sch8752328" w:date="2023-11-15T10:29:00Z">
              <w:rPr>
                <w:rFonts w:ascii="Arial" w:hAnsi="Arial" w:cs="Arial"/>
                <w:color w:val="000000" w:themeColor="text1"/>
                <w:sz w:val="20"/>
                <w:szCs w:val="20"/>
              </w:rPr>
            </w:rPrChange>
          </w:rPr>
          <w:t>are involved in receiving requests for drugs via a phone line, moving drugs, handing over and collecting money for drugs</w:t>
        </w:r>
      </w:ins>
    </w:p>
    <w:p w14:paraId="650ED142" w14:textId="77777777" w:rsidR="00646DCF" w:rsidRPr="00646DCF" w:rsidRDefault="00646DCF" w:rsidP="00646DCF">
      <w:pPr>
        <w:pStyle w:val="ListParagraph"/>
        <w:numPr>
          <w:ilvl w:val="0"/>
          <w:numId w:val="75"/>
        </w:numPr>
        <w:spacing w:after="160" w:line="256" w:lineRule="auto"/>
        <w:ind w:left="426" w:hanging="426"/>
        <w:jc w:val="both"/>
        <w:rPr>
          <w:ins w:id="3701" w:author="sch8752328" w:date="2023-11-15T10:20:00Z"/>
          <w:rFonts w:ascii="Arial" w:hAnsi="Arial" w:cs="Arial"/>
          <w:color w:val="000000" w:themeColor="text1"/>
          <w:sz w:val="20"/>
          <w:szCs w:val="20"/>
          <w:rPrChange w:id="3702" w:author="sch8752328" w:date="2023-11-15T10:29:00Z">
            <w:rPr>
              <w:ins w:id="3703" w:author="sch8752328" w:date="2023-11-15T10:20:00Z"/>
              <w:rFonts w:ascii="Arial" w:hAnsi="Arial" w:cs="Arial"/>
              <w:color w:val="000000" w:themeColor="text1"/>
              <w:sz w:val="20"/>
              <w:szCs w:val="20"/>
            </w:rPr>
          </w:rPrChange>
        </w:rPr>
      </w:pPr>
      <w:ins w:id="3704" w:author="sch8752328" w:date="2023-11-15T10:20:00Z">
        <w:r w:rsidRPr="00646DCF">
          <w:rPr>
            <w:rFonts w:ascii="Arial" w:hAnsi="Arial" w:cs="Arial"/>
            <w:color w:val="000000" w:themeColor="text1"/>
            <w:sz w:val="20"/>
            <w:szCs w:val="20"/>
            <w:rPrChange w:id="3705" w:author="sch8752328" w:date="2023-11-15T10:29:00Z">
              <w:rPr>
                <w:rFonts w:ascii="Arial" w:hAnsi="Arial" w:cs="Arial"/>
                <w:color w:val="000000" w:themeColor="text1"/>
                <w:sz w:val="20"/>
                <w:szCs w:val="20"/>
              </w:rPr>
            </w:rPrChange>
          </w:rPr>
          <w:t>are exposed to techniques such as ‘plugging’, where drugs are concealed internally to avoid detection</w:t>
        </w:r>
      </w:ins>
    </w:p>
    <w:p w14:paraId="047ECEDC" w14:textId="77777777" w:rsidR="00646DCF" w:rsidRPr="00646DCF" w:rsidRDefault="00646DCF" w:rsidP="00646DCF">
      <w:pPr>
        <w:pStyle w:val="ListParagraph"/>
        <w:numPr>
          <w:ilvl w:val="0"/>
          <w:numId w:val="75"/>
        </w:numPr>
        <w:spacing w:after="160" w:line="256" w:lineRule="auto"/>
        <w:ind w:left="426" w:hanging="426"/>
        <w:jc w:val="both"/>
        <w:rPr>
          <w:ins w:id="3706" w:author="sch8752328" w:date="2023-11-15T10:20:00Z"/>
          <w:rFonts w:ascii="Arial" w:hAnsi="Arial" w:cs="Arial"/>
          <w:color w:val="000000" w:themeColor="text1"/>
          <w:sz w:val="20"/>
          <w:szCs w:val="20"/>
          <w:rPrChange w:id="3707" w:author="sch8752328" w:date="2023-11-15T10:29:00Z">
            <w:rPr>
              <w:ins w:id="3708" w:author="sch8752328" w:date="2023-11-15T10:20:00Z"/>
              <w:rFonts w:ascii="Arial" w:hAnsi="Arial" w:cs="Arial"/>
              <w:color w:val="000000" w:themeColor="text1"/>
              <w:sz w:val="20"/>
              <w:szCs w:val="20"/>
            </w:rPr>
          </w:rPrChange>
        </w:rPr>
      </w:pPr>
      <w:ins w:id="3709" w:author="sch8752328" w:date="2023-11-15T10:20:00Z">
        <w:r w:rsidRPr="00646DCF">
          <w:rPr>
            <w:rFonts w:ascii="Arial" w:hAnsi="Arial" w:cs="Arial"/>
            <w:color w:val="000000" w:themeColor="text1"/>
            <w:sz w:val="20"/>
            <w:szCs w:val="20"/>
            <w:rPrChange w:id="3710" w:author="sch8752328" w:date="2023-11-15T10:29:00Z">
              <w:rPr>
                <w:rFonts w:ascii="Arial" w:hAnsi="Arial" w:cs="Arial"/>
                <w:color w:val="000000" w:themeColor="text1"/>
                <w:sz w:val="20"/>
                <w:szCs w:val="20"/>
              </w:rPr>
            </w:rPrChange>
          </w:rPr>
          <w:t>are found in accommodation that they have no connection with, often called a ‘trap house or cuckooing’ or hotel room where there is drug activity</w:t>
        </w:r>
      </w:ins>
    </w:p>
    <w:p w14:paraId="0FD28765" w14:textId="77777777" w:rsidR="00646DCF" w:rsidRPr="00646DCF" w:rsidRDefault="00646DCF" w:rsidP="00646DCF">
      <w:pPr>
        <w:pStyle w:val="ListParagraph"/>
        <w:numPr>
          <w:ilvl w:val="0"/>
          <w:numId w:val="75"/>
        </w:numPr>
        <w:spacing w:after="160" w:line="256" w:lineRule="auto"/>
        <w:ind w:left="426" w:hanging="426"/>
        <w:jc w:val="both"/>
        <w:rPr>
          <w:ins w:id="3711" w:author="sch8752328" w:date="2023-11-15T10:20:00Z"/>
          <w:rFonts w:ascii="Arial" w:hAnsi="Arial" w:cs="Arial"/>
          <w:color w:val="000000" w:themeColor="text1"/>
          <w:sz w:val="20"/>
          <w:szCs w:val="20"/>
          <w:rPrChange w:id="3712" w:author="sch8752328" w:date="2023-11-15T10:29:00Z">
            <w:rPr>
              <w:ins w:id="3713" w:author="sch8752328" w:date="2023-11-15T10:20:00Z"/>
              <w:rFonts w:ascii="Arial" w:hAnsi="Arial" w:cs="Arial"/>
              <w:color w:val="000000" w:themeColor="text1"/>
              <w:sz w:val="20"/>
              <w:szCs w:val="20"/>
            </w:rPr>
          </w:rPrChange>
        </w:rPr>
      </w:pPr>
      <w:ins w:id="3714" w:author="sch8752328" w:date="2023-11-15T10:20:00Z">
        <w:r w:rsidRPr="00646DCF">
          <w:rPr>
            <w:rFonts w:ascii="Arial" w:hAnsi="Arial" w:cs="Arial"/>
            <w:color w:val="000000" w:themeColor="text1"/>
            <w:sz w:val="20"/>
            <w:szCs w:val="20"/>
            <w:rPrChange w:id="3715" w:author="sch8752328" w:date="2023-11-15T10:29:00Z">
              <w:rPr>
                <w:rFonts w:ascii="Arial" w:hAnsi="Arial" w:cs="Arial"/>
                <w:color w:val="000000" w:themeColor="text1"/>
                <w:sz w:val="20"/>
                <w:szCs w:val="20"/>
              </w:rPr>
            </w:rPrChange>
          </w:rPr>
          <w:t>owe a ‘debt bond’ to their exploiters</w:t>
        </w:r>
      </w:ins>
    </w:p>
    <w:p w14:paraId="1AA0ED62" w14:textId="77777777" w:rsidR="00646DCF" w:rsidRPr="00646DCF" w:rsidRDefault="00646DCF" w:rsidP="00646DCF">
      <w:pPr>
        <w:pStyle w:val="ListParagraph"/>
        <w:numPr>
          <w:ilvl w:val="0"/>
          <w:numId w:val="75"/>
        </w:numPr>
        <w:spacing w:after="160" w:line="256" w:lineRule="auto"/>
        <w:ind w:left="426" w:hanging="426"/>
        <w:jc w:val="both"/>
        <w:rPr>
          <w:ins w:id="3716" w:author="sch8752328" w:date="2023-11-15T10:20:00Z"/>
          <w:rFonts w:ascii="Arial" w:hAnsi="Arial" w:cs="Arial"/>
          <w:color w:val="000000" w:themeColor="text1"/>
          <w:sz w:val="20"/>
          <w:szCs w:val="20"/>
          <w:rPrChange w:id="3717" w:author="sch8752328" w:date="2023-11-15T10:29:00Z">
            <w:rPr>
              <w:ins w:id="3718" w:author="sch8752328" w:date="2023-11-15T10:20:00Z"/>
              <w:rFonts w:ascii="Arial" w:hAnsi="Arial" w:cs="Arial"/>
              <w:color w:val="000000" w:themeColor="text1"/>
              <w:sz w:val="20"/>
              <w:szCs w:val="20"/>
            </w:rPr>
          </w:rPrChange>
        </w:rPr>
      </w:pPr>
      <w:ins w:id="3719" w:author="sch8752328" w:date="2023-11-15T10:20:00Z">
        <w:r w:rsidRPr="00646DCF">
          <w:rPr>
            <w:rFonts w:ascii="Arial" w:hAnsi="Arial" w:cs="Arial"/>
            <w:color w:val="000000" w:themeColor="text1"/>
            <w:sz w:val="20"/>
            <w:szCs w:val="20"/>
            <w:rPrChange w:id="3720" w:author="sch8752328" w:date="2023-11-15T10:29:00Z">
              <w:rPr>
                <w:rFonts w:ascii="Arial" w:hAnsi="Arial" w:cs="Arial"/>
                <w:color w:val="000000" w:themeColor="text1"/>
                <w:sz w:val="20"/>
                <w:szCs w:val="20"/>
              </w:rPr>
            </w:rPrChange>
          </w:rPr>
          <w:t>have their bank accounts used to facilitate drug dealing</w:t>
        </w:r>
      </w:ins>
    </w:p>
    <w:p w14:paraId="2ABF8B37" w14:textId="77777777" w:rsidR="00646DCF" w:rsidRPr="00646DCF" w:rsidRDefault="00646DCF" w:rsidP="00646DCF">
      <w:pPr>
        <w:keepNext/>
        <w:spacing w:after="0"/>
        <w:jc w:val="both"/>
        <w:outlineLvl w:val="2"/>
        <w:rPr>
          <w:ins w:id="3721" w:author="sch8752328" w:date="2023-11-15T10:20:00Z"/>
          <w:rFonts w:ascii="Arial" w:eastAsia="Times New Roman" w:hAnsi="Arial" w:cs="Arial"/>
          <w:b/>
          <w:bCs/>
          <w:color w:val="000000"/>
          <w:sz w:val="24"/>
          <w:szCs w:val="24"/>
          <w:u w:val="single"/>
          <w:lang w:eastAsia="en-GB"/>
          <w:rPrChange w:id="3722" w:author="sch8752328" w:date="2023-11-15T10:29:00Z">
            <w:rPr>
              <w:ins w:id="3723" w:author="sch8752328" w:date="2023-11-15T10:20:00Z"/>
              <w:rFonts w:ascii="Arial" w:eastAsia="Times New Roman" w:hAnsi="Arial" w:cs="Arial"/>
              <w:b/>
              <w:bCs/>
              <w:color w:val="000000"/>
              <w:sz w:val="24"/>
              <w:szCs w:val="24"/>
              <w:u w:val="single"/>
              <w:lang w:eastAsia="en-GB"/>
            </w:rPr>
          </w:rPrChange>
        </w:rPr>
      </w:pPr>
      <w:ins w:id="3724" w:author="sch8752328" w:date="2023-11-15T10:20:00Z">
        <w:r w:rsidRPr="00646DCF">
          <w:rPr>
            <w:rFonts w:ascii="Arial" w:eastAsia="Times New Roman" w:hAnsi="Arial" w:cs="Arial"/>
            <w:b/>
            <w:bCs/>
            <w:color w:val="000000"/>
            <w:sz w:val="24"/>
            <w:szCs w:val="24"/>
            <w:u w:val="single"/>
            <w:lang w:eastAsia="en-GB"/>
            <w:rPrChange w:id="3725" w:author="sch8752328" w:date="2023-11-15T10:29:00Z">
              <w:rPr>
                <w:rFonts w:ascii="Arial" w:eastAsia="Times New Roman" w:hAnsi="Arial" w:cs="Arial"/>
                <w:b/>
                <w:bCs/>
                <w:color w:val="000000"/>
                <w:sz w:val="24"/>
                <w:szCs w:val="24"/>
                <w:u w:val="single"/>
                <w:lang w:eastAsia="en-GB"/>
              </w:rPr>
            </w:rPrChange>
          </w:rPr>
          <w:t xml:space="preserve">Children Missing from Home or Care </w:t>
        </w:r>
      </w:ins>
    </w:p>
    <w:p w14:paraId="114C82D1" w14:textId="77777777" w:rsidR="00646DCF" w:rsidRPr="00646DCF" w:rsidRDefault="00646DCF" w:rsidP="00646DCF">
      <w:pPr>
        <w:spacing w:after="0"/>
        <w:jc w:val="both"/>
        <w:rPr>
          <w:ins w:id="3726" w:author="sch8752328" w:date="2023-11-15T10:20:00Z"/>
          <w:rFonts w:ascii="Arial" w:eastAsia="Times New Roman" w:hAnsi="Arial" w:cs="Arial"/>
          <w:sz w:val="20"/>
          <w:szCs w:val="20"/>
          <w:lang w:eastAsia="en-GB"/>
          <w:rPrChange w:id="3727" w:author="sch8752328" w:date="2023-11-15T10:29:00Z">
            <w:rPr>
              <w:ins w:id="3728" w:author="sch8752328" w:date="2023-11-15T10:20:00Z"/>
              <w:rFonts w:ascii="Arial" w:eastAsia="Times New Roman" w:hAnsi="Arial" w:cs="Arial"/>
              <w:sz w:val="20"/>
              <w:szCs w:val="20"/>
              <w:lang w:eastAsia="en-GB"/>
            </w:rPr>
          </w:rPrChange>
        </w:rPr>
      </w:pPr>
      <w:ins w:id="3729" w:author="sch8752328" w:date="2023-11-15T10:20:00Z">
        <w:r w:rsidRPr="00646DCF">
          <w:rPr>
            <w:rFonts w:ascii="Arial" w:eastAsia="Times New Roman" w:hAnsi="Arial" w:cs="Arial"/>
            <w:sz w:val="20"/>
            <w:szCs w:val="20"/>
            <w:lang w:eastAsia="en-GB"/>
            <w:rPrChange w:id="3730" w:author="sch8752328" w:date="2023-11-15T10:29:00Z">
              <w:rPr>
                <w:rFonts w:ascii="Arial" w:eastAsia="Times New Roman" w:hAnsi="Arial" w:cs="Arial"/>
                <w:sz w:val="20"/>
                <w:szCs w:val="20"/>
                <w:lang w:eastAsia="en-GB"/>
              </w:rPr>
            </w:rPrChange>
          </w:rPr>
          <w: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run away on numerous occasions. </w:t>
        </w:r>
      </w:ins>
    </w:p>
    <w:p w14:paraId="3F434A7E" w14:textId="77777777" w:rsidR="00646DCF" w:rsidRPr="00646DCF" w:rsidRDefault="00646DCF" w:rsidP="00646DCF">
      <w:pPr>
        <w:spacing w:after="0"/>
        <w:jc w:val="both"/>
        <w:rPr>
          <w:ins w:id="3731" w:author="sch8752328" w:date="2023-11-15T10:20:00Z"/>
          <w:rFonts w:ascii="Arial" w:eastAsia="Times New Roman" w:hAnsi="Arial" w:cs="Arial"/>
          <w:sz w:val="12"/>
          <w:szCs w:val="12"/>
          <w:lang w:eastAsia="en-GB"/>
          <w:rPrChange w:id="3732" w:author="sch8752328" w:date="2023-11-15T10:29:00Z">
            <w:rPr>
              <w:ins w:id="3733" w:author="sch8752328" w:date="2023-11-15T10:20:00Z"/>
              <w:rFonts w:ascii="Arial" w:eastAsia="Times New Roman" w:hAnsi="Arial" w:cs="Arial"/>
              <w:sz w:val="12"/>
              <w:szCs w:val="12"/>
              <w:lang w:eastAsia="en-GB"/>
            </w:rPr>
          </w:rPrChange>
        </w:rPr>
      </w:pPr>
    </w:p>
    <w:p w14:paraId="138D90F4" w14:textId="77777777" w:rsidR="00646DCF" w:rsidRPr="00646DCF" w:rsidRDefault="00646DCF" w:rsidP="00646DCF">
      <w:pPr>
        <w:spacing w:after="0"/>
        <w:jc w:val="both"/>
        <w:rPr>
          <w:ins w:id="3734" w:author="sch8752328" w:date="2023-11-15T10:20:00Z"/>
          <w:rFonts w:ascii="Arial" w:eastAsia="Times New Roman" w:hAnsi="Arial" w:cs="Arial"/>
          <w:color w:val="00B050"/>
          <w:sz w:val="20"/>
          <w:szCs w:val="20"/>
          <w:lang w:eastAsia="en-GB"/>
          <w:rPrChange w:id="3735" w:author="sch8752328" w:date="2023-11-15T10:29:00Z">
            <w:rPr>
              <w:ins w:id="3736" w:author="sch8752328" w:date="2023-11-15T10:20:00Z"/>
              <w:rFonts w:ascii="Arial" w:eastAsia="Times New Roman" w:hAnsi="Arial" w:cs="Arial"/>
              <w:color w:val="00B050"/>
              <w:sz w:val="20"/>
              <w:szCs w:val="20"/>
              <w:lang w:eastAsia="en-GB"/>
            </w:rPr>
          </w:rPrChange>
        </w:rPr>
      </w:pPr>
      <w:ins w:id="3737" w:author="sch8752328" w:date="2023-11-15T10:20:00Z">
        <w:r w:rsidRPr="00646DCF">
          <w:rPr>
            <w:rFonts w:ascii="Arial" w:eastAsia="Times New Roman" w:hAnsi="Arial" w:cs="Arial"/>
            <w:color w:val="00B050"/>
            <w:sz w:val="20"/>
            <w:szCs w:val="20"/>
            <w:lang w:eastAsia="en-GB"/>
            <w:rPrChange w:id="3738" w:author="sch8752328" w:date="2023-11-15T10:29:00Z">
              <w:rPr>
                <w:rFonts w:ascii="Arial" w:eastAsia="Times New Roman" w:hAnsi="Arial" w:cs="Arial"/>
                <w:color w:val="00B050"/>
                <w:sz w:val="20"/>
                <w:szCs w:val="20"/>
                <w:lang w:eastAsia="en-GB"/>
              </w:rPr>
            </w:rPrChange>
          </w:rPr>
          <w:t xml:space="preserve">Our school are aware of the </w:t>
        </w:r>
        <w:r w:rsidRPr="00646DCF">
          <w:rPr>
            <w:rPrChange w:id="3739" w:author="sch8752328" w:date="2023-11-15T10:29:00Z">
              <w:rPr/>
            </w:rPrChange>
          </w:rPr>
          <w:fldChar w:fldCharType="begin"/>
        </w:r>
        <w:r w:rsidRPr="00646DCF">
          <w:rPr>
            <w:rPrChange w:id="3740" w:author="sch8752328" w:date="2023-11-15T10:29:00Z">
              <w:rPr/>
            </w:rPrChange>
          </w:rPr>
          <w:instrText xml:space="preserve"> HYPERLINK "https://www.cescp.org.uk/pdf/pan-cheshire-joint-protocol/pan-cheshire-missing-from-home-protocol-2023-2024.pdf" </w:instrText>
        </w:r>
        <w:r w:rsidRPr="00646DCF">
          <w:rPr>
            <w:rPrChange w:id="3741" w:author="sch8752328" w:date="2023-11-15T10:29:00Z">
              <w:rPr/>
            </w:rPrChange>
          </w:rPr>
          <w:fldChar w:fldCharType="separate"/>
        </w:r>
        <w:r w:rsidRPr="00646DCF">
          <w:rPr>
            <w:rStyle w:val="Hyperlink"/>
            <w:rFonts w:ascii="Arial" w:hAnsi="Arial" w:cs="Arial"/>
            <w:color w:val="00B050"/>
            <w:sz w:val="20"/>
            <w:szCs w:val="20"/>
            <w:rPrChange w:id="3742" w:author="sch8752328" w:date="2023-11-15T10:29:00Z">
              <w:rPr>
                <w:rStyle w:val="Hyperlink"/>
                <w:rFonts w:ascii="Arial" w:hAnsi="Arial" w:cs="Arial"/>
                <w:color w:val="00B050"/>
                <w:sz w:val="20"/>
                <w:szCs w:val="20"/>
              </w:rPr>
            </w:rPrChange>
          </w:rPr>
          <w:t>pan-cheshire-missing-from-home-protocol-2023-2024.pdf (cescp.org.uk)</w:t>
        </w:r>
        <w:r w:rsidRPr="00646DCF">
          <w:rPr>
            <w:rPrChange w:id="3743" w:author="sch8752328" w:date="2023-11-15T10:29:00Z">
              <w:rPr/>
            </w:rPrChange>
          </w:rPr>
          <w:fldChar w:fldCharType="end"/>
        </w:r>
        <w:r w:rsidRPr="00646DCF">
          <w:rPr>
            <w:rFonts w:ascii="Arial" w:hAnsi="Arial" w:cs="Arial"/>
            <w:color w:val="00B050"/>
            <w:sz w:val="20"/>
            <w:szCs w:val="20"/>
            <w:rPrChange w:id="3744" w:author="sch8752328" w:date="2023-11-15T10:29:00Z">
              <w:rPr>
                <w:rFonts w:ascii="Arial" w:hAnsi="Arial" w:cs="Arial"/>
                <w:color w:val="00B050"/>
                <w:sz w:val="20"/>
                <w:szCs w:val="20"/>
              </w:rPr>
            </w:rPrChange>
          </w:rPr>
          <w:t>,</w:t>
        </w:r>
      </w:ins>
    </w:p>
    <w:p w14:paraId="38FE9790" w14:textId="77777777" w:rsidR="00646DCF" w:rsidRPr="00646DCF" w:rsidRDefault="00646DCF" w:rsidP="00646DCF">
      <w:pPr>
        <w:spacing w:after="0"/>
        <w:jc w:val="both"/>
        <w:rPr>
          <w:ins w:id="3745" w:author="sch8752328" w:date="2023-11-15T10:20:00Z"/>
          <w:rFonts w:ascii="Arial" w:eastAsia="Times New Roman" w:hAnsi="Arial" w:cs="Arial"/>
          <w:color w:val="00B050"/>
          <w:sz w:val="12"/>
          <w:szCs w:val="12"/>
          <w:lang w:eastAsia="en-GB"/>
          <w:rPrChange w:id="3746" w:author="sch8752328" w:date="2023-11-15T10:29:00Z">
            <w:rPr>
              <w:ins w:id="3747" w:author="sch8752328" w:date="2023-11-15T10:20:00Z"/>
              <w:rFonts w:ascii="Arial" w:eastAsia="Times New Roman" w:hAnsi="Arial" w:cs="Arial"/>
              <w:color w:val="00B050"/>
              <w:sz w:val="12"/>
              <w:szCs w:val="12"/>
              <w:lang w:eastAsia="en-GB"/>
            </w:rPr>
          </w:rPrChange>
        </w:rPr>
      </w:pPr>
    </w:p>
    <w:p w14:paraId="1A094EA0" w14:textId="77777777" w:rsidR="00646DCF" w:rsidRPr="00646DCF" w:rsidRDefault="00646DCF" w:rsidP="00646DCF">
      <w:pPr>
        <w:autoSpaceDE w:val="0"/>
        <w:autoSpaceDN w:val="0"/>
        <w:adjustRightInd w:val="0"/>
        <w:spacing w:after="0"/>
        <w:jc w:val="both"/>
        <w:rPr>
          <w:ins w:id="3748" w:author="sch8752328" w:date="2023-11-15T10:20:00Z"/>
          <w:rFonts w:ascii="Arial" w:eastAsiaTheme="minorHAnsi" w:hAnsi="Arial" w:cs="Arial"/>
          <w:b/>
          <w:bCs/>
          <w:sz w:val="20"/>
          <w:szCs w:val="20"/>
          <w:lang w:eastAsia="en-US"/>
          <w:rPrChange w:id="3749" w:author="sch8752328" w:date="2023-11-15T10:29:00Z">
            <w:rPr>
              <w:ins w:id="3750" w:author="sch8752328" w:date="2023-11-15T10:20:00Z"/>
              <w:rFonts w:ascii="Arial" w:eastAsiaTheme="minorHAnsi" w:hAnsi="Arial" w:cs="Arial"/>
              <w:b/>
              <w:bCs/>
              <w:sz w:val="20"/>
              <w:szCs w:val="20"/>
              <w:lang w:eastAsia="en-US"/>
            </w:rPr>
          </w:rPrChange>
        </w:rPr>
      </w:pPr>
      <w:ins w:id="3751" w:author="sch8752328" w:date="2023-11-15T10:20:00Z">
        <w:r w:rsidRPr="00646DCF">
          <w:rPr>
            <w:rFonts w:ascii="Arial" w:eastAsia="Times New Roman" w:hAnsi="Arial" w:cs="Arial"/>
            <w:sz w:val="20"/>
            <w:szCs w:val="20"/>
            <w:lang w:eastAsia="en-GB"/>
            <w:rPrChange w:id="3752" w:author="sch8752328" w:date="2023-11-15T10:29:00Z">
              <w:rPr>
                <w:rFonts w:ascii="Arial" w:eastAsia="Times New Roman" w:hAnsi="Arial" w:cs="Arial"/>
                <w:sz w:val="20"/>
                <w:szCs w:val="20"/>
                <w:lang w:eastAsia="en-GB"/>
              </w:rPr>
            </w:rPrChange>
          </w:rPr>
          <w:t xml:space="preserve">The association of chief police officers has provided the following definition a missing person </w:t>
        </w:r>
        <w:r w:rsidRPr="00646DCF">
          <w:rPr>
            <w:rFonts w:ascii="Arial" w:eastAsia="Times New Roman" w:hAnsi="Arial" w:cs="Arial"/>
            <w:sz w:val="20"/>
            <w:szCs w:val="20"/>
            <w:lang w:eastAsia="en-GB"/>
            <w:rPrChange w:id="3753" w:author="sch8752328" w:date="2023-11-15T10:29:00Z">
              <w:rPr>
                <w:rFonts w:ascii="Arial" w:eastAsia="Times New Roman" w:hAnsi="Arial" w:cs="Arial"/>
                <w:i/>
                <w:sz w:val="20"/>
                <w:szCs w:val="20"/>
                <w:lang w:eastAsia="en-GB"/>
              </w:rPr>
            </w:rPrChange>
          </w:rPr>
          <w:t xml:space="preserve">is: </w:t>
        </w:r>
        <w:r w:rsidRPr="00646DCF">
          <w:rPr>
            <w:rFonts w:ascii="Arial" w:eastAsiaTheme="minorHAnsi" w:hAnsi="Arial" w:cs="Arial"/>
            <w:bCs/>
            <w:sz w:val="20"/>
            <w:szCs w:val="20"/>
            <w:lang w:eastAsia="en-US"/>
            <w:rPrChange w:id="3754" w:author="sch8752328" w:date="2023-11-15T10:29:00Z">
              <w:rPr>
                <w:rFonts w:ascii="Arial" w:eastAsiaTheme="minorHAnsi" w:hAnsi="Arial" w:cs="Arial"/>
                <w:bCs/>
                <w:sz w:val="20"/>
                <w:szCs w:val="20"/>
                <w:lang w:eastAsia="en-US"/>
              </w:rPr>
            </w:rPrChange>
          </w:rPr>
          <w:t>‘Anyone whose whereabouts cannot be established will be considered as missing until located, and their well-being or otherwise confirmed’.</w:t>
        </w:r>
      </w:ins>
    </w:p>
    <w:p w14:paraId="721A0565" w14:textId="77777777" w:rsidR="00646DCF" w:rsidRPr="00646DCF" w:rsidRDefault="00646DCF" w:rsidP="00646DCF">
      <w:pPr>
        <w:spacing w:after="0"/>
        <w:jc w:val="both"/>
        <w:rPr>
          <w:ins w:id="3755" w:author="sch8752328" w:date="2023-11-15T10:20:00Z"/>
          <w:rFonts w:ascii="Arial" w:eastAsia="Times New Roman" w:hAnsi="Arial" w:cs="Arial"/>
          <w:sz w:val="12"/>
          <w:szCs w:val="12"/>
          <w:lang w:eastAsia="en-GB"/>
          <w:rPrChange w:id="3756" w:author="sch8752328" w:date="2023-11-15T10:29:00Z">
            <w:rPr>
              <w:ins w:id="3757" w:author="sch8752328" w:date="2023-11-15T10:20:00Z"/>
              <w:rFonts w:ascii="Arial" w:eastAsia="Times New Roman" w:hAnsi="Arial" w:cs="Arial"/>
              <w:i/>
              <w:sz w:val="12"/>
              <w:szCs w:val="12"/>
              <w:lang w:eastAsia="en-GB"/>
            </w:rPr>
          </w:rPrChange>
        </w:rPr>
      </w:pPr>
    </w:p>
    <w:p w14:paraId="6B4DF983" w14:textId="77777777" w:rsidR="00646DCF" w:rsidRPr="00646DCF" w:rsidRDefault="00646DCF" w:rsidP="00646DCF">
      <w:pPr>
        <w:spacing w:after="0"/>
        <w:jc w:val="both"/>
        <w:rPr>
          <w:ins w:id="3758" w:author="sch8752328" w:date="2023-11-15T10:20:00Z"/>
          <w:rFonts w:ascii="Arial" w:eastAsia="Times New Roman" w:hAnsi="Arial" w:cs="Arial"/>
          <w:sz w:val="20"/>
          <w:szCs w:val="20"/>
          <w:lang w:eastAsia="en-GB"/>
          <w:rPrChange w:id="3759" w:author="sch8752328" w:date="2023-11-15T10:29:00Z">
            <w:rPr>
              <w:ins w:id="3760" w:author="sch8752328" w:date="2023-11-15T10:20:00Z"/>
              <w:rFonts w:ascii="Arial" w:eastAsia="Times New Roman" w:hAnsi="Arial" w:cs="Arial"/>
              <w:sz w:val="20"/>
              <w:szCs w:val="20"/>
              <w:lang w:eastAsia="en-GB"/>
            </w:rPr>
          </w:rPrChange>
        </w:rPr>
      </w:pPr>
      <w:ins w:id="3761" w:author="sch8752328" w:date="2023-11-15T10:20:00Z">
        <w:r w:rsidRPr="00646DCF">
          <w:rPr>
            <w:rFonts w:ascii="Arial" w:eastAsia="Times New Roman" w:hAnsi="Arial" w:cs="Arial"/>
            <w:sz w:val="20"/>
            <w:szCs w:val="20"/>
            <w:lang w:eastAsia="en-GB"/>
            <w:rPrChange w:id="3762" w:author="sch8752328" w:date="2023-11-15T10:29:00Z">
              <w:rPr>
                <w:rFonts w:ascii="Arial" w:eastAsia="Times New Roman" w:hAnsi="Arial" w:cs="Arial"/>
                <w:sz w:val="20"/>
                <w:szCs w:val="20"/>
                <w:lang w:eastAsia="en-GB"/>
              </w:rPr>
            </w:rPrChange>
          </w:rPr>
          <w:t xml:space="preserve">Within any case of children who are missing both push and pull factors need to be considered. </w:t>
        </w:r>
      </w:ins>
    </w:p>
    <w:p w14:paraId="296A0051" w14:textId="77777777" w:rsidR="00646DCF" w:rsidRPr="00646DCF" w:rsidRDefault="00646DCF" w:rsidP="00646DCF">
      <w:pPr>
        <w:spacing w:after="0"/>
        <w:jc w:val="both"/>
        <w:rPr>
          <w:ins w:id="3763" w:author="sch8752328" w:date="2023-11-15T10:20:00Z"/>
          <w:rFonts w:ascii="Arial" w:eastAsia="Times New Roman" w:hAnsi="Arial" w:cs="Arial"/>
          <w:b/>
          <w:sz w:val="12"/>
          <w:szCs w:val="12"/>
          <w:lang w:eastAsia="en-GB"/>
          <w:rPrChange w:id="3764" w:author="sch8752328" w:date="2023-11-15T10:29:00Z">
            <w:rPr>
              <w:ins w:id="3765" w:author="sch8752328" w:date="2023-11-15T10:20:00Z"/>
              <w:rFonts w:ascii="Arial" w:eastAsia="Times New Roman" w:hAnsi="Arial" w:cs="Arial"/>
              <w:b/>
              <w:sz w:val="12"/>
              <w:szCs w:val="12"/>
              <w:lang w:eastAsia="en-GB"/>
            </w:rPr>
          </w:rPrChange>
        </w:rPr>
      </w:pPr>
    </w:p>
    <w:p w14:paraId="629AE24A" w14:textId="77777777" w:rsidR="00646DCF" w:rsidRPr="00646DCF" w:rsidRDefault="00646DCF" w:rsidP="00646DCF">
      <w:pPr>
        <w:spacing w:after="0"/>
        <w:jc w:val="both"/>
        <w:rPr>
          <w:ins w:id="3766" w:author="sch8752328" w:date="2023-11-15T10:20:00Z"/>
          <w:rFonts w:ascii="Arial" w:eastAsia="Times New Roman" w:hAnsi="Arial" w:cs="Arial"/>
          <w:sz w:val="20"/>
          <w:szCs w:val="20"/>
          <w:lang w:eastAsia="en-GB"/>
          <w:rPrChange w:id="3767" w:author="sch8752328" w:date="2023-11-15T10:29:00Z">
            <w:rPr>
              <w:ins w:id="3768" w:author="sch8752328" w:date="2023-11-15T10:20:00Z"/>
              <w:rFonts w:ascii="Arial" w:eastAsia="Times New Roman" w:hAnsi="Arial" w:cs="Arial"/>
              <w:sz w:val="20"/>
              <w:szCs w:val="20"/>
              <w:lang w:eastAsia="en-GB"/>
            </w:rPr>
          </w:rPrChange>
        </w:rPr>
      </w:pPr>
      <w:ins w:id="3769" w:author="sch8752328" w:date="2023-11-15T10:20:00Z">
        <w:r w:rsidRPr="00646DCF">
          <w:rPr>
            <w:rFonts w:ascii="Arial" w:eastAsia="Times New Roman" w:hAnsi="Arial" w:cs="Arial"/>
            <w:b/>
            <w:sz w:val="20"/>
            <w:szCs w:val="20"/>
            <w:lang w:eastAsia="en-GB"/>
            <w:rPrChange w:id="3770" w:author="sch8752328" w:date="2023-11-15T10:29:00Z">
              <w:rPr>
                <w:rFonts w:ascii="Arial" w:eastAsia="Times New Roman" w:hAnsi="Arial" w:cs="Arial"/>
                <w:b/>
                <w:sz w:val="20"/>
                <w:szCs w:val="20"/>
                <w:lang w:eastAsia="en-GB"/>
              </w:rPr>
            </w:rPrChange>
          </w:rPr>
          <w:t>Push factors</w:t>
        </w:r>
        <w:r w:rsidRPr="00646DCF">
          <w:rPr>
            <w:rFonts w:ascii="Arial" w:eastAsia="Times New Roman" w:hAnsi="Arial" w:cs="Arial"/>
            <w:sz w:val="20"/>
            <w:szCs w:val="20"/>
            <w:lang w:eastAsia="en-GB"/>
            <w:rPrChange w:id="3771" w:author="sch8752328" w:date="2023-11-15T10:29:00Z">
              <w:rPr>
                <w:rFonts w:ascii="Arial" w:eastAsia="Times New Roman" w:hAnsi="Arial" w:cs="Arial"/>
                <w:sz w:val="20"/>
                <w:szCs w:val="20"/>
                <w:lang w:eastAsia="en-GB"/>
              </w:rPr>
            </w:rPrChange>
          </w:rPr>
          <w:t xml:space="preserve"> include:  </w:t>
        </w:r>
      </w:ins>
    </w:p>
    <w:p w14:paraId="6AE819EE" w14:textId="77777777" w:rsidR="00646DCF" w:rsidRPr="00646DCF" w:rsidRDefault="00646DCF" w:rsidP="00646DCF">
      <w:pPr>
        <w:pStyle w:val="ListParagraph"/>
        <w:numPr>
          <w:ilvl w:val="0"/>
          <w:numId w:val="76"/>
        </w:numPr>
        <w:spacing w:after="0"/>
        <w:ind w:left="284" w:hanging="284"/>
        <w:jc w:val="both"/>
        <w:rPr>
          <w:ins w:id="3772" w:author="sch8752328" w:date="2023-11-15T10:20:00Z"/>
          <w:rFonts w:ascii="Arial" w:eastAsia="Times New Roman" w:hAnsi="Arial" w:cs="Arial"/>
          <w:sz w:val="20"/>
          <w:szCs w:val="20"/>
          <w:lang w:eastAsia="en-GB"/>
          <w:rPrChange w:id="3773" w:author="sch8752328" w:date="2023-11-15T10:29:00Z">
            <w:rPr>
              <w:ins w:id="3774" w:author="sch8752328" w:date="2023-11-15T10:20:00Z"/>
              <w:rFonts w:ascii="Arial" w:eastAsia="Times New Roman" w:hAnsi="Arial" w:cs="Arial"/>
              <w:sz w:val="20"/>
              <w:szCs w:val="20"/>
              <w:lang w:eastAsia="en-GB"/>
            </w:rPr>
          </w:rPrChange>
        </w:rPr>
      </w:pPr>
      <w:ins w:id="3775" w:author="sch8752328" w:date="2023-11-15T10:20:00Z">
        <w:r w:rsidRPr="00646DCF">
          <w:rPr>
            <w:rFonts w:ascii="Arial" w:eastAsia="Times New Roman" w:hAnsi="Arial" w:cs="Arial"/>
            <w:sz w:val="20"/>
            <w:szCs w:val="20"/>
            <w:lang w:eastAsia="en-GB"/>
            <w:rPrChange w:id="3776" w:author="sch8752328" w:date="2023-11-15T10:29:00Z">
              <w:rPr>
                <w:rFonts w:ascii="Arial" w:eastAsia="Times New Roman" w:hAnsi="Arial" w:cs="Arial"/>
                <w:sz w:val="20"/>
                <w:szCs w:val="20"/>
                <w:lang w:eastAsia="en-GB"/>
              </w:rPr>
            </w:rPrChange>
          </w:rPr>
          <w:t>conflict with parents/carers</w:t>
        </w:r>
      </w:ins>
    </w:p>
    <w:p w14:paraId="6537B2A0" w14:textId="77777777" w:rsidR="00646DCF" w:rsidRPr="00646DCF" w:rsidRDefault="00646DCF" w:rsidP="00646DCF">
      <w:pPr>
        <w:pStyle w:val="ListParagraph"/>
        <w:numPr>
          <w:ilvl w:val="0"/>
          <w:numId w:val="76"/>
        </w:numPr>
        <w:spacing w:after="0"/>
        <w:ind w:left="284" w:hanging="284"/>
        <w:jc w:val="both"/>
        <w:rPr>
          <w:ins w:id="3777" w:author="sch8752328" w:date="2023-11-15T10:20:00Z"/>
          <w:rFonts w:ascii="Arial" w:eastAsia="Times New Roman" w:hAnsi="Arial" w:cs="Arial"/>
          <w:sz w:val="20"/>
          <w:szCs w:val="20"/>
          <w:lang w:eastAsia="en-GB"/>
          <w:rPrChange w:id="3778" w:author="sch8752328" w:date="2023-11-15T10:29:00Z">
            <w:rPr>
              <w:ins w:id="3779" w:author="sch8752328" w:date="2023-11-15T10:20:00Z"/>
              <w:rFonts w:ascii="Arial" w:eastAsia="Times New Roman" w:hAnsi="Arial" w:cs="Arial"/>
              <w:sz w:val="20"/>
              <w:szCs w:val="20"/>
              <w:lang w:eastAsia="en-GB"/>
            </w:rPr>
          </w:rPrChange>
        </w:rPr>
      </w:pPr>
      <w:ins w:id="3780" w:author="sch8752328" w:date="2023-11-15T10:20:00Z">
        <w:r w:rsidRPr="00646DCF">
          <w:rPr>
            <w:rFonts w:ascii="Arial" w:eastAsia="Times New Roman" w:hAnsi="Arial" w:cs="Arial"/>
            <w:sz w:val="20"/>
            <w:szCs w:val="20"/>
            <w:lang w:eastAsia="en-GB"/>
            <w:rPrChange w:id="3781" w:author="sch8752328" w:date="2023-11-15T10:29:00Z">
              <w:rPr>
                <w:rFonts w:ascii="Arial" w:eastAsia="Times New Roman" w:hAnsi="Arial" w:cs="Arial"/>
                <w:sz w:val="20"/>
                <w:szCs w:val="20"/>
                <w:lang w:eastAsia="en-GB"/>
              </w:rPr>
            </w:rPrChange>
          </w:rPr>
          <w:t xml:space="preserve">feeling powerless </w:t>
        </w:r>
      </w:ins>
    </w:p>
    <w:p w14:paraId="24CC8502" w14:textId="77777777" w:rsidR="00646DCF" w:rsidRPr="00646DCF" w:rsidRDefault="00646DCF" w:rsidP="00646DCF">
      <w:pPr>
        <w:pStyle w:val="ListParagraph"/>
        <w:numPr>
          <w:ilvl w:val="0"/>
          <w:numId w:val="76"/>
        </w:numPr>
        <w:spacing w:after="0"/>
        <w:ind w:left="284" w:hanging="284"/>
        <w:jc w:val="both"/>
        <w:rPr>
          <w:ins w:id="3782" w:author="sch8752328" w:date="2023-11-15T10:20:00Z"/>
          <w:rFonts w:ascii="Arial" w:eastAsia="Times New Roman" w:hAnsi="Arial" w:cs="Arial"/>
          <w:sz w:val="20"/>
          <w:szCs w:val="20"/>
          <w:lang w:eastAsia="en-GB"/>
          <w:rPrChange w:id="3783" w:author="sch8752328" w:date="2023-11-15T10:29:00Z">
            <w:rPr>
              <w:ins w:id="3784" w:author="sch8752328" w:date="2023-11-15T10:20:00Z"/>
              <w:rFonts w:ascii="Arial" w:eastAsia="Times New Roman" w:hAnsi="Arial" w:cs="Arial"/>
              <w:sz w:val="20"/>
              <w:szCs w:val="20"/>
              <w:lang w:eastAsia="en-GB"/>
            </w:rPr>
          </w:rPrChange>
        </w:rPr>
      </w:pPr>
      <w:ins w:id="3785" w:author="sch8752328" w:date="2023-11-15T10:20:00Z">
        <w:r w:rsidRPr="00646DCF">
          <w:rPr>
            <w:rFonts w:ascii="Arial" w:eastAsia="Times New Roman" w:hAnsi="Arial" w:cs="Arial"/>
            <w:sz w:val="20"/>
            <w:szCs w:val="20"/>
            <w:lang w:eastAsia="en-GB"/>
            <w:rPrChange w:id="3786" w:author="sch8752328" w:date="2023-11-15T10:29:00Z">
              <w:rPr>
                <w:rFonts w:ascii="Arial" w:eastAsia="Times New Roman" w:hAnsi="Arial" w:cs="Arial"/>
                <w:sz w:val="20"/>
                <w:szCs w:val="20"/>
                <w:lang w:eastAsia="en-GB"/>
              </w:rPr>
            </w:rPrChange>
          </w:rPr>
          <w:t>being bullied/abused</w:t>
        </w:r>
      </w:ins>
    </w:p>
    <w:p w14:paraId="5517723F" w14:textId="77777777" w:rsidR="00646DCF" w:rsidRPr="00646DCF" w:rsidRDefault="00646DCF" w:rsidP="00646DCF">
      <w:pPr>
        <w:pStyle w:val="ListParagraph"/>
        <w:numPr>
          <w:ilvl w:val="0"/>
          <w:numId w:val="76"/>
        </w:numPr>
        <w:spacing w:after="0"/>
        <w:ind w:left="284" w:hanging="284"/>
        <w:jc w:val="both"/>
        <w:rPr>
          <w:ins w:id="3787" w:author="sch8752328" w:date="2023-11-15T10:20:00Z"/>
          <w:rFonts w:ascii="Arial" w:eastAsia="Times New Roman" w:hAnsi="Arial" w:cs="Arial"/>
          <w:sz w:val="20"/>
          <w:szCs w:val="20"/>
          <w:lang w:eastAsia="en-GB"/>
          <w:rPrChange w:id="3788" w:author="sch8752328" w:date="2023-11-15T10:29:00Z">
            <w:rPr>
              <w:ins w:id="3789" w:author="sch8752328" w:date="2023-11-15T10:20:00Z"/>
              <w:rFonts w:ascii="Arial" w:eastAsia="Times New Roman" w:hAnsi="Arial" w:cs="Arial"/>
              <w:sz w:val="20"/>
              <w:szCs w:val="20"/>
              <w:lang w:eastAsia="en-GB"/>
            </w:rPr>
          </w:rPrChange>
        </w:rPr>
      </w:pPr>
      <w:ins w:id="3790" w:author="sch8752328" w:date="2023-11-15T10:20:00Z">
        <w:r w:rsidRPr="00646DCF">
          <w:rPr>
            <w:rFonts w:ascii="Arial" w:eastAsia="Times New Roman" w:hAnsi="Arial" w:cs="Arial"/>
            <w:sz w:val="20"/>
            <w:szCs w:val="20"/>
            <w:lang w:eastAsia="en-GB"/>
            <w:rPrChange w:id="3791" w:author="sch8752328" w:date="2023-11-15T10:29:00Z">
              <w:rPr>
                <w:rFonts w:ascii="Arial" w:eastAsia="Times New Roman" w:hAnsi="Arial" w:cs="Arial"/>
                <w:sz w:val="20"/>
                <w:szCs w:val="20"/>
                <w:lang w:eastAsia="en-GB"/>
              </w:rPr>
            </w:rPrChange>
          </w:rPr>
          <w:t xml:space="preserve">being unhappy/not being listened to   </w:t>
        </w:r>
      </w:ins>
    </w:p>
    <w:p w14:paraId="7F86B087" w14:textId="77777777" w:rsidR="00646DCF" w:rsidRPr="00646DCF" w:rsidRDefault="00646DCF" w:rsidP="00646DCF">
      <w:pPr>
        <w:pStyle w:val="ListParagraph"/>
        <w:numPr>
          <w:ilvl w:val="0"/>
          <w:numId w:val="76"/>
        </w:numPr>
        <w:spacing w:after="0"/>
        <w:ind w:left="284" w:hanging="284"/>
        <w:jc w:val="both"/>
        <w:rPr>
          <w:ins w:id="3792" w:author="sch8752328" w:date="2023-11-15T10:20:00Z"/>
          <w:rFonts w:ascii="Arial" w:eastAsia="Times New Roman" w:hAnsi="Arial" w:cs="Arial"/>
          <w:sz w:val="20"/>
          <w:szCs w:val="20"/>
          <w:lang w:eastAsia="en-GB"/>
          <w:rPrChange w:id="3793" w:author="sch8752328" w:date="2023-11-15T10:29:00Z">
            <w:rPr>
              <w:ins w:id="3794" w:author="sch8752328" w:date="2023-11-15T10:20:00Z"/>
              <w:rFonts w:ascii="Arial" w:eastAsia="Times New Roman" w:hAnsi="Arial" w:cs="Arial"/>
              <w:sz w:val="20"/>
              <w:szCs w:val="20"/>
              <w:lang w:eastAsia="en-GB"/>
            </w:rPr>
          </w:rPrChange>
        </w:rPr>
      </w:pPr>
      <w:ins w:id="3795" w:author="sch8752328" w:date="2023-11-15T10:20:00Z">
        <w:r w:rsidRPr="00646DCF">
          <w:rPr>
            <w:rFonts w:ascii="Arial" w:eastAsia="Times New Roman" w:hAnsi="Arial" w:cs="Arial"/>
            <w:sz w:val="20"/>
            <w:szCs w:val="20"/>
            <w:lang w:eastAsia="en-GB"/>
            <w:rPrChange w:id="3796" w:author="sch8752328" w:date="2023-11-15T10:29:00Z">
              <w:rPr>
                <w:rFonts w:ascii="Arial" w:eastAsia="Times New Roman" w:hAnsi="Arial" w:cs="Arial"/>
                <w:sz w:val="20"/>
                <w:szCs w:val="20"/>
                <w:lang w:eastAsia="en-GB"/>
              </w:rPr>
            </w:rPrChange>
          </w:rPr>
          <w:t>the Toxic Trio</w:t>
        </w:r>
      </w:ins>
    </w:p>
    <w:p w14:paraId="6D2F1C7B" w14:textId="77777777" w:rsidR="00646DCF" w:rsidRPr="00646DCF" w:rsidRDefault="00646DCF" w:rsidP="00646DCF">
      <w:pPr>
        <w:spacing w:after="0"/>
        <w:ind w:left="284" w:hanging="284"/>
        <w:jc w:val="both"/>
        <w:rPr>
          <w:ins w:id="3797" w:author="sch8752328" w:date="2023-11-15T10:20:00Z"/>
          <w:rFonts w:ascii="Arial" w:eastAsia="Times New Roman" w:hAnsi="Arial" w:cs="Arial"/>
          <w:sz w:val="12"/>
          <w:szCs w:val="12"/>
          <w:lang w:eastAsia="en-GB"/>
          <w:rPrChange w:id="3798" w:author="sch8752328" w:date="2023-11-15T10:29:00Z">
            <w:rPr>
              <w:ins w:id="3799" w:author="sch8752328" w:date="2023-11-15T10:20:00Z"/>
              <w:rFonts w:ascii="Arial" w:eastAsia="Times New Roman" w:hAnsi="Arial" w:cs="Arial"/>
              <w:sz w:val="12"/>
              <w:szCs w:val="12"/>
              <w:lang w:eastAsia="en-GB"/>
            </w:rPr>
          </w:rPrChange>
        </w:rPr>
      </w:pPr>
    </w:p>
    <w:p w14:paraId="43649B30" w14:textId="77777777" w:rsidR="00646DCF" w:rsidRPr="00646DCF" w:rsidRDefault="00646DCF" w:rsidP="00646DCF">
      <w:pPr>
        <w:spacing w:after="0"/>
        <w:ind w:left="284" w:hanging="284"/>
        <w:jc w:val="both"/>
        <w:rPr>
          <w:ins w:id="3800" w:author="sch8752328" w:date="2023-11-15T10:20:00Z"/>
          <w:rFonts w:ascii="Arial" w:eastAsia="Times New Roman" w:hAnsi="Arial" w:cs="Arial"/>
          <w:sz w:val="20"/>
          <w:szCs w:val="20"/>
          <w:lang w:eastAsia="en-GB"/>
          <w:rPrChange w:id="3801" w:author="sch8752328" w:date="2023-11-15T10:29:00Z">
            <w:rPr>
              <w:ins w:id="3802" w:author="sch8752328" w:date="2023-11-15T10:20:00Z"/>
              <w:rFonts w:ascii="Arial" w:eastAsia="Times New Roman" w:hAnsi="Arial" w:cs="Arial"/>
              <w:sz w:val="20"/>
              <w:szCs w:val="20"/>
              <w:lang w:eastAsia="en-GB"/>
            </w:rPr>
          </w:rPrChange>
        </w:rPr>
      </w:pPr>
      <w:ins w:id="3803" w:author="sch8752328" w:date="2023-11-15T10:20:00Z">
        <w:r w:rsidRPr="00646DCF">
          <w:rPr>
            <w:rFonts w:ascii="Arial" w:eastAsia="Times New Roman" w:hAnsi="Arial" w:cs="Arial"/>
            <w:b/>
            <w:sz w:val="20"/>
            <w:szCs w:val="20"/>
            <w:lang w:eastAsia="en-GB"/>
            <w:rPrChange w:id="3804" w:author="sch8752328" w:date="2023-11-15T10:29:00Z">
              <w:rPr>
                <w:rFonts w:ascii="Arial" w:eastAsia="Times New Roman" w:hAnsi="Arial" w:cs="Arial"/>
                <w:b/>
                <w:sz w:val="20"/>
                <w:szCs w:val="20"/>
                <w:lang w:eastAsia="en-GB"/>
              </w:rPr>
            </w:rPrChange>
          </w:rPr>
          <w:t>Pull factors</w:t>
        </w:r>
        <w:r w:rsidRPr="00646DCF">
          <w:rPr>
            <w:rFonts w:ascii="Arial" w:eastAsia="Times New Roman" w:hAnsi="Arial" w:cs="Arial"/>
            <w:sz w:val="20"/>
            <w:szCs w:val="20"/>
            <w:lang w:eastAsia="en-GB"/>
            <w:rPrChange w:id="3805" w:author="sch8752328" w:date="2023-11-15T10:29:00Z">
              <w:rPr>
                <w:rFonts w:ascii="Arial" w:eastAsia="Times New Roman" w:hAnsi="Arial" w:cs="Arial"/>
                <w:sz w:val="20"/>
                <w:szCs w:val="20"/>
                <w:lang w:eastAsia="en-GB"/>
              </w:rPr>
            </w:rPrChange>
          </w:rPr>
          <w:t xml:space="preserve"> include:    </w:t>
        </w:r>
      </w:ins>
    </w:p>
    <w:p w14:paraId="05A247B3" w14:textId="77777777" w:rsidR="00646DCF" w:rsidRPr="00646DCF" w:rsidRDefault="00646DCF" w:rsidP="00646DCF">
      <w:pPr>
        <w:pStyle w:val="ListParagraph"/>
        <w:numPr>
          <w:ilvl w:val="0"/>
          <w:numId w:val="77"/>
        </w:numPr>
        <w:spacing w:after="0"/>
        <w:ind w:left="284" w:hanging="284"/>
        <w:jc w:val="both"/>
        <w:rPr>
          <w:ins w:id="3806" w:author="sch8752328" w:date="2023-11-15T10:20:00Z"/>
          <w:rFonts w:ascii="Arial" w:eastAsia="Times New Roman" w:hAnsi="Arial" w:cs="Arial"/>
          <w:sz w:val="20"/>
          <w:szCs w:val="20"/>
          <w:lang w:eastAsia="en-GB"/>
          <w:rPrChange w:id="3807" w:author="sch8752328" w:date="2023-11-15T10:29:00Z">
            <w:rPr>
              <w:ins w:id="3808" w:author="sch8752328" w:date="2023-11-15T10:20:00Z"/>
              <w:rFonts w:ascii="Arial" w:eastAsia="Times New Roman" w:hAnsi="Arial" w:cs="Arial"/>
              <w:sz w:val="20"/>
              <w:szCs w:val="20"/>
              <w:lang w:eastAsia="en-GB"/>
            </w:rPr>
          </w:rPrChange>
        </w:rPr>
      </w:pPr>
      <w:ins w:id="3809" w:author="sch8752328" w:date="2023-11-15T10:20:00Z">
        <w:r w:rsidRPr="00646DCF">
          <w:rPr>
            <w:rFonts w:ascii="Arial" w:eastAsia="Times New Roman" w:hAnsi="Arial" w:cs="Arial"/>
            <w:sz w:val="20"/>
            <w:szCs w:val="20"/>
            <w:lang w:eastAsia="en-GB"/>
            <w:rPrChange w:id="3810" w:author="sch8752328" w:date="2023-11-15T10:29:00Z">
              <w:rPr>
                <w:rFonts w:ascii="Arial" w:eastAsia="Times New Roman" w:hAnsi="Arial" w:cs="Arial"/>
                <w:sz w:val="20"/>
                <w:szCs w:val="20"/>
                <w:lang w:eastAsia="en-GB"/>
              </w:rPr>
            </w:rPrChange>
          </w:rPr>
          <w:t xml:space="preserve">wanting to be with family/friends </w:t>
        </w:r>
      </w:ins>
    </w:p>
    <w:p w14:paraId="3DA5478A" w14:textId="77777777" w:rsidR="00646DCF" w:rsidRPr="00646DCF" w:rsidRDefault="00646DCF" w:rsidP="00646DCF">
      <w:pPr>
        <w:pStyle w:val="ListParagraph"/>
        <w:numPr>
          <w:ilvl w:val="0"/>
          <w:numId w:val="77"/>
        </w:numPr>
        <w:spacing w:after="0"/>
        <w:ind w:left="284" w:hanging="284"/>
        <w:jc w:val="both"/>
        <w:rPr>
          <w:ins w:id="3811" w:author="sch8752328" w:date="2023-11-15T10:20:00Z"/>
          <w:rFonts w:ascii="Arial" w:eastAsia="Times New Roman" w:hAnsi="Arial" w:cs="Arial"/>
          <w:sz w:val="20"/>
          <w:szCs w:val="20"/>
          <w:lang w:eastAsia="en-GB"/>
          <w:rPrChange w:id="3812" w:author="sch8752328" w:date="2023-11-15T10:29:00Z">
            <w:rPr>
              <w:ins w:id="3813" w:author="sch8752328" w:date="2023-11-15T10:20:00Z"/>
              <w:rFonts w:ascii="Arial" w:eastAsia="Times New Roman" w:hAnsi="Arial" w:cs="Arial"/>
              <w:sz w:val="20"/>
              <w:szCs w:val="20"/>
              <w:lang w:eastAsia="en-GB"/>
            </w:rPr>
          </w:rPrChange>
        </w:rPr>
      </w:pPr>
      <w:ins w:id="3814" w:author="sch8752328" w:date="2023-11-15T10:20:00Z">
        <w:r w:rsidRPr="00646DCF">
          <w:rPr>
            <w:rFonts w:ascii="Arial" w:eastAsia="Times New Roman" w:hAnsi="Arial" w:cs="Arial"/>
            <w:sz w:val="20"/>
            <w:szCs w:val="20"/>
            <w:lang w:eastAsia="en-GB"/>
            <w:rPrChange w:id="3815" w:author="sch8752328" w:date="2023-11-15T10:29:00Z">
              <w:rPr>
                <w:rFonts w:ascii="Arial" w:eastAsia="Times New Roman" w:hAnsi="Arial" w:cs="Arial"/>
                <w:sz w:val="20"/>
                <w:szCs w:val="20"/>
                <w:lang w:eastAsia="en-GB"/>
              </w:rPr>
            </w:rPrChange>
          </w:rPr>
          <w:t>drugs, money and any exchangeable item</w:t>
        </w:r>
      </w:ins>
    </w:p>
    <w:p w14:paraId="08B644BD" w14:textId="77777777" w:rsidR="00646DCF" w:rsidRPr="00646DCF" w:rsidRDefault="00646DCF" w:rsidP="00646DCF">
      <w:pPr>
        <w:pStyle w:val="ListParagraph"/>
        <w:numPr>
          <w:ilvl w:val="0"/>
          <w:numId w:val="77"/>
        </w:numPr>
        <w:spacing w:after="0"/>
        <w:ind w:left="284" w:hanging="284"/>
        <w:jc w:val="both"/>
        <w:rPr>
          <w:ins w:id="3816" w:author="sch8752328" w:date="2023-11-15T10:20:00Z"/>
          <w:rFonts w:ascii="Arial" w:eastAsia="Times New Roman" w:hAnsi="Arial" w:cs="Arial"/>
          <w:sz w:val="20"/>
          <w:szCs w:val="20"/>
          <w:lang w:eastAsia="en-GB"/>
          <w:rPrChange w:id="3817" w:author="sch8752328" w:date="2023-11-15T10:29:00Z">
            <w:rPr>
              <w:ins w:id="3818" w:author="sch8752328" w:date="2023-11-15T10:20:00Z"/>
              <w:rFonts w:ascii="Arial" w:eastAsia="Times New Roman" w:hAnsi="Arial" w:cs="Arial"/>
              <w:sz w:val="20"/>
              <w:szCs w:val="20"/>
              <w:lang w:eastAsia="en-GB"/>
            </w:rPr>
          </w:rPrChange>
        </w:rPr>
      </w:pPr>
      <w:ins w:id="3819" w:author="sch8752328" w:date="2023-11-15T10:20:00Z">
        <w:r w:rsidRPr="00646DCF">
          <w:rPr>
            <w:rFonts w:ascii="Arial" w:eastAsia="Times New Roman" w:hAnsi="Arial" w:cs="Arial"/>
            <w:sz w:val="20"/>
            <w:szCs w:val="20"/>
            <w:lang w:eastAsia="en-GB"/>
            <w:rPrChange w:id="3820" w:author="sch8752328" w:date="2023-11-15T10:29:00Z">
              <w:rPr>
                <w:rFonts w:ascii="Arial" w:eastAsia="Times New Roman" w:hAnsi="Arial" w:cs="Arial"/>
                <w:sz w:val="20"/>
                <w:szCs w:val="20"/>
                <w:lang w:eastAsia="en-GB"/>
              </w:rPr>
            </w:rPrChange>
          </w:rPr>
          <w:t>peer pressure</w:t>
        </w:r>
      </w:ins>
    </w:p>
    <w:p w14:paraId="5377C4B3" w14:textId="50D65085" w:rsidR="00646DCF" w:rsidRPr="00646DCF" w:rsidRDefault="00646DCF" w:rsidP="00646DCF">
      <w:pPr>
        <w:pStyle w:val="ListParagraph"/>
        <w:numPr>
          <w:ilvl w:val="0"/>
          <w:numId w:val="77"/>
        </w:numPr>
        <w:spacing w:after="0"/>
        <w:ind w:left="284" w:hanging="284"/>
        <w:jc w:val="both"/>
        <w:rPr>
          <w:ins w:id="3821" w:author="sch8752328" w:date="2023-11-15T10:20:00Z"/>
          <w:rFonts w:ascii="Arial" w:eastAsia="Times New Roman" w:hAnsi="Arial" w:cs="Arial"/>
          <w:sz w:val="20"/>
          <w:szCs w:val="20"/>
          <w:lang w:eastAsia="en-GB"/>
          <w:rPrChange w:id="3822" w:author="sch8752328" w:date="2023-11-15T10:29:00Z">
            <w:rPr>
              <w:ins w:id="3823" w:author="sch8752328" w:date="2023-11-15T10:20:00Z"/>
              <w:rFonts w:ascii="Arial" w:eastAsia="Times New Roman" w:hAnsi="Arial" w:cs="Arial"/>
              <w:sz w:val="20"/>
              <w:szCs w:val="20"/>
              <w:lang w:eastAsia="en-GB"/>
            </w:rPr>
          </w:rPrChange>
        </w:rPr>
      </w:pPr>
      <w:ins w:id="3824" w:author="sch8752328" w:date="2023-11-15T10:20:00Z">
        <w:r w:rsidRPr="00646DCF">
          <w:rPr>
            <w:rFonts w:ascii="Arial" w:eastAsia="Times New Roman" w:hAnsi="Arial" w:cs="Arial"/>
            <w:sz w:val="20"/>
            <w:szCs w:val="20"/>
            <w:lang w:eastAsia="en-GB"/>
            <w:rPrChange w:id="3825" w:author="sch8752328" w:date="2023-11-15T10:29:00Z">
              <w:rPr>
                <w:rFonts w:ascii="Arial" w:eastAsia="Times New Roman" w:hAnsi="Arial" w:cs="Arial"/>
                <w:sz w:val="20"/>
                <w:szCs w:val="20"/>
                <w:lang w:eastAsia="en-GB"/>
              </w:rPr>
            </w:rPrChange>
          </w:rPr>
          <w:t xml:space="preserve">for those who have been trafficked into the United Kingdom as unaccompanied asylum-seeking children there will be pressure to </w:t>
        </w:r>
      </w:ins>
      <w:ins w:id="3826" w:author="sch8752328" w:date="2023-11-15T10:24:00Z">
        <w:r w:rsidRPr="00646DCF">
          <w:rPr>
            <w:rFonts w:ascii="Arial" w:eastAsia="Times New Roman" w:hAnsi="Arial" w:cs="Arial"/>
            <w:sz w:val="20"/>
            <w:szCs w:val="20"/>
            <w:lang w:eastAsia="en-GB"/>
            <w:rPrChange w:id="3827" w:author="sch8752328" w:date="2023-11-15T10:29:00Z">
              <w:rPr>
                <w:rFonts w:ascii="Arial" w:eastAsia="Times New Roman" w:hAnsi="Arial" w:cs="Arial"/>
                <w:sz w:val="20"/>
                <w:szCs w:val="20"/>
                <w:lang w:eastAsia="en-GB"/>
              </w:rPr>
            </w:rPrChange>
          </w:rPr>
          <w:t>contact</w:t>
        </w:r>
      </w:ins>
      <w:ins w:id="3828" w:author="sch8752328" w:date="2023-11-15T10:20:00Z">
        <w:r w:rsidRPr="00646DCF">
          <w:rPr>
            <w:rFonts w:ascii="Arial" w:eastAsia="Times New Roman" w:hAnsi="Arial" w:cs="Arial"/>
            <w:sz w:val="20"/>
            <w:szCs w:val="20"/>
            <w:lang w:eastAsia="en-GB"/>
            <w:rPrChange w:id="3829" w:author="sch8752328" w:date="2023-11-15T10:29:00Z">
              <w:rPr>
                <w:rFonts w:ascii="Arial" w:eastAsia="Times New Roman" w:hAnsi="Arial" w:cs="Arial"/>
                <w:sz w:val="20"/>
                <w:szCs w:val="20"/>
                <w:lang w:eastAsia="en-GB"/>
              </w:rPr>
            </w:rPrChange>
          </w:rPr>
          <w:t xml:space="preserve"> their trafficker   </w:t>
        </w:r>
      </w:ins>
    </w:p>
    <w:p w14:paraId="34C1F027" w14:textId="77777777" w:rsidR="00646DCF" w:rsidRPr="00646DCF" w:rsidRDefault="00646DCF" w:rsidP="00646DCF">
      <w:pPr>
        <w:spacing w:after="0"/>
        <w:jc w:val="both"/>
        <w:rPr>
          <w:ins w:id="3830" w:author="sch8752328" w:date="2023-11-15T10:20:00Z"/>
          <w:rFonts w:ascii="Arial" w:eastAsia="Times New Roman" w:hAnsi="Arial" w:cs="Arial"/>
          <w:sz w:val="20"/>
          <w:szCs w:val="20"/>
          <w:lang w:eastAsia="en-GB"/>
          <w:rPrChange w:id="3831" w:author="sch8752328" w:date="2023-11-15T10:29:00Z">
            <w:rPr>
              <w:ins w:id="3832" w:author="sch8752328" w:date="2023-11-15T10:20:00Z"/>
              <w:rFonts w:ascii="Arial" w:eastAsia="Times New Roman" w:hAnsi="Arial" w:cs="Arial"/>
              <w:sz w:val="20"/>
              <w:szCs w:val="20"/>
              <w:lang w:eastAsia="en-GB"/>
            </w:rPr>
          </w:rPrChange>
        </w:rPr>
      </w:pPr>
    </w:p>
    <w:p w14:paraId="0F26DBF1" w14:textId="77777777" w:rsidR="00646DCF" w:rsidRPr="00646DCF" w:rsidRDefault="00646DCF" w:rsidP="00646DCF">
      <w:pPr>
        <w:spacing w:after="0"/>
        <w:jc w:val="both"/>
        <w:rPr>
          <w:ins w:id="3833" w:author="sch8752328" w:date="2023-11-15T10:20:00Z"/>
          <w:rFonts w:ascii="Arial" w:eastAsia="Times New Roman" w:hAnsi="Arial" w:cs="Arial"/>
          <w:sz w:val="20"/>
          <w:szCs w:val="20"/>
          <w:lang w:eastAsia="en-GB"/>
          <w:rPrChange w:id="3834" w:author="sch8752328" w:date="2023-11-15T10:29:00Z">
            <w:rPr>
              <w:ins w:id="3835" w:author="sch8752328" w:date="2023-11-15T10:20:00Z"/>
              <w:rFonts w:ascii="Arial" w:eastAsia="Times New Roman" w:hAnsi="Arial" w:cs="Arial"/>
              <w:sz w:val="20"/>
              <w:szCs w:val="20"/>
              <w:lang w:eastAsia="en-GB"/>
            </w:rPr>
          </w:rPrChange>
        </w:rPr>
      </w:pPr>
      <w:ins w:id="3836" w:author="sch8752328" w:date="2023-11-15T10:20:00Z">
        <w:r w:rsidRPr="00646DCF">
          <w:rPr>
            <w:rFonts w:ascii="Arial" w:eastAsia="Times New Roman" w:hAnsi="Arial" w:cs="Arial"/>
            <w:sz w:val="20"/>
            <w:szCs w:val="20"/>
            <w:lang w:eastAsia="en-GB"/>
            <w:rPrChange w:id="3837" w:author="sch8752328" w:date="2023-11-15T10:29:00Z">
              <w:rPr>
                <w:rFonts w:ascii="Arial" w:eastAsia="Times New Roman" w:hAnsi="Arial" w:cs="Arial"/>
                <w:sz w:val="20"/>
                <w:szCs w:val="20"/>
                <w:lang w:eastAsia="en-GB"/>
              </w:rPr>
            </w:rPrChange>
          </w:rPr>
          <w:t xml:space="preserve">As a school we will inform all parents of children who are absent (unless the parent has informed us). </w:t>
        </w:r>
      </w:ins>
    </w:p>
    <w:p w14:paraId="60D062DF" w14:textId="77777777" w:rsidR="00646DCF" w:rsidRPr="00646DCF" w:rsidRDefault="00646DCF" w:rsidP="00646DCF">
      <w:pPr>
        <w:spacing w:after="0"/>
        <w:jc w:val="both"/>
        <w:rPr>
          <w:ins w:id="3838" w:author="sch8752328" w:date="2023-11-15T10:20:00Z"/>
          <w:rFonts w:ascii="Arial" w:eastAsia="Times New Roman" w:hAnsi="Arial" w:cs="Arial"/>
          <w:sz w:val="12"/>
          <w:szCs w:val="12"/>
          <w:lang w:eastAsia="en-GB"/>
          <w:rPrChange w:id="3839" w:author="sch8752328" w:date="2023-11-15T10:29:00Z">
            <w:rPr>
              <w:ins w:id="3840" w:author="sch8752328" w:date="2023-11-15T10:20:00Z"/>
              <w:rFonts w:ascii="Arial" w:eastAsia="Times New Roman" w:hAnsi="Arial" w:cs="Arial"/>
              <w:sz w:val="12"/>
              <w:szCs w:val="12"/>
              <w:lang w:eastAsia="en-GB"/>
            </w:rPr>
          </w:rPrChange>
        </w:rPr>
      </w:pPr>
    </w:p>
    <w:p w14:paraId="356DF94D" w14:textId="77777777" w:rsidR="00646DCF" w:rsidRPr="00646DCF" w:rsidRDefault="00646DCF" w:rsidP="00646DCF">
      <w:pPr>
        <w:spacing w:after="0"/>
        <w:jc w:val="both"/>
        <w:rPr>
          <w:ins w:id="3841" w:author="sch8752328" w:date="2023-11-15T10:20:00Z"/>
          <w:rFonts w:ascii="Arial" w:eastAsia="Times New Roman" w:hAnsi="Arial" w:cs="Arial"/>
          <w:sz w:val="20"/>
          <w:szCs w:val="20"/>
          <w:lang w:eastAsia="en-GB"/>
          <w:rPrChange w:id="3842" w:author="sch8752328" w:date="2023-11-15T10:29:00Z">
            <w:rPr>
              <w:ins w:id="3843" w:author="sch8752328" w:date="2023-11-15T10:20:00Z"/>
              <w:rFonts w:ascii="Arial" w:eastAsia="Times New Roman" w:hAnsi="Arial" w:cs="Arial"/>
              <w:sz w:val="20"/>
              <w:szCs w:val="20"/>
              <w:lang w:eastAsia="en-GB"/>
            </w:rPr>
          </w:rPrChange>
        </w:rPr>
      </w:pPr>
      <w:ins w:id="3844" w:author="sch8752328" w:date="2023-11-15T10:20:00Z">
        <w:r w:rsidRPr="00646DCF">
          <w:rPr>
            <w:rFonts w:ascii="Arial" w:eastAsia="Times New Roman" w:hAnsi="Arial" w:cs="Arial"/>
            <w:sz w:val="20"/>
            <w:szCs w:val="20"/>
            <w:lang w:eastAsia="en-GB"/>
            <w:rPrChange w:id="3845" w:author="sch8752328" w:date="2023-11-15T10:29:00Z">
              <w:rPr>
                <w:rFonts w:ascii="Arial" w:eastAsia="Times New Roman" w:hAnsi="Arial" w:cs="Arial"/>
                <w:sz w:val="20"/>
                <w:szCs w:val="20"/>
                <w:lang w:eastAsia="en-GB"/>
              </w:rPr>
            </w:rPrChange>
          </w:rPr>
          <w:t>If the parent is also unaware of the location of their child, and the definition of missing is met, we will either support the parent to contact the police to inform them, or we will take the relevant action.</w:t>
        </w:r>
      </w:ins>
    </w:p>
    <w:p w14:paraId="5701D537" w14:textId="77777777" w:rsidR="00646DCF" w:rsidRPr="00646DCF" w:rsidRDefault="00646DCF" w:rsidP="00646DCF">
      <w:pPr>
        <w:spacing w:after="0"/>
        <w:jc w:val="both"/>
        <w:rPr>
          <w:ins w:id="3846" w:author="sch8752328" w:date="2023-11-15T10:20:00Z"/>
          <w:rFonts w:ascii="Arial" w:eastAsia="Times New Roman" w:hAnsi="Arial" w:cs="Arial"/>
          <w:sz w:val="20"/>
          <w:szCs w:val="20"/>
          <w:lang w:eastAsia="en-GB"/>
          <w:rPrChange w:id="3847" w:author="sch8752328" w:date="2023-11-15T10:29:00Z">
            <w:rPr>
              <w:ins w:id="3848" w:author="sch8752328" w:date="2023-11-15T10:20:00Z"/>
              <w:rFonts w:ascii="Arial" w:eastAsia="Times New Roman" w:hAnsi="Arial" w:cs="Arial"/>
              <w:sz w:val="20"/>
              <w:szCs w:val="20"/>
              <w:lang w:eastAsia="en-GB"/>
            </w:rPr>
          </w:rPrChange>
        </w:rPr>
      </w:pPr>
    </w:p>
    <w:p w14:paraId="7C5D7B70" w14:textId="77777777" w:rsidR="00646DCF" w:rsidRPr="00646DCF" w:rsidRDefault="00646DCF" w:rsidP="00646DCF">
      <w:pPr>
        <w:keepNext/>
        <w:spacing w:after="60"/>
        <w:jc w:val="both"/>
        <w:outlineLvl w:val="2"/>
        <w:rPr>
          <w:ins w:id="3849" w:author="sch8752328" w:date="2023-11-15T10:20:00Z"/>
          <w:rFonts w:ascii="Arial" w:eastAsia="Times New Roman" w:hAnsi="Arial" w:cs="Arial"/>
          <w:b/>
          <w:bCs/>
          <w:sz w:val="24"/>
          <w:szCs w:val="24"/>
          <w:u w:val="single"/>
          <w:lang w:eastAsia="en-GB"/>
          <w:rPrChange w:id="3850" w:author="sch8752328" w:date="2023-11-15T10:29:00Z">
            <w:rPr>
              <w:ins w:id="3851" w:author="sch8752328" w:date="2023-11-15T10:20:00Z"/>
              <w:rFonts w:ascii="Arial" w:eastAsia="Times New Roman" w:hAnsi="Arial" w:cs="Arial"/>
              <w:b/>
              <w:bCs/>
              <w:sz w:val="24"/>
              <w:szCs w:val="24"/>
              <w:u w:val="single"/>
              <w:lang w:eastAsia="en-GB"/>
            </w:rPr>
          </w:rPrChange>
        </w:rPr>
      </w:pPr>
      <w:ins w:id="3852" w:author="sch8752328" w:date="2023-11-15T10:20:00Z">
        <w:r w:rsidRPr="00646DCF">
          <w:rPr>
            <w:rFonts w:ascii="Arial" w:eastAsia="Times New Roman" w:hAnsi="Arial" w:cs="Arial"/>
            <w:b/>
            <w:bCs/>
            <w:sz w:val="24"/>
            <w:szCs w:val="24"/>
            <w:u w:val="single"/>
            <w:lang w:eastAsia="en-GB"/>
            <w:rPrChange w:id="3853" w:author="sch8752328" w:date="2023-11-15T10:29:00Z">
              <w:rPr>
                <w:rFonts w:ascii="Arial" w:eastAsia="Times New Roman" w:hAnsi="Arial" w:cs="Arial"/>
                <w:b/>
                <w:bCs/>
                <w:sz w:val="24"/>
                <w:szCs w:val="24"/>
                <w:u w:val="single"/>
                <w:lang w:eastAsia="en-GB"/>
              </w:rPr>
            </w:rPrChange>
          </w:rPr>
          <w:t>Cyberbullying</w:t>
        </w:r>
      </w:ins>
    </w:p>
    <w:p w14:paraId="29557D70" w14:textId="77777777" w:rsidR="00646DCF" w:rsidRPr="00646DCF" w:rsidRDefault="00646DCF" w:rsidP="00646DCF">
      <w:pPr>
        <w:keepNext/>
        <w:spacing w:after="60"/>
        <w:jc w:val="both"/>
        <w:outlineLvl w:val="2"/>
        <w:rPr>
          <w:ins w:id="3854" w:author="sch8752328" w:date="2023-11-15T10:20:00Z"/>
          <w:rFonts w:ascii="Arial" w:eastAsia="Times New Roman" w:hAnsi="Arial" w:cs="Arial"/>
          <w:b/>
          <w:bCs/>
          <w:sz w:val="20"/>
          <w:szCs w:val="20"/>
          <w:lang w:eastAsia="en-GB"/>
          <w:rPrChange w:id="3855" w:author="sch8752328" w:date="2023-11-15T10:29:00Z">
            <w:rPr>
              <w:ins w:id="3856" w:author="sch8752328" w:date="2023-11-15T10:20:00Z"/>
              <w:rFonts w:ascii="Arial" w:eastAsia="Times New Roman" w:hAnsi="Arial" w:cs="Arial"/>
              <w:b/>
              <w:bCs/>
              <w:sz w:val="20"/>
              <w:szCs w:val="20"/>
              <w:lang w:eastAsia="en-GB"/>
            </w:rPr>
          </w:rPrChange>
        </w:rPr>
      </w:pPr>
      <w:ins w:id="3857" w:author="sch8752328" w:date="2023-11-15T10:20:00Z">
        <w:r w:rsidRPr="00646DCF">
          <w:rPr>
            <w:rFonts w:ascii="Arial" w:eastAsia="Times New Roman" w:hAnsi="Arial" w:cs="Arial"/>
            <w:bCs/>
            <w:sz w:val="20"/>
            <w:szCs w:val="20"/>
            <w:lang w:eastAsia="en-GB"/>
            <w:rPrChange w:id="3858" w:author="sch8752328" w:date="2023-11-15T10:29:00Z">
              <w:rPr>
                <w:rFonts w:ascii="Arial" w:eastAsia="Times New Roman" w:hAnsi="Arial" w:cs="Arial"/>
                <w:bCs/>
                <w:sz w:val="20"/>
                <w:szCs w:val="20"/>
                <w:lang w:eastAsia="en-GB"/>
              </w:rPr>
            </w:rPrChange>
          </w:rPr>
          <w:t>C</w:t>
        </w:r>
        <w:r w:rsidRPr="00646DCF">
          <w:rPr>
            <w:rFonts w:ascii="Arial" w:eastAsia="Times New Roman" w:hAnsi="Arial" w:cs="Arial"/>
            <w:sz w:val="20"/>
            <w:szCs w:val="20"/>
            <w:lang w:eastAsia="en-GB"/>
            <w:rPrChange w:id="3859" w:author="sch8752328" w:date="2023-11-15T10:29:00Z">
              <w:rPr>
                <w:rFonts w:ascii="Arial" w:eastAsia="Times New Roman" w:hAnsi="Arial" w:cs="Arial"/>
                <w:sz w:val="20"/>
                <w:szCs w:val="20"/>
                <w:lang w:eastAsia="en-GB"/>
              </w:rPr>
            </w:rPrChange>
          </w:rPr>
          <w:t>entral to our School’s anti-bullying policy is the principle that ‘</w:t>
        </w:r>
        <w:r w:rsidRPr="00646DCF">
          <w:rPr>
            <w:rFonts w:ascii="Arial" w:eastAsia="Times New Roman" w:hAnsi="Arial" w:cs="Arial"/>
            <w:sz w:val="20"/>
            <w:szCs w:val="20"/>
            <w:lang w:eastAsia="en-GB"/>
            <w:rPrChange w:id="3860" w:author="sch8752328" w:date="2023-11-15T10:29:00Z">
              <w:rPr>
                <w:rFonts w:ascii="Arial" w:eastAsia="Times New Roman" w:hAnsi="Arial" w:cs="Arial"/>
                <w:i/>
                <w:sz w:val="20"/>
                <w:szCs w:val="20"/>
                <w:lang w:eastAsia="en-GB"/>
              </w:rPr>
            </w:rPrChange>
          </w:rPr>
          <w:t>bullying is always unacceptable’</w:t>
        </w:r>
        <w:r w:rsidRPr="00646DCF">
          <w:rPr>
            <w:rFonts w:ascii="Arial" w:eastAsia="Times New Roman" w:hAnsi="Arial" w:cs="Arial"/>
            <w:sz w:val="20"/>
            <w:szCs w:val="20"/>
            <w:lang w:eastAsia="en-GB"/>
            <w:rPrChange w:id="3861" w:author="sch8752328" w:date="2023-11-15T10:29:00Z">
              <w:rPr>
                <w:rFonts w:ascii="Arial" w:eastAsia="Times New Roman" w:hAnsi="Arial" w:cs="Arial"/>
                <w:sz w:val="20"/>
                <w:szCs w:val="20"/>
                <w:lang w:eastAsia="en-GB"/>
              </w:rPr>
            </w:rPrChange>
          </w:rPr>
          <w:t xml:space="preserve"> and that ‘</w:t>
        </w:r>
        <w:r w:rsidRPr="00646DCF">
          <w:rPr>
            <w:rFonts w:ascii="Arial" w:eastAsia="Times New Roman" w:hAnsi="Arial" w:cs="Arial"/>
            <w:sz w:val="20"/>
            <w:szCs w:val="20"/>
            <w:lang w:eastAsia="en-GB"/>
            <w:rPrChange w:id="3862" w:author="sch8752328" w:date="2023-11-15T10:29:00Z">
              <w:rPr>
                <w:rFonts w:ascii="Arial" w:eastAsia="Times New Roman" w:hAnsi="Arial" w:cs="Arial"/>
                <w:i/>
                <w:sz w:val="20"/>
                <w:szCs w:val="20"/>
                <w:lang w:eastAsia="en-GB"/>
              </w:rPr>
            </w:rPrChange>
          </w:rPr>
          <w:t>all pupils have a right not to be bullied</w:t>
        </w:r>
        <w:r w:rsidRPr="00646DCF">
          <w:rPr>
            <w:rFonts w:ascii="Arial" w:eastAsia="Times New Roman" w:hAnsi="Arial" w:cs="Arial"/>
            <w:sz w:val="20"/>
            <w:szCs w:val="20"/>
            <w:lang w:eastAsia="en-GB"/>
            <w:rPrChange w:id="3863" w:author="sch8752328" w:date="2023-11-15T10:29:00Z">
              <w:rPr>
                <w:rFonts w:ascii="Arial" w:eastAsia="Times New Roman" w:hAnsi="Arial" w:cs="Arial"/>
                <w:sz w:val="20"/>
                <w:szCs w:val="20"/>
                <w:lang w:eastAsia="en-GB"/>
              </w:rPr>
            </w:rPrChange>
          </w:rPr>
          <w:t>’.</w:t>
        </w:r>
      </w:ins>
    </w:p>
    <w:p w14:paraId="4FB9EE01" w14:textId="77777777" w:rsidR="00646DCF" w:rsidRPr="00646DCF" w:rsidRDefault="00646DCF" w:rsidP="00646DCF">
      <w:pPr>
        <w:spacing w:after="0"/>
        <w:jc w:val="both"/>
        <w:rPr>
          <w:ins w:id="3864" w:author="sch8752328" w:date="2023-11-15T10:20:00Z"/>
          <w:rFonts w:ascii="Arial" w:eastAsia="Times New Roman" w:hAnsi="Arial" w:cs="Arial"/>
          <w:sz w:val="12"/>
          <w:szCs w:val="12"/>
          <w:lang w:eastAsia="en-GB"/>
          <w:rPrChange w:id="3865" w:author="sch8752328" w:date="2023-11-15T10:29:00Z">
            <w:rPr>
              <w:ins w:id="3866" w:author="sch8752328" w:date="2023-11-15T10:20:00Z"/>
              <w:rFonts w:ascii="Arial" w:eastAsia="Times New Roman" w:hAnsi="Arial" w:cs="Arial"/>
              <w:sz w:val="12"/>
              <w:szCs w:val="12"/>
              <w:lang w:eastAsia="en-GB"/>
            </w:rPr>
          </w:rPrChange>
        </w:rPr>
      </w:pPr>
    </w:p>
    <w:p w14:paraId="2AEC7EAC" w14:textId="77777777" w:rsidR="00646DCF" w:rsidRPr="00646DCF" w:rsidRDefault="00646DCF" w:rsidP="00646DCF">
      <w:pPr>
        <w:spacing w:after="0"/>
        <w:jc w:val="both"/>
        <w:rPr>
          <w:ins w:id="3867" w:author="sch8752328" w:date="2023-11-15T10:20:00Z"/>
          <w:rFonts w:ascii="Arial" w:eastAsia="Times New Roman" w:hAnsi="Arial" w:cs="Arial"/>
          <w:sz w:val="20"/>
          <w:szCs w:val="20"/>
          <w:lang w:eastAsia="en-GB"/>
          <w:rPrChange w:id="3868" w:author="sch8752328" w:date="2023-11-15T10:29:00Z">
            <w:rPr>
              <w:ins w:id="3869" w:author="sch8752328" w:date="2023-11-15T10:20:00Z"/>
              <w:rFonts w:ascii="Arial" w:eastAsia="Times New Roman" w:hAnsi="Arial" w:cs="Arial"/>
              <w:sz w:val="20"/>
              <w:szCs w:val="20"/>
              <w:lang w:eastAsia="en-GB"/>
            </w:rPr>
          </w:rPrChange>
        </w:rPr>
      </w:pPr>
      <w:ins w:id="3870" w:author="sch8752328" w:date="2023-11-15T10:20:00Z">
        <w:r w:rsidRPr="00646DCF">
          <w:rPr>
            <w:rFonts w:ascii="Arial" w:eastAsia="Times New Roman" w:hAnsi="Arial" w:cs="Arial"/>
            <w:sz w:val="20"/>
            <w:szCs w:val="20"/>
            <w:lang w:eastAsia="en-GB"/>
            <w:rPrChange w:id="3871" w:author="sch8752328" w:date="2023-11-15T10:29:00Z">
              <w:rPr>
                <w:rFonts w:ascii="Arial" w:eastAsia="Times New Roman" w:hAnsi="Arial" w:cs="Arial"/>
                <w:sz w:val="20"/>
                <w:szCs w:val="20"/>
                <w:lang w:eastAsia="en-GB"/>
              </w:rPr>
            </w:rPrChange>
          </w:rPr>
          <w:t>The school recognises that it must take note of bullying perpetrated outside school which spills over into the school and so we will respond to any bullying including cyber-bullying that we become aware of carried out by pupils when they are away from the site.</w:t>
        </w:r>
      </w:ins>
    </w:p>
    <w:p w14:paraId="4DC44BF3" w14:textId="77777777" w:rsidR="00646DCF" w:rsidRPr="00646DCF" w:rsidRDefault="00646DCF" w:rsidP="00646DCF">
      <w:pPr>
        <w:spacing w:after="0"/>
        <w:jc w:val="both"/>
        <w:rPr>
          <w:ins w:id="3872" w:author="sch8752328" w:date="2023-11-15T10:20:00Z"/>
          <w:rFonts w:ascii="Arial" w:eastAsia="Times New Roman" w:hAnsi="Arial" w:cs="Arial"/>
          <w:sz w:val="12"/>
          <w:szCs w:val="12"/>
          <w:lang w:eastAsia="en-GB"/>
          <w:rPrChange w:id="3873" w:author="sch8752328" w:date="2023-11-15T10:29:00Z">
            <w:rPr>
              <w:ins w:id="3874" w:author="sch8752328" w:date="2023-11-15T10:20:00Z"/>
              <w:rFonts w:ascii="Arial" w:eastAsia="Times New Roman" w:hAnsi="Arial" w:cs="Arial"/>
              <w:sz w:val="12"/>
              <w:szCs w:val="12"/>
              <w:lang w:eastAsia="en-GB"/>
            </w:rPr>
          </w:rPrChange>
        </w:rPr>
      </w:pPr>
    </w:p>
    <w:p w14:paraId="7EA27D58" w14:textId="77777777" w:rsidR="00646DCF" w:rsidRPr="00646DCF" w:rsidRDefault="00646DCF" w:rsidP="00646DCF">
      <w:pPr>
        <w:spacing w:after="0"/>
        <w:jc w:val="both"/>
        <w:rPr>
          <w:ins w:id="3875" w:author="sch8752328" w:date="2023-11-15T10:20:00Z"/>
          <w:rFonts w:ascii="Arial" w:eastAsia="Times New Roman" w:hAnsi="Arial" w:cs="Arial"/>
          <w:sz w:val="20"/>
          <w:szCs w:val="20"/>
          <w:lang w:eastAsia="en-GB"/>
          <w:rPrChange w:id="3876" w:author="sch8752328" w:date="2023-11-15T10:29:00Z">
            <w:rPr>
              <w:ins w:id="3877" w:author="sch8752328" w:date="2023-11-15T10:20:00Z"/>
              <w:rFonts w:ascii="Arial" w:eastAsia="Times New Roman" w:hAnsi="Arial" w:cs="Arial"/>
              <w:sz w:val="20"/>
              <w:szCs w:val="20"/>
              <w:lang w:eastAsia="en-GB"/>
            </w:rPr>
          </w:rPrChange>
        </w:rPr>
      </w:pPr>
      <w:ins w:id="3878" w:author="sch8752328" w:date="2023-11-15T10:20:00Z">
        <w:r w:rsidRPr="00646DCF">
          <w:rPr>
            <w:rFonts w:ascii="Arial" w:eastAsia="Times New Roman" w:hAnsi="Arial" w:cs="Arial"/>
            <w:sz w:val="20"/>
            <w:szCs w:val="20"/>
            <w:lang w:eastAsia="en-GB"/>
            <w:rPrChange w:id="3879" w:author="sch8752328" w:date="2023-11-15T10:29:00Z">
              <w:rPr>
                <w:rFonts w:ascii="Arial" w:eastAsia="Times New Roman" w:hAnsi="Arial" w:cs="Arial"/>
                <w:sz w:val="20"/>
                <w:szCs w:val="20"/>
                <w:lang w:eastAsia="en-GB"/>
              </w:rPr>
            </w:rPrChange>
          </w:rPr>
          <w:t>Cyber-bullying is defined as “an aggressive, intentional act carried out by a group or individual using electronic forms of contact repeatedly over time against a victim who cannot easily defend himself/herself.”</w:t>
        </w:r>
      </w:ins>
    </w:p>
    <w:p w14:paraId="3AAF9187" w14:textId="77777777" w:rsidR="00646DCF" w:rsidRPr="00646DCF" w:rsidRDefault="00646DCF" w:rsidP="00646DCF">
      <w:pPr>
        <w:spacing w:after="0"/>
        <w:jc w:val="both"/>
        <w:rPr>
          <w:ins w:id="3880" w:author="sch8752328" w:date="2023-11-15T10:20:00Z"/>
          <w:rFonts w:ascii="Arial" w:eastAsia="Times New Roman" w:hAnsi="Arial" w:cs="Arial"/>
          <w:sz w:val="12"/>
          <w:szCs w:val="12"/>
          <w:lang w:eastAsia="en-GB"/>
          <w:rPrChange w:id="3881" w:author="sch8752328" w:date="2023-11-15T10:29:00Z">
            <w:rPr>
              <w:ins w:id="3882" w:author="sch8752328" w:date="2023-11-15T10:20:00Z"/>
              <w:rFonts w:ascii="Arial" w:eastAsia="Times New Roman" w:hAnsi="Arial" w:cs="Arial"/>
              <w:sz w:val="12"/>
              <w:szCs w:val="12"/>
              <w:lang w:eastAsia="en-GB"/>
            </w:rPr>
          </w:rPrChange>
        </w:rPr>
      </w:pPr>
    </w:p>
    <w:p w14:paraId="7C6ECBEB" w14:textId="77777777" w:rsidR="00646DCF" w:rsidRPr="00646DCF" w:rsidRDefault="00646DCF" w:rsidP="00646DCF">
      <w:pPr>
        <w:spacing w:after="0"/>
        <w:jc w:val="both"/>
        <w:rPr>
          <w:ins w:id="3883" w:author="sch8752328" w:date="2023-11-15T10:20:00Z"/>
          <w:rFonts w:ascii="Arial" w:eastAsia="Times New Roman" w:hAnsi="Arial" w:cs="Arial"/>
          <w:sz w:val="20"/>
          <w:szCs w:val="20"/>
          <w:lang w:eastAsia="en-GB"/>
          <w:rPrChange w:id="3884" w:author="sch8752328" w:date="2023-11-15T10:29:00Z">
            <w:rPr>
              <w:ins w:id="3885" w:author="sch8752328" w:date="2023-11-15T10:20:00Z"/>
              <w:rFonts w:ascii="Arial" w:eastAsia="Times New Roman" w:hAnsi="Arial" w:cs="Arial"/>
              <w:sz w:val="20"/>
              <w:szCs w:val="20"/>
              <w:lang w:eastAsia="en-GB"/>
            </w:rPr>
          </w:rPrChange>
        </w:rPr>
      </w:pPr>
      <w:ins w:id="3886" w:author="sch8752328" w:date="2023-11-15T10:20:00Z">
        <w:r w:rsidRPr="00646DCF">
          <w:rPr>
            <w:rFonts w:ascii="Arial" w:eastAsia="Times New Roman" w:hAnsi="Arial" w:cs="Arial"/>
            <w:sz w:val="20"/>
            <w:szCs w:val="20"/>
            <w:lang w:eastAsia="en-GB"/>
            <w:rPrChange w:id="3887" w:author="sch8752328" w:date="2023-11-15T10:29:00Z">
              <w:rPr>
                <w:rFonts w:ascii="Arial" w:eastAsia="Times New Roman" w:hAnsi="Arial" w:cs="Arial"/>
                <w:sz w:val="20"/>
                <w:szCs w:val="20"/>
                <w:lang w:eastAsia="en-GB"/>
              </w:rPr>
            </w:rPrChange>
          </w:rPr>
          <w:t>By cyber-bullying, we mean bullying by electronic media:</w:t>
        </w:r>
      </w:ins>
    </w:p>
    <w:p w14:paraId="4191FB72" w14:textId="77777777" w:rsidR="00646DCF" w:rsidRPr="00646DCF" w:rsidRDefault="00646DCF" w:rsidP="00646DCF">
      <w:pPr>
        <w:numPr>
          <w:ilvl w:val="0"/>
          <w:numId w:val="78"/>
        </w:numPr>
        <w:spacing w:after="0"/>
        <w:ind w:left="284" w:hanging="284"/>
        <w:jc w:val="both"/>
        <w:rPr>
          <w:ins w:id="3888" w:author="sch8752328" w:date="2023-11-15T10:20:00Z"/>
          <w:rFonts w:ascii="Arial" w:eastAsia="Times New Roman" w:hAnsi="Arial" w:cs="Arial"/>
          <w:sz w:val="20"/>
          <w:szCs w:val="20"/>
          <w:lang w:eastAsia="en-GB"/>
          <w:rPrChange w:id="3889" w:author="sch8752328" w:date="2023-11-15T10:29:00Z">
            <w:rPr>
              <w:ins w:id="3890" w:author="sch8752328" w:date="2023-11-15T10:20:00Z"/>
              <w:rFonts w:ascii="Arial" w:eastAsia="Times New Roman" w:hAnsi="Arial" w:cs="Arial"/>
              <w:sz w:val="20"/>
              <w:szCs w:val="20"/>
              <w:lang w:eastAsia="en-GB"/>
            </w:rPr>
          </w:rPrChange>
        </w:rPr>
      </w:pPr>
      <w:ins w:id="3891" w:author="sch8752328" w:date="2023-11-15T10:20:00Z">
        <w:r w:rsidRPr="00646DCF">
          <w:rPr>
            <w:rFonts w:ascii="Arial" w:eastAsia="Times New Roman" w:hAnsi="Arial" w:cs="Arial"/>
            <w:sz w:val="20"/>
            <w:szCs w:val="20"/>
            <w:lang w:eastAsia="en-GB"/>
            <w:rPrChange w:id="3892" w:author="sch8752328" w:date="2023-11-15T10:29:00Z">
              <w:rPr>
                <w:rFonts w:ascii="Arial" w:eastAsia="Times New Roman" w:hAnsi="Arial" w:cs="Arial"/>
                <w:sz w:val="20"/>
                <w:szCs w:val="20"/>
                <w:lang w:eastAsia="en-GB"/>
              </w:rPr>
            </w:rPrChange>
          </w:rPr>
          <w:t>bullying by texts or messages or calls on mobile phones</w:t>
        </w:r>
      </w:ins>
    </w:p>
    <w:p w14:paraId="18680EAC" w14:textId="77777777" w:rsidR="00646DCF" w:rsidRPr="00646DCF" w:rsidRDefault="00646DCF" w:rsidP="00646DCF">
      <w:pPr>
        <w:numPr>
          <w:ilvl w:val="0"/>
          <w:numId w:val="78"/>
        </w:numPr>
        <w:spacing w:after="0"/>
        <w:ind w:left="284" w:hanging="284"/>
        <w:jc w:val="both"/>
        <w:rPr>
          <w:ins w:id="3893" w:author="sch8752328" w:date="2023-11-15T10:20:00Z"/>
          <w:rFonts w:ascii="Arial" w:eastAsia="Times New Roman" w:hAnsi="Arial" w:cs="Arial"/>
          <w:sz w:val="20"/>
          <w:szCs w:val="20"/>
          <w:lang w:eastAsia="en-GB"/>
          <w:rPrChange w:id="3894" w:author="sch8752328" w:date="2023-11-15T10:29:00Z">
            <w:rPr>
              <w:ins w:id="3895" w:author="sch8752328" w:date="2023-11-15T10:20:00Z"/>
              <w:rFonts w:ascii="Arial" w:eastAsia="Times New Roman" w:hAnsi="Arial" w:cs="Arial"/>
              <w:sz w:val="20"/>
              <w:szCs w:val="20"/>
              <w:lang w:eastAsia="en-GB"/>
            </w:rPr>
          </w:rPrChange>
        </w:rPr>
      </w:pPr>
      <w:ins w:id="3896" w:author="sch8752328" w:date="2023-11-15T10:20:00Z">
        <w:r w:rsidRPr="00646DCF">
          <w:rPr>
            <w:rFonts w:ascii="Arial" w:eastAsia="Times New Roman" w:hAnsi="Arial" w:cs="Arial"/>
            <w:sz w:val="20"/>
            <w:szCs w:val="20"/>
            <w:lang w:eastAsia="en-GB"/>
            <w:rPrChange w:id="3897" w:author="sch8752328" w:date="2023-11-15T10:29:00Z">
              <w:rPr>
                <w:rFonts w:ascii="Arial" w:eastAsia="Times New Roman" w:hAnsi="Arial" w:cs="Arial"/>
                <w:sz w:val="20"/>
                <w:szCs w:val="20"/>
                <w:lang w:eastAsia="en-GB"/>
              </w:rPr>
            </w:rPrChange>
          </w:rPr>
          <w:t>the use of mobile phone cameras to cause distress, fear or humiliation</w:t>
        </w:r>
      </w:ins>
    </w:p>
    <w:p w14:paraId="6B07902F" w14:textId="77777777" w:rsidR="00646DCF" w:rsidRPr="00646DCF" w:rsidRDefault="00646DCF" w:rsidP="00646DCF">
      <w:pPr>
        <w:numPr>
          <w:ilvl w:val="0"/>
          <w:numId w:val="78"/>
        </w:numPr>
        <w:spacing w:after="0"/>
        <w:ind w:left="284" w:hanging="284"/>
        <w:jc w:val="both"/>
        <w:rPr>
          <w:ins w:id="3898" w:author="sch8752328" w:date="2023-11-15T10:20:00Z"/>
          <w:rFonts w:ascii="Arial" w:eastAsia="Times New Roman" w:hAnsi="Arial" w:cs="Arial"/>
          <w:sz w:val="20"/>
          <w:szCs w:val="20"/>
          <w:lang w:eastAsia="en-GB"/>
          <w:rPrChange w:id="3899" w:author="sch8752328" w:date="2023-11-15T10:29:00Z">
            <w:rPr>
              <w:ins w:id="3900" w:author="sch8752328" w:date="2023-11-15T10:20:00Z"/>
              <w:rFonts w:ascii="Arial" w:eastAsia="Times New Roman" w:hAnsi="Arial" w:cs="Arial"/>
              <w:sz w:val="20"/>
              <w:szCs w:val="20"/>
              <w:lang w:eastAsia="en-GB"/>
            </w:rPr>
          </w:rPrChange>
        </w:rPr>
      </w:pPr>
      <w:ins w:id="3901" w:author="sch8752328" w:date="2023-11-15T10:20:00Z">
        <w:r w:rsidRPr="00646DCF">
          <w:rPr>
            <w:rFonts w:ascii="Arial" w:eastAsia="Times New Roman" w:hAnsi="Arial" w:cs="Arial"/>
            <w:sz w:val="20"/>
            <w:szCs w:val="20"/>
            <w:lang w:eastAsia="en-GB"/>
            <w:rPrChange w:id="3902" w:author="sch8752328" w:date="2023-11-15T10:29:00Z">
              <w:rPr>
                <w:rFonts w:ascii="Arial" w:eastAsia="Times New Roman" w:hAnsi="Arial" w:cs="Arial"/>
                <w:sz w:val="20"/>
                <w:szCs w:val="20"/>
                <w:lang w:eastAsia="en-GB"/>
              </w:rPr>
            </w:rPrChange>
          </w:rPr>
          <w:t>posting threatening, abusive, defamatory or humiliating material on websites, to include blogs, personal websites, social networking sites</w:t>
        </w:r>
      </w:ins>
    </w:p>
    <w:p w14:paraId="1C3341A7" w14:textId="77777777" w:rsidR="00646DCF" w:rsidRPr="00646DCF" w:rsidRDefault="00646DCF" w:rsidP="00646DCF">
      <w:pPr>
        <w:numPr>
          <w:ilvl w:val="0"/>
          <w:numId w:val="78"/>
        </w:numPr>
        <w:spacing w:after="0"/>
        <w:ind w:left="284" w:hanging="284"/>
        <w:jc w:val="both"/>
        <w:rPr>
          <w:ins w:id="3903" w:author="sch8752328" w:date="2023-11-15T10:20:00Z"/>
          <w:rFonts w:ascii="Arial" w:eastAsia="Times New Roman" w:hAnsi="Arial" w:cs="Arial"/>
          <w:sz w:val="20"/>
          <w:szCs w:val="20"/>
          <w:lang w:eastAsia="en-GB"/>
          <w:rPrChange w:id="3904" w:author="sch8752328" w:date="2023-11-15T10:29:00Z">
            <w:rPr>
              <w:ins w:id="3905" w:author="sch8752328" w:date="2023-11-15T10:20:00Z"/>
              <w:rFonts w:ascii="Arial" w:eastAsia="Times New Roman" w:hAnsi="Arial" w:cs="Arial"/>
              <w:sz w:val="20"/>
              <w:szCs w:val="20"/>
              <w:lang w:eastAsia="en-GB"/>
            </w:rPr>
          </w:rPrChange>
        </w:rPr>
      </w:pPr>
      <w:ins w:id="3906" w:author="sch8752328" w:date="2023-11-15T10:20:00Z">
        <w:r w:rsidRPr="00646DCF">
          <w:rPr>
            <w:rFonts w:ascii="Arial" w:eastAsia="Times New Roman" w:hAnsi="Arial" w:cs="Arial"/>
            <w:sz w:val="20"/>
            <w:szCs w:val="20"/>
            <w:lang w:eastAsia="en-GB"/>
            <w:rPrChange w:id="3907" w:author="sch8752328" w:date="2023-11-15T10:29:00Z">
              <w:rPr>
                <w:rFonts w:ascii="Arial" w:eastAsia="Times New Roman" w:hAnsi="Arial" w:cs="Arial"/>
                <w:sz w:val="20"/>
                <w:szCs w:val="20"/>
                <w:lang w:eastAsia="en-GB"/>
              </w:rPr>
            </w:rPrChange>
          </w:rPr>
          <w:t>using e-mail to message others</w:t>
        </w:r>
      </w:ins>
    </w:p>
    <w:p w14:paraId="756A70C4" w14:textId="77777777" w:rsidR="00646DCF" w:rsidRPr="00646DCF" w:rsidRDefault="00646DCF" w:rsidP="00646DCF">
      <w:pPr>
        <w:numPr>
          <w:ilvl w:val="0"/>
          <w:numId w:val="78"/>
        </w:numPr>
        <w:spacing w:after="0"/>
        <w:ind w:left="284" w:hanging="284"/>
        <w:jc w:val="both"/>
        <w:rPr>
          <w:ins w:id="3908" w:author="sch8752328" w:date="2023-11-15T10:20:00Z"/>
          <w:rFonts w:ascii="Arial" w:eastAsia="Times New Roman" w:hAnsi="Arial" w:cs="Arial"/>
          <w:sz w:val="20"/>
          <w:szCs w:val="20"/>
          <w:lang w:eastAsia="en-GB"/>
          <w:rPrChange w:id="3909" w:author="sch8752328" w:date="2023-11-15T10:29:00Z">
            <w:rPr>
              <w:ins w:id="3910" w:author="sch8752328" w:date="2023-11-15T10:20:00Z"/>
              <w:rFonts w:ascii="Arial" w:eastAsia="Times New Roman" w:hAnsi="Arial" w:cs="Arial"/>
              <w:sz w:val="20"/>
              <w:szCs w:val="20"/>
              <w:lang w:eastAsia="en-GB"/>
            </w:rPr>
          </w:rPrChange>
        </w:rPr>
      </w:pPr>
      <w:ins w:id="3911" w:author="sch8752328" w:date="2023-11-15T10:20:00Z">
        <w:r w:rsidRPr="00646DCF">
          <w:rPr>
            <w:rFonts w:ascii="Arial" w:eastAsia="Times New Roman" w:hAnsi="Arial" w:cs="Arial"/>
            <w:sz w:val="20"/>
            <w:szCs w:val="20"/>
            <w:lang w:eastAsia="en-GB"/>
            <w:rPrChange w:id="3912" w:author="sch8752328" w:date="2023-11-15T10:29:00Z">
              <w:rPr>
                <w:rFonts w:ascii="Arial" w:eastAsia="Times New Roman" w:hAnsi="Arial" w:cs="Arial"/>
                <w:sz w:val="20"/>
                <w:szCs w:val="20"/>
                <w:lang w:eastAsia="en-GB"/>
              </w:rPr>
            </w:rPrChange>
          </w:rPr>
          <w:t>hijacking/cloning e-mail accounts</w:t>
        </w:r>
      </w:ins>
    </w:p>
    <w:p w14:paraId="0F750BE3" w14:textId="77777777" w:rsidR="00646DCF" w:rsidRPr="00646DCF" w:rsidRDefault="00646DCF" w:rsidP="00646DCF">
      <w:pPr>
        <w:numPr>
          <w:ilvl w:val="0"/>
          <w:numId w:val="78"/>
        </w:numPr>
        <w:spacing w:after="0"/>
        <w:ind w:left="284" w:hanging="284"/>
        <w:jc w:val="both"/>
        <w:rPr>
          <w:ins w:id="3913" w:author="sch8752328" w:date="2023-11-15T10:20:00Z"/>
          <w:rFonts w:ascii="Arial" w:eastAsia="Times New Roman" w:hAnsi="Arial" w:cs="Arial"/>
          <w:sz w:val="20"/>
          <w:szCs w:val="20"/>
          <w:lang w:eastAsia="en-GB"/>
          <w:rPrChange w:id="3914" w:author="sch8752328" w:date="2023-11-15T10:29:00Z">
            <w:rPr>
              <w:ins w:id="3915" w:author="sch8752328" w:date="2023-11-15T10:20:00Z"/>
              <w:rFonts w:ascii="Arial" w:eastAsia="Times New Roman" w:hAnsi="Arial" w:cs="Arial"/>
              <w:sz w:val="20"/>
              <w:szCs w:val="20"/>
              <w:lang w:eastAsia="en-GB"/>
            </w:rPr>
          </w:rPrChange>
        </w:rPr>
      </w:pPr>
      <w:ins w:id="3916" w:author="sch8752328" w:date="2023-11-15T10:20:00Z">
        <w:r w:rsidRPr="00646DCF">
          <w:rPr>
            <w:rFonts w:ascii="Arial" w:eastAsia="Times New Roman" w:hAnsi="Arial" w:cs="Arial"/>
            <w:sz w:val="20"/>
            <w:szCs w:val="20"/>
            <w:lang w:eastAsia="en-GB"/>
            <w:rPrChange w:id="3917" w:author="sch8752328" w:date="2023-11-15T10:29:00Z">
              <w:rPr>
                <w:rFonts w:ascii="Arial" w:eastAsia="Times New Roman" w:hAnsi="Arial" w:cs="Arial"/>
                <w:sz w:val="20"/>
                <w:szCs w:val="20"/>
                <w:lang w:eastAsia="en-GB"/>
              </w:rPr>
            </w:rPrChange>
          </w:rPr>
          <w:t>making threatening, abusive, defamatory or humiliating remarks in on-line forums</w:t>
        </w:r>
      </w:ins>
    </w:p>
    <w:p w14:paraId="1855C089" w14:textId="77777777" w:rsidR="00646DCF" w:rsidRPr="00646DCF" w:rsidRDefault="00646DCF" w:rsidP="00646DCF">
      <w:pPr>
        <w:numPr>
          <w:ilvl w:val="0"/>
          <w:numId w:val="78"/>
        </w:numPr>
        <w:spacing w:after="0"/>
        <w:ind w:left="284" w:hanging="284"/>
        <w:jc w:val="both"/>
        <w:rPr>
          <w:ins w:id="3918" w:author="sch8752328" w:date="2023-11-15T10:20:00Z"/>
          <w:rFonts w:ascii="Arial" w:eastAsia="Times New Roman" w:hAnsi="Arial" w:cs="Arial"/>
          <w:sz w:val="20"/>
          <w:szCs w:val="20"/>
          <w:lang w:eastAsia="en-GB"/>
          <w:rPrChange w:id="3919" w:author="sch8752328" w:date="2023-11-15T10:29:00Z">
            <w:rPr>
              <w:ins w:id="3920" w:author="sch8752328" w:date="2023-11-15T10:20:00Z"/>
              <w:rFonts w:ascii="Arial" w:eastAsia="Times New Roman" w:hAnsi="Arial" w:cs="Arial"/>
              <w:sz w:val="20"/>
              <w:szCs w:val="20"/>
              <w:lang w:eastAsia="en-GB"/>
            </w:rPr>
          </w:rPrChange>
        </w:rPr>
      </w:pPr>
      <w:ins w:id="3921" w:author="sch8752328" w:date="2023-11-15T10:20:00Z">
        <w:r w:rsidRPr="00646DCF">
          <w:rPr>
            <w:rFonts w:ascii="Arial" w:eastAsia="Times New Roman" w:hAnsi="Arial" w:cs="Arial"/>
            <w:sz w:val="20"/>
            <w:szCs w:val="20"/>
            <w:lang w:eastAsia="en-GB"/>
            <w:rPrChange w:id="3922" w:author="sch8752328" w:date="2023-11-15T10:29:00Z">
              <w:rPr>
                <w:rFonts w:ascii="Arial" w:eastAsia="Times New Roman" w:hAnsi="Arial" w:cs="Arial"/>
                <w:sz w:val="20"/>
                <w:szCs w:val="20"/>
                <w:lang w:eastAsia="en-GB"/>
              </w:rPr>
            </w:rPrChange>
          </w:rPr>
          <w:t>Cyber-bullying may be at a level where it is criminal.</w:t>
        </w:r>
      </w:ins>
    </w:p>
    <w:p w14:paraId="2CC7FCAC" w14:textId="77777777" w:rsidR="00646DCF" w:rsidRPr="00646DCF" w:rsidRDefault="00646DCF" w:rsidP="00646DCF">
      <w:pPr>
        <w:spacing w:after="0"/>
        <w:jc w:val="both"/>
        <w:rPr>
          <w:ins w:id="3923" w:author="sch8752328" w:date="2023-11-15T10:20:00Z"/>
          <w:rFonts w:ascii="Arial" w:eastAsia="Times New Roman" w:hAnsi="Arial" w:cs="Arial"/>
          <w:sz w:val="12"/>
          <w:szCs w:val="12"/>
          <w:lang w:eastAsia="en-GB"/>
          <w:rPrChange w:id="3924" w:author="sch8752328" w:date="2023-11-15T10:29:00Z">
            <w:rPr>
              <w:ins w:id="3925" w:author="sch8752328" w:date="2023-11-15T10:20:00Z"/>
              <w:rFonts w:ascii="Arial" w:eastAsia="Times New Roman" w:hAnsi="Arial" w:cs="Arial"/>
              <w:sz w:val="12"/>
              <w:szCs w:val="12"/>
              <w:lang w:eastAsia="en-GB"/>
            </w:rPr>
          </w:rPrChange>
        </w:rPr>
      </w:pPr>
    </w:p>
    <w:p w14:paraId="0F350F1B" w14:textId="77777777" w:rsidR="00646DCF" w:rsidRPr="00646DCF" w:rsidRDefault="00646DCF" w:rsidP="00646DCF">
      <w:pPr>
        <w:spacing w:after="0"/>
        <w:jc w:val="both"/>
        <w:rPr>
          <w:ins w:id="3926" w:author="sch8752328" w:date="2023-11-15T10:20:00Z"/>
          <w:rFonts w:ascii="Arial" w:eastAsia="Times New Roman" w:hAnsi="Arial" w:cs="Arial"/>
          <w:sz w:val="20"/>
          <w:szCs w:val="20"/>
          <w:lang w:eastAsia="en-GB"/>
          <w:rPrChange w:id="3927" w:author="sch8752328" w:date="2023-11-15T10:29:00Z">
            <w:rPr>
              <w:ins w:id="3928" w:author="sch8752328" w:date="2023-11-15T10:20:00Z"/>
              <w:rFonts w:ascii="Arial" w:eastAsia="Times New Roman" w:hAnsi="Arial" w:cs="Arial"/>
              <w:sz w:val="20"/>
              <w:szCs w:val="20"/>
              <w:lang w:eastAsia="en-GB"/>
            </w:rPr>
          </w:rPrChange>
        </w:rPr>
      </w:pPr>
      <w:ins w:id="3929" w:author="sch8752328" w:date="2023-11-15T10:20:00Z">
        <w:r w:rsidRPr="00646DCF">
          <w:rPr>
            <w:rFonts w:ascii="Arial" w:eastAsia="Times New Roman" w:hAnsi="Arial" w:cs="Arial"/>
            <w:sz w:val="20"/>
            <w:szCs w:val="20"/>
            <w:lang w:eastAsia="en-GB"/>
            <w:rPrChange w:id="3930" w:author="sch8752328" w:date="2023-11-15T10:29:00Z">
              <w:rPr>
                <w:rFonts w:ascii="Arial" w:eastAsia="Times New Roman" w:hAnsi="Arial" w:cs="Arial"/>
                <w:sz w:val="20"/>
                <w:szCs w:val="20"/>
                <w:lang w:eastAsia="en-GB"/>
              </w:rPr>
            </w:rPrChange>
          </w:rPr>
          <w:t>If we become aware of any incidents of cyberbullying, we will consider each case individually as to any criminal act that may have been committed. The school will pass on information to the police if it feels that it is appropriate, or we are required to do so.</w:t>
        </w:r>
      </w:ins>
    </w:p>
    <w:p w14:paraId="01913044" w14:textId="77777777" w:rsidR="00646DCF" w:rsidRPr="00646DCF" w:rsidRDefault="00646DCF" w:rsidP="00646DCF">
      <w:pPr>
        <w:spacing w:after="0"/>
        <w:jc w:val="both"/>
        <w:rPr>
          <w:ins w:id="3931" w:author="sch8752328" w:date="2023-11-15T10:20:00Z"/>
          <w:rFonts w:ascii="Arial" w:eastAsia="Times New Roman" w:hAnsi="Arial" w:cs="Arial"/>
          <w:sz w:val="20"/>
          <w:szCs w:val="20"/>
          <w:lang w:eastAsia="en-GB"/>
          <w:rPrChange w:id="3932" w:author="sch8752328" w:date="2023-11-15T10:29:00Z">
            <w:rPr>
              <w:ins w:id="3933" w:author="sch8752328" w:date="2023-11-15T10:20:00Z"/>
              <w:rFonts w:ascii="Arial" w:eastAsia="Times New Roman" w:hAnsi="Arial" w:cs="Arial"/>
              <w:sz w:val="20"/>
              <w:szCs w:val="20"/>
              <w:lang w:eastAsia="en-GB"/>
            </w:rPr>
          </w:rPrChange>
        </w:rPr>
      </w:pPr>
    </w:p>
    <w:p w14:paraId="5464AEC3" w14:textId="77777777" w:rsidR="00646DCF" w:rsidRPr="00646DCF" w:rsidRDefault="00646DCF" w:rsidP="00646DCF">
      <w:pPr>
        <w:autoSpaceDE w:val="0"/>
        <w:autoSpaceDN w:val="0"/>
        <w:adjustRightInd w:val="0"/>
        <w:spacing w:after="0"/>
        <w:jc w:val="both"/>
        <w:rPr>
          <w:ins w:id="3934" w:author="sch8752328" w:date="2023-11-15T10:24:00Z"/>
          <w:rFonts w:ascii="Arial" w:eastAsiaTheme="minorHAnsi" w:hAnsi="Arial" w:cs="Arial"/>
          <w:iCs/>
          <w:color w:val="FF0000"/>
          <w:sz w:val="20"/>
          <w:szCs w:val="20"/>
          <w:lang w:eastAsia="en-US"/>
          <w:rPrChange w:id="3935" w:author="sch8752328" w:date="2023-11-15T10:29:00Z">
            <w:rPr>
              <w:ins w:id="3936" w:author="sch8752328" w:date="2023-11-15T10:24:00Z"/>
              <w:rFonts w:ascii="Arial" w:eastAsiaTheme="minorHAnsi" w:hAnsi="Arial" w:cs="Arial"/>
              <w:i/>
              <w:iCs/>
              <w:color w:val="FF0000"/>
              <w:sz w:val="20"/>
              <w:szCs w:val="20"/>
              <w:lang w:eastAsia="en-US"/>
            </w:rPr>
          </w:rPrChange>
        </w:rPr>
      </w:pPr>
      <w:ins w:id="3937" w:author="sch8752328" w:date="2023-11-15T10:20:00Z">
        <w:r w:rsidRPr="00646DCF">
          <w:rPr>
            <w:rFonts w:ascii="Arial" w:eastAsiaTheme="minorHAnsi" w:hAnsi="Arial" w:cs="Arial"/>
            <w:b/>
            <w:color w:val="000000"/>
            <w:sz w:val="24"/>
            <w:szCs w:val="24"/>
            <w:u w:val="single"/>
            <w:lang w:eastAsia="en-US"/>
            <w:rPrChange w:id="3938" w:author="sch8752328" w:date="2023-11-15T10:29:00Z">
              <w:rPr>
                <w:rFonts w:ascii="Arial" w:eastAsiaTheme="minorHAnsi" w:hAnsi="Arial" w:cs="Arial"/>
                <w:b/>
                <w:color w:val="000000"/>
                <w:sz w:val="24"/>
                <w:szCs w:val="24"/>
                <w:u w:val="single"/>
                <w:lang w:eastAsia="en-US"/>
              </w:rPr>
            </w:rPrChange>
          </w:rPr>
          <w:t>Domestic Abuse/Violence</w:t>
        </w:r>
      </w:ins>
    </w:p>
    <w:p w14:paraId="12FEC226" w14:textId="39B6B8A1" w:rsidR="00646DCF" w:rsidRPr="00646DCF" w:rsidRDefault="00646DCF" w:rsidP="00646DCF">
      <w:pPr>
        <w:autoSpaceDE w:val="0"/>
        <w:autoSpaceDN w:val="0"/>
        <w:adjustRightInd w:val="0"/>
        <w:spacing w:after="0"/>
        <w:jc w:val="both"/>
        <w:rPr>
          <w:ins w:id="3939" w:author="sch8752328" w:date="2023-11-15T10:20:00Z"/>
          <w:rFonts w:ascii="Arial" w:eastAsiaTheme="minorHAnsi" w:hAnsi="Arial" w:cs="Arial"/>
          <w:b/>
          <w:color w:val="000000"/>
          <w:sz w:val="24"/>
          <w:szCs w:val="24"/>
          <w:u w:val="single"/>
          <w:lang w:eastAsia="en-US"/>
          <w:rPrChange w:id="3940" w:author="sch8752328" w:date="2023-11-15T10:29:00Z">
            <w:rPr>
              <w:ins w:id="3941" w:author="sch8752328" w:date="2023-11-15T10:20:00Z"/>
              <w:rFonts w:ascii="Arial" w:hAnsi="Arial" w:cs="Arial"/>
              <w:sz w:val="20"/>
              <w:szCs w:val="20"/>
            </w:rPr>
          </w:rPrChange>
        </w:rPr>
      </w:pPr>
      <w:ins w:id="3942" w:author="sch8752328" w:date="2023-11-15T10:24:00Z">
        <w:r w:rsidRPr="00646DCF">
          <w:rPr>
            <w:rFonts w:ascii="Arial" w:eastAsiaTheme="minorHAnsi" w:hAnsi="Arial" w:cs="Arial"/>
            <w:color w:val="000000"/>
            <w:sz w:val="20"/>
            <w:szCs w:val="20"/>
            <w:lang w:eastAsia="en-US"/>
            <w:rPrChange w:id="3943" w:author="sch8752328" w:date="2023-11-15T10:29:00Z">
              <w:rPr>
                <w:rFonts w:ascii="Arial" w:eastAsiaTheme="minorHAnsi" w:hAnsi="Arial" w:cs="Arial"/>
                <w:color w:val="000000"/>
                <w:sz w:val="20"/>
                <w:szCs w:val="20"/>
                <w:lang w:eastAsia="en-US"/>
              </w:rPr>
            </w:rPrChange>
          </w:rPr>
          <w:t xml:space="preserve">Vine Tree </w:t>
        </w:r>
      </w:ins>
      <w:ins w:id="3944" w:author="sch8752328" w:date="2023-11-15T10:20:00Z">
        <w:r w:rsidRPr="00646DCF">
          <w:rPr>
            <w:rFonts w:ascii="Arial" w:eastAsiaTheme="minorHAnsi" w:hAnsi="Arial" w:cs="Arial"/>
            <w:color w:val="000000"/>
            <w:sz w:val="20"/>
            <w:szCs w:val="20"/>
            <w:lang w:eastAsia="en-US"/>
            <w:rPrChange w:id="3945" w:author="sch8752328" w:date="2023-11-15T10:29:00Z">
              <w:rPr>
                <w:rFonts w:ascii="Arial" w:eastAsiaTheme="minorHAnsi" w:hAnsi="Arial" w:cs="Arial"/>
                <w:color w:val="000000"/>
                <w:sz w:val="20"/>
                <w:szCs w:val="20"/>
                <w:lang w:eastAsia="en-US"/>
              </w:rPr>
            </w:rPrChange>
          </w:rPr>
          <w:t xml:space="preserve">believes that all our pupils have the right to be safe at school and also in their own homes. We are aware that </w:t>
        </w:r>
        <w:r w:rsidRPr="00646DCF">
          <w:rPr>
            <w:rFonts w:ascii="Arial" w:hAnsi="Arial" w:cs="Arial"/>
            <w:sz w:val="20"/>
            <w:szCs w:val="20"/>
            <w:rPrChange w:id="3946" w:author="sch8752328" w:date="2023-11-15T10:29:00Z">
              <w:rPr>
                <w:rFonts w:ascii="Arial" w:hAnsi="Arial" w:cs="Arial"/>
                <w:sz w:val="20"/>
                <w:szCs w:val="20"/>
              </w:rPr>
            </w:rPrChange>
          </w:rPr>
          <w:t>all children can witness and be adversely affected by domestic abuse.</w:t>
        </w:r>
      </w:ins>
    </w:p>
    <w:p w14:paraId="526AD504" w14:textId="77777777" w:rsidR="00646DCF" w:rsidRPr="00646DCF" w:rsidRDefault="00646DCF" w:rsidP="00646DCF">
      <w:pPr>
        <w:autoSpaceDE w:val="0"/>
        <w:autoSpaceDN w:val="0"/>
        <w:adjustRightInd w:val="0"/>
        <w:spacing w:after="0"/>
        <w:jc w:val="both"/>
        <w:rPr>
          <w:ins w:id="3947" w:author="sch8752328" w:date="2023-11-15T10:20:00Z"/>
          <w:rFonts w:ascii="Arial" w:eastAsiaTheme="minorHAnsi" w:hAnsi="Arial" w:cs="Arial"/>
          <w:color w:val="7030A0"/>
          <w:sz w:val="12"/>
          <w:szCs w:val="12"/>
          <w:lang w:eastAsia="en-US"/>
          <w:rPrChange w:id="3948" w:author="sch8752328" w:date="2023-11-15T10:29:00Z">
            <w:rPr>
              <w:ins w:id="3949" w:author="sch8752328" w:date="2023-11-15T10:20:00Z"/>
              <w:rFonts w:ascii="Arial" w:eastAsiaTheme="minorHAnsi" w:hAnsi="Arial" w:cs="Arial"/>
              <w:color w:val="7030A0"/>
              <w:sz w:val="12"/>
              <w:szCs w:val="12"/>
              <w:lang w:eastAsia="en-US"/>
            </w:rPr>
          </w:rPrChange>
        </w:rPr>
      </w:pPr>
    </w:p>
    <w:p w14:paraId="677AD08B" w14:textId="769AEF9C" w:rsidR="00646DCF" w:rsidRPr="00646DCF" w:rsidRDefault="00646DCF" w:rsidP="00646DCF">
      <w:pPr>
        <w:autoSpaceDE w:val="0"/>
        <w:autoSpaceDN w:val="0"/>
        <w:adjustRightInd w:val="0"/>
        <w:spacing w:after="0"/>
        <w:jc w:val="both"/>
        <w:rPr>
          <w:ins w:id="3950" w:author="sch8752328" w:date="2023-11-15T10:20:00Z"/>
          <w:rFonts w:ascii="Arial" w:eastAsiaTheme="minorHAnsi" w:hAnsi="Arial" w:cs="Arial"/>
          <w:bCs/>
          <w:color w:val="FF0000"/>
          <w:sz w:val="20"/>
          <w:szCs w:val="20"/>
          <w:lang w:eastAsia="en-US"/>
          <w:rPrChange w:id="3951" w:author="sch8752328" w:date="2023-11-15T10:29:00Z">
            <w:rPr>
              <w:ins w:id="3952" w:author="sch8752328" w:date="2023-11-15T10:20:00Z"/>
              <w:rFonts w:ascii="Arial" w:eastAsiaTheme="minorHAnsi" w:hAnsi="Arial" w:cs="Arial"/>
              <w:bCs/>
              <w:i/>
              <w:color w:val="FF0000"/>
              <w:sz w:val="20"/>
              <w:szCs w:val="20"/>
              <w:lang w:eastAsia="en-US"/>
            </w:rPr>
          </w:rPrChange>
        </w:rPr>
      </w:pPr>
      <w:ins w:id="3953" w:author="sch8752328" w:date="2023-11-15T10:20:00Z">
        <w:r w:rsidRPr="00646DCF">
          <w:rPr>
            <w:rFonts w:ascii="Arial" w:eastAsiaTheme="minorHAnsi" w:hAnsi="Arial" w:cs="Arial"/>
            <w:color w:val="000000"/>
            <w:sz w:val="20"/>
            <w:szCs w:val="20"/>
            <w:lang w:eastAsia="en-US"/>
            <w:rPrChange w:id="3954" w:author="sch8752328" w:date="2023-11-15T10:29:00Z">
              <w:rPr>
                <w:rFonts w:ascii="Arial" w:eastAsiaTheme="minorHAnsi" w:hAnsi="Arial" w:cs="Arial"/>
                <w:color w:val="000000"/>
                <w:sz w:val="20"/>
                <w:szCs w:val="20"/>
                <w:lang w:eastAsia="en-US"/>
              </w:rPr>
            </w:rPrChange>
          </w:rPr>
          <w:t>As an Operation Encompass school, we are alert to the indicators of abuse, and we have a planned approach to supporting children in a proactive way. We do this by</w:t>
        </w:r>
      </w:ins>
      <w:ins w:id="3955" w:author="sch8752328" w:date="2023-11-15T10:24:00Z">
        <w:r w:rsidRPr="00646DCF">
          <w:rPr>
            <w:rFonts w:ascii="Arial" w:eastAsiaTheme="minorHAnsi" w:hAnsi="Arial" w:cs="Arial"/>
            <w:color w:val="000000"/>
            <w:sz w:val="20"/>
            <w:szCs w:val="20"/>
            <w:lang w:eastAsia="en-US"/>
            <w:rPrChange w:id="3956" w:author="sch8752328" w:date="2023-11-15T10:29:00Z">
              <w:rPr>
                <w:rFonts w:ascii="Arial" w:eastAsiaTheme="minorHAnsi" w:hAnsi="Arial" w:cs="Arial"/>
                <w:color w:val="000000"/>
                <w:sz w:val="20"/>
                <w:szCs w:val="20"/>
                <w:lang w:eastAsia="en-US"/>
              </w:rPr>
            </w:rPrChange>
          </w:rPr>
          <w:t xml:space="preserve"> </w:t>
        </w:r>
        <w:r w:rsidRPr="00646DCF">
          <w:rPr>
            <w:rFonts w:ascii="Arial" w:eastAsiaTheme="minorHAnsi" w:hAnsi="Arial" w:cs="Arial"/>
            <w:sz w:val="20"/>
            <w:szCs w:val="20"/>
            <w:lang w:eastAsia="en-US"/>
            <w:rPrChange w:id="3957" w:author="sch8752328" w:date="2023-11-15T10:29:00Z">
              <w:rPr>
                <w:rFonts w:ascii="Arial" w:eastAsiaTheme="minorHAnsi" w:hAnsi="Arial" w:cs="Arial"/>
                <w:color w:val="000000"/>
                <w:sz w:val="20"/>
                <w:szCs w:val="20"/>
                <w:lang w:eastAsia="en-US"/>
              </w:rPr>
            </w:rPrChange>
          </w:rPr>
          <w:t>i</w:t>
        </w:r>
      </w:ins>
      <w:ins w:id="3958" w:author="sch8752328" w:date="2023-11-15T10:20:00Z">
        <w:r w:rsidRPr="00646DCF">
          <w:rPr>
            <w:rFonts w:ascii="Arial" w:eastAsiaTheme="minorHAnsi" w:hAnsi="Arial" w:cs="Arial"/>
            <w:bCs/>
            <w:sz w:val="20"/>
            <w:szCs w:val="20"/>
            <w:lang w:eastAsia="en-US"/>
            <w:rPrChange w:id="3959" w:author="sch8752328" w:date="2023-11-15T10:29:00Z">
              <w:rPr>
                <w:rFonts w:ascii="Arial" w:eastAsiaTheme="minorHAnsi" w:hAnsi="Arial" w:cs="Arial"/>
                <w:bCs/>
                <w:i/>
                <w:color w:val="FF0000"/>
                <w:sz w:val="20"/>
                <w:szCs w:val="20"/>
                <w:lang w:eastAsia="en-US"/>
              </w:rPr>
            </w:rPrChange>
          </w:rPr>
          <w:t>dentify</w:t>
        </w:r>
      </w:ins>
      <w:ins w:id="3960" w:author="sch8752328" w:date="2023-11-15T10:25:00Z">
        <w:r w:rsidRPr="00646DCF">
          <w:rPr>
            <w:rFonts w:ascii="Arial" w:eastAsiaTheme="minorHAnsi" w:hAnsi="Arial" w:cs="Arial"/>
            <w:bCs/>
            <w:sz w:val="20"/>
            <w:szCs w:val="20"/>
            <w:lang w:eastAsia="en-US"/>
            <w:rPrChange w:id="3961" w:author="sch8752328" w:date="2023-11-15T10:29:00Z">
              <w:rPr>
                <w:rFonts w:ascii="Arial" w:eastAsiaTheme="minorHAnsi" w:hAnsi="Arial" w:cs="Arial"/>
                <w:bCs/>
                <w:i/>
                <w:color w:val="FF0000"/>
                <w:sz w:val="20"/>
                <w:szCs w:val="20"/>
                <w:lang w:eastAsia="en-US"/>
              </w:rPr>
            </w:rPrChange>
          </w:rPr>
          <w:t>ing</w:t>
        </w:r>
      </w:ins>
      <w:ins w:id="3962" w:author="sch8752328" w:date="2023-11-15T10:20:00Z">
        <w:r w:rsidRPr="00646DCF">
          <w:rPr>
            <w:rFonts w:ascii="Arial" w:eastAsiaTheme="minorHAnsi" w:hAnsi="Arial" w:cs="Arial"/>
            <w:bCs/>
            <w:sz w:val="20"/>
            <w:szCs w:val="20"/>
            <w:lang w:eastAsia="en-US"/>
            <w:rPrChange w:id="3963" w:author="sch8752328" w:date="2023-11-15T10:29:00Z">
              <w:rPr>
                <w:rFonts w:ascii="Arial" w:eastAsiaTheme="minorHAnsi" w:hAnsi="Arial" w:cs="Arial"/>
                <w:bCs/>
                <w:i/>
                <w:color w:val="FF0000"/>
                <w:sz w:val="20"/>
                <w:szCs w:val="20"/>
                <w:lang w:eastAsia="en-US"/>
              </w:rPr>
            </w:rPrChange>
          </w:rPr>
          <w:t xml:space="preserve"> specific preventative/awareness raising work with parents, staff and pupils and intervention work to support children affected by domestic </w:t>
        </w:r>
      </w:ins>
      <w:ins w:id="3964" w:author="sch8752328" w:date="2023-11-15T10:31:00Z">
        <w:r w:rsidR="00D569F7" w:rsidRPr="00646DCF">
          <w:rPr>
            <w:rFonts w:ascii="Arial" w:eastAsiaTheme="minorHAnsi" w:hAnsi="Arial" w:cs="Arial"/>
            <w:bCs/>
            <w:sz w:val="20"/>
            <w:szCs w:val="20"/>
            <w:lang w:eastAsia="en-US"/>
            <w:rPrChange w:id="3965" w:author="sch8752328" w:date="2023-11-15T10:29:00Z">
              <w:rPr>
                <w:rFonts w:ascii="Arial" w:eastAsiaTheme="minorHAnsi" w:hAnsi="Arial" w:cs="Arial"/>
                <w:bCs/>
                <w:sz w:val="20"/>
                <w:szCs w:val="20"/>
                <w:lang w:eastAsia="en-US"/>
              </w:rPr>
            </w:rPrChange>
          </w:rPr>
          <w:t>abuse.</w:t>
        </w:r>
      </w:ins>
      <w:ins w:id="3966" w:author="sch8752328" w:date="2023-11-15T10:20:00Z">
        <w:r w:rsidRPr="00646DCF">
          <w:rPr>
            <w:rFonts w:ascii="Arial" w:eastAsiaTheme="minorHAnsi" w:hAnsi="Arial" w:cs="Arial"/>
            <w:bCs/>
            <w:sz w:val="20"/>
            <w:szCs w:val="20"/>
            <w:lang w:eastAsia="en-US"/>
            <w:rPrChange w:id="3967" w:author="sch8752328" w:date="2023-11-15T10:29:00Z">
              <w:rPr>
                <w:rFonts w:ascii="Arial" w:eastAsiaTheme="minorHAnsi" w:hAnsi="Arial" w:cs="Arial"/>
                <w:bCs/>
                <w:i/>
                <w:color w:val="FF0000"/>
                <w:sz w:val="20"/>
                <w:szCs w:val="20"/>
                <w:lang w:eastAsia="en-US"/>
              </w:rPr>
            </w:rPrChange>
          </w:rPr>
          <w:t xml:space="preserve"> </w:t>
        </w:r>
      </w:ins>
    </w:p>
    <w:p w14:paraId="6D9F5962" w14:textId="77777777" w:rsidR="00646DCF" w:rsidRPr="00646DCF" w:rsidRDefault="00646DCF" w:rsidP="00646DCF">
      <w:pPr>
        <w:autoSpaceDE w:val="0"/>
        <w:autoSpaceDN w:val="0"/>
        <w:adjustRightInd w:val="0"/>
        <w:spacing w:after="0"/>
        <w:jc w:val="both"/>
        <w:rPr>
          <w:ins w:id="3968" w:author="sch8752328" w:date="2023-11-15T10:20:00Z"/>
          <w:rFonts w:ascii="Arial" w:eastAsiaTheme="minorHAnsi" w:hAnsi="Arial" w:cs="Arial"/>
          <w:bCs/>
          <w:color w:val="00B050"/>
          <w:sz w:val="12"/>
          <w:szCs w:val="12"/>
          <w:lang w:eastAsia="en-US"/>
          <w:rPrChange w:id="3969" w:author="sch8752328" w:date="2023-11-15T10:29:00Z">
            <w:rPr>
              <w:ins w:id="3970" w:author="sch8752328" w:date="2023-11-15T10:20:00Z"/>
              <w:rFonts w:ascii="Arial" w:eastAsiaTheme="minorHAnsi" w:hAnsi="Arial" w:cs="Arial"/>
              <w:bCs/>
              <w:i/>
              <w:color w:val="00B050"/>
              <w:sz w:val="12"/>
              <w:szCs w:val="12"/>
              <w:lang w:eastAsia="en-US"/>
            </w:rPr>
          </w:rPrChange>
        </w:rPr>
      </w:pPr>
    </w:p>
    <w:p w14:paraId="1534EC3B" w14:textId="77777777" w:rsidR="00646DCF" w:rsidRPr="00646DCF" w:rsidRDefault="00646DCF" w:rsidP="00646DCF">
      <w:pPr>
        <w:spacing w:after="0"/>
        <w:jc w:val="both"/>
        <w:rPr>
          <w:ins w:id="3971" w:author="sch8752328" w:date="2023-11-15T10:20:00Z"/>
          <w:rFonts w:ascii="Arial" w:hAnsi="Arial" w:cs="Arial"/>
          <w:color w:val="00B050"/>
          <w:sz w:val="20"/>
          <w:szCs w:val="20"/>
          <w:rPrChange w:id="3972" w:author="sch8752328" w:date="2023-11-15T10:29:00Z">
            <w:rPr>
              <w:ins w:id="3973" w:author="sch8752328" w:date="2023-11-15T10:20:00Z"/>
              <w:rFonts w:ascii="Arial" w:hAnsi="Arial" w:cs="Arial"/>
              <w:color w:val="00B050"/>
              <w:sz w:val="20"/>
              <w:szCs w:val="20"/>
            </w:rPr>
          </w:rPrChange>
        </w:rPr>
      </w:pPr>
      <w:ins w:id="3974" w:author="sch8752328" w:date="2023-11-15T10:20:00Z">
        <w:r w:rsidRPr="00646DCF">
          <w:rPr>
            <w:rFonts w:ascii="Arial" w:hAnsi="Arial" w:cs="Arial"/>
            <w:sz w:val="20"/>
            <w:szCs w:val="20"/>
            <w:rPrChange w:id="3975" w:author="sch8752328" w:date="2023-11-15T10:29:00Z">
              <w:rPr>
                <w:rFonts w:ascii="Arial" w:hAnsi="Arial" w:cs="Arial"/>
                <w:sz w:val="20"/>
                <w:szCs w:val="20"/>
              </w:rPr>
            </w:rPrChange>
          </w:rPr>
          <w:t>The Domestic Abuse Act 2021 introduces</w:t>
        </w:r>
        <w:r w:rsidRPr="00646DCF">
          <w:rPr>
            <w:rFonts w:ascii="Arial" w:hAnsi="Arial" w:cs="Arial"/>
            <w:color w:val="00B050"/>
            <w:sz w:val="20"/>
            <w:szCs w:val="20"/>
            <w:rPrChange w:id="3976" w:author="sch8752328" w:date="2023-11-15T10:29:00Z">
              <w:rPr>
                <w:rFonts w:ascii="Arial" w:hAnsi="Arial" w:cs="Arial"/>
                <w:color w:val="00B050"/>
                <w:sz w:val="20"/>
                <w:szCs w:val="20"/>
              </w:rPr>
            </w:rPrChange>
          </w:rPr>
          <w:t xml:space="preserve"> </w:t>
        </w:r>
        <w:r w:rsidRPr="00646DCF">
          <w:rPr>
            <w:rFonts w:ascii="Arial" w:hAnsi="Arial" w:cs="Arial"/>
            <w:sz w:val="20"/>
            <w:szCs w:val="20"/>
            <w:rPrChange w:id="3977" w:author="sch8752328" w:date="2023-11-15T10:29:00Z">
              <w:rPr>
                <w:rFonts w:ascii="Arial" w:hAnsi="Arial" w:cs="Arial"/>
                <w:sz w:val="20"/>
                <w:szCs w:val="20"/>
              </w:rPr>
            </w:rPrChange>
          </w:rPr>
          <w:t xml:space="preserve">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w:t>
        </w:r>
        <w:r w:rsidRPr="00646DCF">
          <w:rPr>
            <w:rFonts w:ascii="Arial" w:hAnsi="Arial" w:cs="Arial"/>
            <w:color w:val="00B050"/>
            <w:sz w:val="20"/>
            <w:szCs w:val="20"/>
            <w:rPrChange w:id="3978" w:author="sch8752328" w:date="2023-11-15T10:29:00Z">
              <w:rPr>
                <w:rFonts w:ascii="Arial" w:hAnsi="Arial" w:cs="Arial"/>
                <w:color w:val="00B050"/>
                <w:sz w:val="20"/>
                <w:szCs w:val="20"/>
              </w:rPr>
            </w:rPrChange>
          </w:rPr>
          <w:t>(Domestic Abuse Act 2021, Section 2).</w:t>
        </w:r>
      </w:ins>
    </w:p>
    <w:p w14:paraId="2A574F01" w14:textId="77777777" w:rsidR="00646DCF" w:rsidRPr="00646DCF" w:rsidRDefault="00646DCF" w:rsidP="00646DCF">
      <w:pPr>
        <w:spacing w:after="0"/>
        <w:jc w:val="both"/>
        <w:rPr>
          <w:ins w:id="3979" w:author="sch8752328" w:date="2023-11-15T10:20:00Z"/>
          <w:rFonts w:ascii="Arial" w:hAnsi="Arial" w:cs="Arial"/>
          <w:color w:val="00B050"/>
          <w:sz w:val="20"/>
          <w:szCs w:val="20"/>
          <w:rPrChange w:id="3980" w:author="sch8752328" w:date="2023-11-15T10:29:00Z">
            <w:rPr>
              <w:ins w:id="3981" w:author="sch8752328" w:date="2023-11-15T10:20:00Z"/>
              <w:rFonts w:ascii="Arial" w:hAnsi="Arial" w:cs="Arial"/>
              <w:color w:val="00B050"/>
              <w:sz w:val="20"/>
              <w:szCs w:val="20"/>
            </w:rPr>
          </w:rPrChange>
        </w:rPr>
      </w:pPr>
    </w:p>
    <w:p w14:paraId="727E9C59" w14:textId="77777777" w:rsidR="00646DCF" w:rsidRPr="00646DCF" w:rsidRDefault="00646DCF" w:rsidP="00646DCF">
      <w:pPr>
        <w:spacing w:after="0"/>
        <w:jc w:val="both"/>
        <w:rPr>
          <w:ins w:id="3982" w:author="sch8752328" w:date="2023-11-15T10:20:00Z"/>
          <w:rFonts w:ascii="Arial" w:hAnsi="Arial" w:cs="Arial"/>
          <w:sz w:val="20"/>
          <w:szCs w:val="20"/>
          <w:rPrChange w:id="3983" w:author="sch8752328" w:date="2023-11-15T10:29:00Z">
            <w:rPr>
              <w:ins w:id="3984" w:author="sch8752328" w:date="2023-11-15T10:20:00Z"/>
              <w:rFonts w:ascii="Arial" w:hAnsi="Arial" w:cs="Arial"/>
              <w:sz w:val="20"/>
              <w:szCs w:val="20"/>
            </w:rPr>
          </w:rPrChange>
        </w:rPr>
      </w:pPr>
      <w:ins w:id="3985" w:author="sch8752328" w:date="2023-11-15T10:20:00Z">
        <w:r w:rsidRPr="00646DCF">
          <w:rPr>
            <w:rFonts w:ascii="Arial" w:hAnsi="Arial" w:cs="Arial"/>
            <w:sz w:val="20"/>
            <w:szCs w:val="20"/>
            <w:rPrChange w:id="3986" w:author="sch8752328" w:date="2023-11-15T10:29:00Z">
              <w:rPr>
                <w:rFonts w:ascii="Arial" w:hAnsi="Arial" w:cs="Arial"/>
                <w:sz w:val="20"/>
                <w:szCs w:val="20"/>
              </w:rPr>
            </w:rPrChange>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ins>
    </w:p>
    <w:p w14:paraId="7E40EB01" w14:textId="77777777" w:rsidR="00646DCF" w:rsidRPr="00646DCF" w:rsidRDefault="00646DCF" w:rsidP="00646DCF">
      <w:pPr>
        <w:autoSpaceDE w:val="0"/>
        <w:autoSpaceDN w:val="0"/>
        <w:adjustRightInd w:val="0"/>
        <w:spacing w:after="0"/>
        <w:jc w:val="both"/>
        <w:rPr>
          <w:ins w:id="3987" w:author="sch8752328" w:date="2023-11-15T10:20:00Z"/>
          <w:rFonts w:ascii="Arial" w:eastAsiaTheme="minorHAnsi" w:hAnsi="Arial" w:cs="Arial"/>
          <w:bCs/>
          <w:sz w:val="12"/>
          <w:szCs w:val="12"/>
          <w:lang w:eastAsia="en-US"/>
          <w:rPrChange w:id="3988" w:author="sch8752328" w:date="2023-11-15T10:29:00Z">
            <w:rPr>
              <w:ins w:id="3989" w:author="sch8752328" w:date="2023-11-15T10:20:00Z"/>
              <w:rFonts w:ascii="Arial" w:eastAsiaTheme="minorHAnsi" w:hAnsi="Arial" w:cs="Arial"/>
              <w:bCs/>
              <w:i/>
              <w:sz w:val="12"/>
              <w:szCs w:val="12"/>
              <w:lang w:eastAsia="en-US"/>
            </w:rPr>
          </w:rPrChange>
        </w:rPr>
      </w:pPr>
    </w:p>
    <w:p w14:paraId="1B847C21" w14:textId="77777777" w:rsidR="00646DCF" w:rsidRPr="00646DCF" w:rsidRDefault="00646DCF" w:rsidP="00646DCF">
      <w:pPr>
        <w:spacing w:after="0"/>
        <w:jc w:val="both"/>
        <w:rPr>
          <w:ins w:id="3990" w:author="sch8752328" w:date="2023-11-15T10:20:00Z"/>
          <w:rFonts w:ascii="Arial" w:hAnsi="Arial" w:cs="Arial"/>
          <w:sz w:val="20"/>
          <w:szCs w:val="20"/>
          <w:rPrChange w:id="3991" w:author="sch8752328" w:date="2023-11-15T10:29:00Z">
            <w:rPr>
              <w:ins w:id="3992" w:author="sch8752328" w:date="2023-11-15T10:20:00Z"/>
              <w:rFonts w:ascii="Arial" w:hAnsi="Arial" w:cs="Arial"/>
              <w:sz w:val="20"/>
              <w:szCs w:val="20"/>
            </w:rPr>
          </w:rPrChange>
        </w:rPr>
      </w:pPr>
      <w:ins w:id="3993" w:author="sch8752328" w:date="2023-11-15T10:20:00Z">
        <w:r w:rsidRPr="00646DCF">
          <w:rPr>
            <w:rFonts w:ascii="Arial" w:hAnsi="Arial" w:cs="Arial"/>
            <w:sz w:val="20"/>
            <w:szCs w:val="20"/>
            <w:rPrChange w:id="3994" w:author="sch8752328" w:date="2023-11-15T10:29:00Z">
              <w:rPr>
                <w:rFonts w:ascii="Arial" w:hAnsi="Arial" w:cs="Arial"/>
                <w:sz w:val="20"/>
                <w:szCs w:val="20"/>
              </w:rPr>
            </w:rPrChange>
          </w:rPr>
          <w:t>Domestic abuse can affect anybody; it occurs across all of society, regardless of age, gender, race, sexuality, wealth, or geography. Domestic abuse affects significant numbers of children and their families causing immediate harm as well as damaging future life chances.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w:t>
        </w:r>
      </w:ins>
    </w:p>
    <w:p w14:paraId="449AADB8" w14:textId="77777777" w:rsidR="00646DCF" w:rsidRPr="00646DCF" w:rsidRDefault="00646DCF" w:rsidP="00646DCF">
      <w:pPr>
        <w:spacing w:after="0"/>
        <w:jc w:val="both"/>
        <w:rPr>
          <w:ins w:id="3995" w:author="sch8752328" w:date="2023-11-15T10:20:00Z"/>
          <w:rFonts w:ascii="Arial" w:hAnsi="Arial" w:cs="Arial"/>
          <w:sz w:val="20"/>
          <w:szCs w:val="20"/>
          <w:rPrChange w:id="3996" w:author="sch8752328" w:date="2023-11-15T10:29:00Z">
            <w:rPr>
              <w:ins w:id="3997" w:author="sch8752328" w:date="2023-11-15T10:20:00Z"/>
              <w:rFonts w:ascii="Arial" w:hAnsi="Arial" w:cs="Arial"/>
              <w:sz w:val="20"/>
              <w:szCs w:val="20"/>
            </w:rPr>
          </w:rPrChange>
        </w:rPr>
      </w:pPr>
    </w:p>
    <w:p w14:paraId="7D073A5D" w14:textId="77777777" w:rsidR="00646DCF" w:rsidRPr="00646DCF" w:rsidRDefault="00646DCF" w:rsidP="00646DCF">
      <w:pPr>
        <w:spacing w:after="0"/>
        <w:jc w:val="both"/>
        <w:rPr>
          <w:ins w:id="3998" w:author="sch8752328" w:date="2023-11-15T10:20:00Z"/>
          <w:rFonts w:ascii="Arial" w:hAnsi="Arial" w:cs="Arial"/>
          <w:sz w:val="20"/>
          <w:szCs w:val="20"/>
          <w:rPrChange w:id="3999" w:author="sch8752328" w:date="2023-11-15T10:29:00Z">
            <w:rPr>
              <w:ins w:id="4000" w:author="sch8752328" w:date="2023-11-15T10:20:00Z"/>
              <w:rFonts w:ascii="Arial" w:hAnsi="Arial" w:cs="Arial"/>
              <w:sz w:val="20"/>
              <w:szCs w:val="20"/>
            </w:rPr>
          </w:rPrChange>
        </w:rPr>
      </w:pPr>
      <w:ins w:id="4001" w:author="sch8752328" w:date="2023-11-15T10:20:00Z">
        <w:r w:rsidRPr="00646DCF">
          <w:rPr>
            <w:rFonts w:ascii="Arial" w:hAnsi="Arial" w:cs="Arial"/>
            <w:sz w:val="20"/>
            <w:szCs w:val="20"/>
            <w:rPrChange w:id="4002" w:author="sch8752328" w:date="2023-11-15T10:29:00Z">
              <w:rPr>
                <w:rFonts w:ascii="Arial" w:hAnsi="Arial" w:cs="Arial"/>
                <w:sz w:val="20"/>
                <w:szCs w:val="20"/>
              </w:rPr>
            </w:rPrChange>
          </w:rPr>
          <w: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t>
        </w:r>
      </w:ins>
    </w:p>
    <w:p w14:paraId="19570FC7" w14:textId="77777777" w:rsidR="00646DCF" w:rsidRPr="00646DCF" w:rsidRDefault="00646DCF" w:rsidP="00646DCF">
      <w:pPr>
        <w:spacing w:after="0"/>
        <w:jc w:val="both"/>
        <w:rPr>
          <w:ins w:id="4003" w:author="sch8752328" w:date="2023-11-15T10:20:00Z"/>
          <w:rFonts w:ascii="Arial" w:hAnsi="Arial" w:cs="Arial"/>
          <w:sz w:val="12"/>
          <w:szCs w:val="12"/>
          <w:rPrChange w:id="4004" w:author="sch8752328" w:date="2023-11-15T10:29:00Z">
            <w:rPr>
              <w:ins w:id="4005" w:author="sch8752328" w:date="2023-11-15T10:20:00Z"/>
              <w:rFonts w:ascii="Arial" w:hAnsi="Arial" w:cs="Arial"/>
              <w:sz w:val="12"/>
              <w:szCs w:val="12"/>
            </w:rPr>
          </w:rPrChange>
        </w:rPr>
      </w:pPr>
    </w:p>
    <w:p w14:paraId="3C0500DD" w14:textId="77777777" w:rsidR="00646DCF" w:rsidRPr="00646DCF" w:rsidRDefault="00646DCF" w:rsidP="00646DCF">
      <w:pPr>
        <w:spacing w:after="0"/>
        <w:jc w:val="both"/>
        <w:rPr>
          <w:ins w:id="4006" w:author="sch8752328" w:date="2023-11-15T10:20:00Z"/>
          <w:rFonts w:ascii="Arial" w:hAnsi="Arial" w:cs="Arial"/>
          <w:sz w:val="20"/>
          <w:szCs w:val="20"/>
          <w:rPrChange w:id="4007" w:author="sch8752328" w:date="2023-11-15T10:29:00Z">
            <w:rPr>
              <w:ins w:id="4008" w:author="sch8752328" w:date="2023-11-15T10:20:00Z"/>
              <w:rFonts w:ascii="Arial" w:hAnsi="Arial" w:cs="Arial"/>
              <w:sz w:val="20"/>
              <w:szCs w:val="20"/>
            </w:rPr>
          </w:rPrChange>
        </w:rPr>
      </w:pPr>
      <w:ins w:id="4009" w:author="sch8752328" w:date="2023-11-15T10:20:00Z">
        <w:r w:rsidRPr="00646DCF">
          <w:rPr>
            <w:rFonts w:ascii="Arial" w:hAnsi="Arial" w:cs="Arial"/>
            <w:sz w:val="20"/>
            <w:szCs w:val="20"/>
            <w:rPrChange w:id="4010" w:author="sch8752328" w:date="2023-11-15T10:29:00Z">
              <w:rPr>
                <w:rFonts w:ascii="Arial" w:hAnsi="Arial" w:cs="Arial"/>
                <w:sz w:val="20"/>
                <w:szCs w:val="20"/>
              </w:rPr>
            </w:rPrChange>
          </w:rPr>
          <w:t>To support our children, we:</w:t>
        </w:r>
      </w:ins>
    </w:p>
    <w:p w14:paraId="26FEE146" w14:textId="77777777" w:rsidR="00646DCF" w:rsidRPr="00646DCF" w:rsidRDefault="00646DCF" w:rsidP="00646DCF">
      <w:pPr>
        <w:pStyle w:val="ListParagraph"/>
        <w:numPr>
          <w:ilvl w:val="0"/>
          <w:numId w:val="79"/>
        </w:numPr>
        <w:tabs>
          <w:tab w:val="left" w:pos="284"/>
        </w:tabs>
        <w:spacing w:after="0"/>
        <w:ind w:left="284" w:hanging="284"/>
        <w:jc w:val="both"/>
        <w:rPr>
          <w:ins w:id="4011" w:author="sch8752328" w:date="2023-11-15T10:20:00Z"/>
          <w:rFonts w:ascii="Arial" w:eastAsia="Times New Roman" w:hAnsi="Arial" w:cs="Arial"/>
          <w:bCs/>
          <w:iCs/>
          <w:sz w:val="20"/>
          <w:szCs w:val="20"/>
          <w:lang w:eastAsia="en-GB"/>
          <w:rPrChange w:id="4012" w:author="sch8752328" w:date="2023-11-15T10:29:00Z">
            <w:rPr>
              <w:ins w:id="4013" w:author="sch8752328" w:date="2023-11-15T10:20:00Z"/>
              <w:rFonts w:ascii="Arial" w:eastAsia="Times New Roman" w:hAnsi="Arial" w:cs="Arial"/>
              <w:bCs/>
              <w:iCs/>
              <w:sz w:val="20"/>
              <w:szCs w:val="20"/>
              <w:lang w:eastAsia="en-GB"/>
            </w:rPr>
          </w:rPrChange>
        </w:rPr>
      </w:pPr>
      <w:ins w:id="4014" w:author="sch8752328" w:date="2023-11-15T10:20:00Z">
        <w:r w:rsidRPr="00646DCF">
          <w:rPr>
            <w:rFonts w:ascii="Arial" w:eastAsia="Times New Roman" w:hAnsi="Arial" w:cs="Arial"/>
            <w:bCs/>
            <w:iCs/>
            <w:sz w:val="20"/>
            <w:szCs w:val="20"/>
            <w:lang w:eastAsia="en-GB"/>
            <w:rPrChange w:id="4015" w:author="sch8752328" w:date="2023-11-15T10:29:00Z">
              <w:rPr>
                <w:rFonts w:ascii="Arial" w:eastAsia="Times New Roman" w:hAnsi="Arial" w:cs="Arial"/>
                <w:bCs/>
                <w:iCs/>
                <w:sz w:val="20"/>
                <w:szCs w:val="20"/>
                <w:lang w:eastAsia="en-GB"/>
              </w:rPr>
            </w:rPrChange>
          </w:rPr>
          <w:t>have an ethos which puts children’s wellbeing at the heart of all that we do</w:t>
        </w:r>
      </w:ins>
    </w:p>
    <w:p w14:paraId="1B14FCBE" w14:textId="77777777" w:rsidR="00646DCF" w:rsidRPr="00646DCF" w:rsidRDefault="00646DCF" w:rsidP="00646DCF">
      <w:pPr>
        <w:pStyle w:val="ListParagraph"/>
        <w:numPr>
          <w:ilvl w:val="0"/>
          <w:numId w:val="79"/>
        </w:numPr>
        <w:tabs>
          <w:tab w:val="left" w:pos="284"/>
        </w:tabs>
        <w:spacing w:after="0"/>
        <w:ind w:left="284" w:hanging="284"/>
        <w:jc w:val="both"/>
        <w:rPr>
          <w:ins w:id="4016" w:author="sch8752328" w:date="2023-11-15T10:20:00Z"/>
          <w:rFonts w:ascii="Arial" w:eastAsia="Times New Roman" w:hAnsi="Arial" w:cs="Arial"/>
          <w:bCs/>
          <w:iCs/>
          <w:sz w:val="20"/>
          <w:szCs w:val="20"/>
          <w:lang w:eastAsia="en-GB"/>
          <w:rPrChange w:id="4017" w:author="sch8752328" w:date="2023-11-15T10:29:00Z">
            <w:rPr>
              <w:ins w:id="4018" w:author="sch8752328" w:date="2023-11-15T10:20:00Z"/>
              <w:rFonts w:ascii="Arial" w:eastAsia="Times New Roman" w:hAnsi="Arial" w:cs="Arial"/>
              <w:bCs/>
              <w:iCs/>
              <w:sz w:val="20"/>
              <w:szCs w:val="20"/>
              <w:lang w:eastAsia="en-GB"/>
            </w:rPr>
          </w:rPrChange>
        </w:rPr>
      </w:pPr>
      <w:ins w:id="4019" w:author="sch8752328" w:date="2023-11-15T10:20:00Z">
        <w:r w:rsidRPr="00646DCF">
          <w:rPr>
            <w:rFonts w:ascii="Arial" w:eastAsia="Times New Roman" w:hAnsi="Arial" w:cs="Arial"/>
            <w:bCs/>
            <w:iCs/>
            <w:sz w:val="20"/>
            <w:szCs w:val="20"/>
            <w:lang w:eastAsia="en-GB"/>
            <w:rPrChange w:id="4020" w:author="sch8752328" w:date="2023-11-15T10:29:00Z">
              <w:rPr>
                <w:rFonts w:ascii="Arial" w:eastAsia="Times New Roman" w:hAnsi="Arial" w:cs="Arial"/>
                <w:bCs/>
                <w:iCs/>
                <w:sz w:val="20"/>
                <w:szCs w:val="20"/>
                <w:lang w:eastAsia="en-GB"/>
              </w:rPr>
            </w:rPrChange>
          </w:rPr>
          <w:t>create a predictable school life with set routines</w:t>
        </w:r>
      </w:ins>
    </w:p>
    <w:p w14:paraId="0F30D55A" w14:textId="77777777" w:rsidR="00646DCF" w:rsidRPr="00646DCF" w:rsidRDefault="00646DCF" w:rsidP="00646DCF">
      <w:pPr>
        <w:pStyle w:val="ListParagraph"/>
        <w:numPr>
          <w:ilvl w:val="0"/>
          <w:numId w:val="79"/>
        </w:numPr>
        <w:tabs>
          <w:tab w:val="left" w:pos="284"/>
        </w:tabs>
        <w:spacing w:after="0"/>
        <w:ind w:left="284" w:hanging="284"/>
        <w:jc w:val="both"/>
        <w:rPr>
          <w:ins w:id="4021" w:author="sch8752328" w:date="2023-11-15T10:20:00Z"/>
          <w:rFonts w:ascii="Arial" w:eastAsia="Times New Roman" w:hAnsi="Arial" w:cs="Arial"/>
          <w:bCs/>
          <w:iCs/>
          <w:sz w:val="20"/>
          <w:szCs w:val="20"/>
          <w:lang w:eastAsia="en-GB"/>
          <w:rPrChange w:id="4022" w:author="sch8752328" w:date="2023-11-15T10:29:00Z">
            <w:rPr>
              <w:ins w:id="4023" w:author="sch8752328" w:date="2023-11-15T10:20:00Z"/>
              <w:rFonts w:ascii="Arial" w:eastAsia="Times New Roman" w:hAnsi="Arial" w:cs="Arial"/>
              <w:bCs/>
              <w:iCs/>
              <w:sz w:val="20"/>
              <w:szCs w:val="20"/>
              <w:lang w:eastAsia="en-GB"/>
            </w:rPr>
          </w:rPrChange>
        </w:rPr>
      </w:pPr>
      <w:ins w:id="4024" w:author="sch8752328" w:date="2023-11-15T10:20:00Z">
        <w:r w:rsidRPr="00646DCF">
          <w:rPr>
            <w:rFonts w:ascii="Arial" w:eastAsia="Times New Roman" w:hAnsi="Arial" w:cs="Arial"/>
            <w:bCs/>
            <w:iCs/>
            <w:sz w:val="20"/>
            <w:szCs w:val="20"/>
            <w:lang w:eastAsia="en-GB"/>
            <w:rPrChange w:id="4025" w:author="sch8752328" w:date="2023-11-15T10:29:00Z">
              <w:rPr>
                <w:rFonts w:ascii="Arial" w:eastAsia="Times New Roman" w:hAnsi="Arial" w:cs="Arial"/>
                <w:bCs/>
                <w:iCs/>
                <w:sz w:val="20"/>
                <w:szCs w:val="20"/>
                <w:lang w:eastAsia="en-GB"/>
              </w:rPr>
            </w:rPrChange>
          </w:rPr>
          <w:t>ensure that rules and expectations are clearly stated and understood by all</w:t>
        </w:r>
      </w:ins>
    </w:p>
    <w:p w14:paraId="5F758661" w14:textId="77777777" w:rsidR="00646DCF" w:rsidRPr="00646DCF" w:rsidRDefault="00646DCF" w:rsidP="00646DCF">
      <w:pPr>
        <w:pStyle w:val="ListParagraph"/>
        <w:numPr>
          <w:ilvl w:val="0"/>
          <w:numId w:val="79"/>
        </w:numPr>
        <w:tabs>
          <w:tab w:val="left" w:pos="284"/>
        </w:tabs>
        <w:spacing w:after="0"/>
        <w:ind w:left="284" w:hanging="284"/>
        <w:jc w:val="both"/>
        <w:rPr>
          <w:ins w:id="4026" w:author="sch8752328" w:date="2023-11-15T10:20:00Z"/>
          <w:rFonts w:ascii="Arial" w:eastAsia="Times New Roman" w:hAnsi="Arial" w:cs="Arial"/>
          <w:bCs/>
          <w:iCs/>
          <w:sz w:val="20"/>
          <w:szCs w:val="20"/>
          <w:lang w:eastAsia="en-GB"/>
          <w:rPrChange w:id="4027" w:author="sch8752328" w:date="2023-11-15T10:29:00Z">
            <w:rPr>
              <w:ins w:id="4028" w:author="sch8752328" w:date="2023-11-15T10:20:00Z"/>
              <w:rFonts w:ascii="Arial" w:eastAsia="Times New Roman" w:hAnsi="Arial" w:cs="Arial"/>
              <w:bCs/>
              <w:iCs/>
              <w:sz w:val="20"/>
              <w:szCs w:val="20"/>
              <w:lang w:eastAsia="en-GB"/>
            </w:rPr>
          </w:rPrChange>
        </w:rPr>
      </w:pPr>
      <w:ins w:id="4029" w:author="sch8752328" w:date="2023-11-15T10:20:00Z">
        <w:r w:rsidRPr="00646DCF">
          <w:rPr>
            <w:rFonts w:ascii="Arial" w:eastAsia="Times New Roman" w:hAnsi="Arial" w:cs="Arial"/>
            <w:bCs/>
            <w:iCs/>
            <w:sz w:val="20"/>
            <w:szCs w:val="20"/>
            <w:lang w:eastAsia="en-GB"/>
            <w:rPrChange w:id="4030" w:author="sch8752328" w:date="2023-11-15T10:29:00Z">
              <w:rPr>
                <w:rFonts w:ascii="Arial" w:eastAsia="Times New Roman" w:hAnsi="Arial" w:cs="Arial"/>
                <w:bCs/>
                <w:iCs/>
                <w:sz w:val="20"/>
                <w:szCs w:val="20"/>
                <w:lang w:eastAsia="en-GB"/>
              </w:rPr>
            </w:rPrChange>
          </w:rPr>
          <w:t>understand that oppositional and manipulative behaviours are not attempts to ‘provoke us’, but may be attempts by these children to control their world when so much feels out of control for them</w:t>
        </w:r>
      </w:ins>
    </w:p>
    <w:p w14:paraId="3AB12948" w14:textId="77777777" w:rsidR="00646DCF" w:rsidRPr="00646DCF" w:rsidRDefault="00646DCF" w:rsidP="00646DCF">
      <w:pPr>
        <w:pStyle w:val="ListParagraph"/>
        <w:numPr>
          <w:ilvl w:val="0"/>
          <w:numId w:val="79"/>
        </w:numPr>
        <w:tabs>
          <w:tab w:val="left" w:pos="284"/>
        </w:tabs>
        <w:spacing w:after="0"/>
        <w:ind w:left="284" w:hanging="284"/>
        <w:jc w:val="both"/>
        <w:rPr>
          <w:ins w:id="4031" w:author="sch8752328" w:date="2023-11-15T10:20:00Z"/>
          <w:rFonts w:ascii="Arial" w:eastAsia="Times New Roman" w:hAnsi="Arial" w:cs="Arial"/>
          <w:bCs/>
          <w:iCs/>
          <w:sz w:val="20"/>
          <w:szCs w:val="20"/>
          <w:lang w:eastAsia="en-GB"/>
          <w:rPrChange w:id="4032" w:author="sch8752328" w:date="2023-11-15T10:29:00Z">
            <w:rPr>
              <w:ins w:id="4033" w:author="sch8752328" w:date="2023-11-15T10:20:00Z"/>
              <w:rFonts w:ascii="Arial" w:eastAsia="Times New Roman" w:hAnsi="Arial" w:cs="Arial"/>
              <w:bCs/>
              <w:iCs/>
              <w:sz w:val="20"/>
              <w:szCs w:val="20"/>
              <w:lang w:eastAsia="en-GB"/>
            </w:rPr>
          </w:rPrChange>
        </w:rPr>
      </w:pPr>
      <w:ins w:id="4034" w:author="sch8752328" w:date="2023-11-15T10:20:00Z">
        <w:r w:rsidRPr="00646DCF">
          <w:rPr>
            <w:rFonts w:ascii="Arial" w:eastAsia="Times New Roman" w:hAnsi="Arial" w:cs="Arial"/>
            <w:bCs/>
            <w:iCs/>
            <w:sz w:val="20"/>
            <w:szCs w:val="20"/>
            <w:lang w:eastAsia="en-GB"/>
            <w:rPrChange w:id="4035" w:author="sch8752328" w:date="2023-11-15T10:29:00Z">
              <w:rPr>
                <w:rFonts w:ascii="Arial" w:eastAsia="Times New Roman" w:hAnsi="Arial" w:cs="Arial"/>
                <w:bCs/>
                <w:iCs/>
                <w:sz w:val="20"/>
                <w:szCs w:val="20"/>
                <w:lang w:eastAsia="en-GB"/>
              </w:rPr>
            </w:rPrChange>
          </w:rPr>
          <w:t>model respectful and caring behaviour, positive conflict resolution and respectful interactions, helping children learn not only what not to do, but what to do instead</w:t>
        </w:r>
      </w:ins>
    </w:p>
    <w:p w14:paraId="3989742A" w14:textId="77777777" w:rsidR="00646DCF" w:rsidRPr="00646DCF" w:rsidRDefault="00646DCF" w:rsidP="00646DCF">
      <w:pPr>
        <w:pStyle w:val="ListParagraph"/>
        <w:numPr>
          <w:ilvl w:val="0"/>
          <w:numId w:val="79"/>
        </w:numPr>
        <w:tabs>
          <w:tab w:val="left" w:pos="284"/>
        </w:tabs>
        <w:spacing w:after="0"/>
        <w:ind w:left="284" w:hanging="284"/>
        <w:jc w:val="both"/>
        <w:rPr>
          <w:ins w:id="4036" w:author="sch8752328" w:date="2023-11-15T10:20:00Z"/>
          <w:rFonts w:ascii="Arial" w:eastAsia="Times New Roman" w:hAnsi="Arial" w:cs="Arial"/>
          <w:bCs/>
          <w:iCs/>
          <w:sz w:val="20"/>
          <w:szCs w:val="20"/>
          <w:lang w:eastAsia="en-GB"/>
          <w:rPrChange w:id="4037" w:author="sch8752328" w:date="2023-11-15T10:29:00Z">
            <w:rPr>
              <w:ins w:id="4038" w:author="sch8752328" w:date="2023-11-15T10:20:00Z"/>
              <w:rFonts w:ascii="Arial" w:eastAsia="Times New Roman" w:hAnsi="Arial" w:cs="Arial"/>
              <w:bCs/>
              <w:iCs/>
              <w:sz w:val="20"/>
              <w:szCs w:val="20"/>
              <w:lang w:eastAsia="en-GB"/>
            </w:rPr>
          </w:rPrChange>
        </w:rPr>
      </w:pPr>
      <w:ins w:id="4039" w:author="sch8752328" w:date="2023-11-15T10:20:00Z">
        <w:r w:rsidRPr="00646DCF">
          <w:rPr>
            <w:rFonts w:ascii="Arial" w:eastAsia="Times New Roman" w:hAnsi="Arial" w:cs="Arial"/>
            <w:bCs/>
            <w:iCs/>
            <w:sz w:val="20"/>
            <w:szCs w:val="20"/>
            <w:lang w:eastAsia="en-GB"/>
            <w:rPrChange w:id="4040" w:author="sch8752328" w:date="2023-11-15T10:29:00Z">
              <w:rPr>
                <w:rFonts w:ascii="Arial" w:eastAsia="Times New Roman" w:hAnsi="Arial" w:cs="Arial"/>
                <w:bCs/>
                <w:iCs/>
                <w:sz w:val="20"/>
                <w:szCs w:val="20"/>
                <w:lang w:eastAsia="en-GB"/>
              </w:rPr>
            </w:rPrChange>
          </w:rPr>
          <w:t>use the language of choice, making clear the benefits and negative consequences of their choices ensuring that we follow through with any consequences or sanctions</w:t>
        </w:r>
      </w:ins>
    </w:p>
    <w:p w14:paraId="693A5442" w14:textId="77777777" w:rsidR="00646DCF" w:rsidRPr="00646DCF" w:rsidRDefault="00646DCF" w:rsidP="00646DCF">
      <w:pPr>
        <w:pStyle w:val="ListParagraph"/>
        <w:numPr>
          <w:ilvl w:val="0"/>
          <w:numId w:val="79"/>
        </w:numPr>
        <w:tabs>
          <w:tab w:val="left" w:pos="284"/>
        </w:tabs>
        <w:spacing w:after="0"/>
        <w:ind w:left="284" w:hanging="284"/>
        <w:jc w:val="both"/>
        <w:rPr>
          <w:ins w:id="4041" w:author="sch8752328" w:date="2023-11-15T10:20:00Z"/>
          <w:rFonts w:ascii="Arial" w:eastAsia="Times New Roman" w:hAnsi="Arial" w:cs="Arial"/>
          <w:bCs/>
          <w:iCs/>
          <w:sz w:val="20"/>
          <w:szCs w:val="20"/>
          <w:lang w:eastAsia="en-GB"/>
          <w:rPrChange w:id="4042" w:author="sch8752328" w:date="2023-11-15T10:29:00Z">
            <w:rPr>
              <w:ins w:id="4043" w:author="sch8752328" w:date="2023-11-15T10:20:00Z"/>
              <w:rFonts w:ascii="Arial" w:eastAsia="Times New Roman" w:hAnsi="Arial" w:cs="Arial"/>
              <w:bCs/>
              <w:iCs/>
              <w:sz w:val="20"/>
              <w:szCs w:val="20"/>
              <w:lang w:eastAsia="en-GB"/>
            </w:rPr>
          </w:rPrChange>
        </w:rPr>
      </w:pPr>
      <w:ins w:id="4044" w:author="sch8752328" w:date="2023-11-15T10:20:00Z">
        <w:r w:rsidRPr="00646DCF">
          <w:rPr>
            <w:rFonts w:ascii="Arial" w:eastAsia="Times New Roman" w:hAnsi="Arial" w:cs="Arial"/>
            <w:bCs/>
            <w:iCs/>
            <w:sz w:val="20"/>
            <w:szCs w:val="20"/>
            <w:lang w:eastAsia="en-GB"/>
            <w:rPrChange w:id="4045" w:author="sch8752328" w:date="2023-11-15T10:29:00Z">
              <w:rPr>
                <w:rFonts w:ascii="Arial" w:eastAsia="Times New Roman" w:hAnsi="Arial" w:cs="Arial"/>
                <w:bCs/>
                <w:iCs/>
                <w:sz w:val="20"/>
                <w:szCs w:val="20"/>
                <w:lang w:eastAsia="en-GB"/>
              </w:rPr>
            </w:rPrChange>
          </w:rPr>
          <w:t>support children to put feelings into words. We build up a vocabulary of emotional words with them so that they can begin to express their feelings more appropriately/accurately (</w:t>
        </w:r>
        <w:r w:rsidRPr="00646DCF">
          <w:rPr>
            <w:rFonts w:ascii="Arial" w:eastAsia="Times New Roman" w:hAnsi="Arial" w:cs="Arial"/>
            <w:bCs/>
            <w:iCs/>
            <w:sz w:val="20"/>
            <w:szCs w:val="20"/>
            <w:lang w:eastAsia="en-GB"/>
            <w:rPrChange w:id="4046" w:author="sch8752328" w:date="2023-11-15T10:29:00Z">
              <w:rPr>
                <w:rFonts w:ascii="Arial" w:eastAsia="Times New Roman" w:hAnsi="Arial" w:cs="Arial"/>
                <w:bCs/>
                <w:i/>
                <w:iCs/>
                <w:sz w:val="20"/>
                <w:szCs w:val="20"/>
                <w:lang w:eastAsia="en-GB"/>
              </w:rPr>
            </w:rPrChange>
          </w:rPr>
          <w:t>A child exposed to domestic abuse may have seen a lot of behaviours that express strong feelings, but may not have heard words to appropriately express/ describe these feelings)</w:t>
        </w:r>
      </w:ins>
    </w:p>
    <w:p w14:paraId="7DBF627B"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47" w:author="sch8752328" w:date="2023-11-15T10:20:00Z"/>
          <w:rFonts w:ascii="Arial" w:eastAsia="Times New Roman" w:hAnsi="Arial" w:cs="Arial"/>
          <w:bCs/>
          <w:iCs/>
          <w:sz w:val="20"/>
          <w:szCs w:val="20"/>
          <w:lang w:eastAsia="en-GB"/>
          <w:rPrChange w:id="4048" w:author="sch8752328" w:date="2023-11-15T10:29:00Z">
            <w:rPr>
              <w:ins w:id="4049" w:author="sch8752328" w:date="2023-11-15T10:20:00Z"/>
              <w:rFonts w:ascii="Arial" w:eastAsia="Times New Roman" w:hAnsi="Arial" w:cs="Arial"/>
              <w:bCs/>
              <w:iCs/>
              <w:sz w:val="20"/>
              <w:szCs w:val="20"/>
              <w:lang w:eastAsia="en-GB"/>
            </w:rPr>
          </w:rPrChange>
        </w:rPr>
      </w:pPr>
      <w:ins w:id="4050" w:author="sch8752328" w:date="2023-11-15T10:20:00Z">
        <w:r w:rsidRPr="00646DCF">
          <w:rPr>
            <w:rFonts w:ascii="Arial" w:eastAsia="Times New Roman" w:hAnsi="Arial" w:cs="Arial"/>
            <w:bCs/>
            <w:iCs/>
            <w:sz w:val="20"/>
            <w:szCs w:val="20"/>
            <w:lang w:eastAsia="en-GB"/>
            <w:rPrChange w:id="4051" w:author="sch8752328" w:date="2023-11-15T10:29:00Z">
              <w:rPr>
                <w:rFonts w:ascii="Arial" w:eastAsia="Times New Roman" w:hAnsi="Arial" w:cs="Arial"/>
                <w:bCs/>
                <w:iCs/>
                <w:sz w:val="20"/>
                <w:szCs w:val="20"/>
                <w:lang w:eastAsia="en-GB"/>
              </w:rPr>
            </w:rPrChange>
          </w:rPr>
          <w:t xml:space="preserve">  understand that the child may experience conflicting and confusing emotions when thinking of or talking about their parents</w:t>
        </w:r>
      </w:ins>
    </w:p>
    <w:p w14:paraId="32320836"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52" w:author="sch8752328" w:date="2023-11-15T10:20:00Z"/>
          <w:rFonts w:ascii="Arial" w:eastAsia="Times New Roman" w:hAnsi="Arial" w:cs="Arial"/>
          <w:bCs/>
          <w:iCs/>
          <w:sz w:val="20"/>
          <w:szCs w:val="20"/>
          <w:lang w:eastAsia="en-GB"/>
          <w:rPrChange w:id="4053" w:author="sch8752328" w:date="2023-11-15T10:29:00Z">
            <w:rPr>
              <w:ins w:id="4054" w:author="sch8752328" w:date="2023-11-15T10:20:00Z"/>
              <w:rFonts w:ascii="Arial" w:eastAsia="Times New Roman" w:hAnsi="Arial" w:cs="Arial"/>
              <w:bCs/>
              <w:iCs/>
              <w:sz w:val="20"/>
              <w:szCs w:val="20"/>
              <w:lang w:eastAsia="en-GB"/>
            </w:rPr>
          </w:rPrChange>
        </w:rPr>
      </w:pPr>
      <w:ins w:id="4055" w:author="sch8752328" w:date="2023-11-15T10:20:00Z">
        <w:r w:rsidRPr="00646DCF">
          <w:rPr>
            <w:rFonts w:ascii="Arial" w:eastAsia="Times New Roman" w:hAnsi="Arial" w:cs="Arial"/>
            <w:bCs/>
            <w:iCs/>
            <w:sz w:val="20"/>
            <w:szCs w:val="20"/>
            <w:lang w:eastAsia="en-GB"/>
            <w:rPrChange w:id="4056" w:author="sch8752328" w:date="2023-11-15T10:29:00Z">
              <w:rPr>
                <w:rFonts w:ascii="Arial" w:eastAsia="Times New Roman" w:hAnsi="Arial" w:cs="Arial"/>
                <w:bCs/>
                <w:iCs/>
                <w:sz w:val="20"/>
                <w:szCs w:val="20"/>
                <w:lang w:eastAsia="en-GB"/>
              </w:rPr>
            </w:rPrChange>
          </w:rPr>
          <w:t xml:space="preserve">  create opportunities for children to feel successful. We let the child know that they matter, taking an active interest in them</w:t>
        </w:r>
      </w:ins>
    </w:p>
    <w:p w14:paraId="4471DF73"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57" w:author="sch8752328" w:date="2023-11-15T10:20:00Z"/>
          <w:rFonts w:ascii="Arial" w:eastAsia="Times New Roman" w:hAnsi="Arial" w:cs="Arial"/>
          <w:bCs/>
          <w:iCs/>
          <w:sz w:val="20"/>
          <w:szCs w:val="20"/>
          <w:lang w:eastAsia="en-GB"/>
          <w:rPrChange w:id="4058" w:author="sch8752328" w:date="2023-11-15T10:29:00Z">
            <w:rPr>
              <w:ins w:id="4059" w:author="sch8752328" w:date="2023-11-15T10:20:00Z"/>
              <w:rFonts w:ascii="Arial" w:eastAsia="Times New Roman" w:hAnsi="Arial" w:cs="Arial"/>
              <w:bCs/>
              <w:iCs/>
              <w:sz w:val="20"/>
              <w:szCs w:val="20"/>
              <w:lang w:eastAsia="en-GB"/>
            </w:rPr>
          </w:rPrChange>
        </w:rPr>
      </w:pPr>
      <w:ins w:id="4060" w:author="sch8752328" w:date="2023-11-15T10:20:00Z">
        <w:r w:rsidRPr="00646DCF">
          <w:rPr>
            <w:rFonts w:ascii="Arial" w:eastAsia="Times New Roman" w:hAnsi="Arial" w:cs="Arial"/>
            <w:bCs/>
            <w:iCs/>
            <w:sz w:val="20"/>
            <w:szCs w:val="20"/>
            <w:lang w:val="en-US" w:eastAsia="en-GB"/>
            <w:rPrChange w:id="4061" w:author="sch8752328" w:date="2023-11-15T10:29:00Z">
              <w:rPr>
                <w:rFonts w:ascii="Arial" w:eastAsia="Times New Roman" w:hAnsi="Arial" w:cs="Arial"/>
                <w:bCs/>
                <w:iCs/>
                <w:sz w:val="20"/>
                <w:szCs w:val="20"/>
                <w:lang w:val="en-US" w:eastAsia="en-GB"/>
              </w:rPr>
            </w:rPrChange>
          </w:rPr>
          <w:t xml:space="preserve">  accept that they may not be willing or able to talk about it right away (if ever) </w:t>
        </w:r>
      </w:ins>
    </w:p>
    <w:p w14:paraId="5F9624D4"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62" w:author="sch8752328" w:date="2023-11-15T10:20:00Z"/>
          <w:rFonts w:ascii="Arial" w:eastAsia="Times New Roman" w:hAnsi="Arial" w:cs="Arial"/>
          <w:bCs/>
          <w:iCs/>
          <w:sz w:val="20"/>
          <w:szCs w:val="20"/>
          <w:lang w:eastAsia="en-GB"/>
          <w:rPrChange w:id="4063" w:author="sch8752328" w:date="2023-11-15T10:29:00Z">
            <w:rPr>
              <w:ins w:id="4064" w:author="sch8752328" w:date="2023-11-15T10:20:00Z"/>
              <w:rFonts w:ascii="Arial" w:eastAsia="Times New Roman" w:hAnsi="Arial" w:cs="Arial"/>
              <w:bCs/>
              <w:iCs/>
              <w:sz w:val="20"/>
              <w:szCs w:val="20"/>
              <w:lang w:eastAsia="en-GB"/>
            </w:rPr>
          </w:rPrChange>
        </w:rPr>
      </w:pPr>
      <w:ins w:id="4065" w:author="sch8752328" w:date="2023-11-15T10:20:00Z">
        <w:r w:rsidRPr="00646DCF">
          <w:rPr>
            <w:rFonts w:ascii="Arial" w:eastAsia="Times New Roman" w:hAnsi="Arial" w:cs="Arial"/>
            <w:bCs/>
            <w:iCs/>
            <w:sz w:val="20"/>
            <w:szCs w:val="20"/>
            <w:lang w:val="en-US" w:eastAsia="en-GB"/>
            <w:rPrChange w:id="4066" w:author="sch8752328" w:date="2023-11-15T10:29:00Z">
              <w:rPr>
                <w:rFonts w:ascii="Arial" w:eastAsia="Times New Roman" w:hAnsi="Arial" w:cs="Arial"/>
                <w:bCs/>
                <w:iCs/>
                <w:sz w:val="20"/>
                <w:szCs w:val="20"/>
                <w:lang w:val="en-US" w:eastAsia="en-GB"/>
              </w:rPr>
            </w:rPrChange>
          </w:rPr>
          <w:t xml:space="preserve">  provide effective, non-verbal, systems for children to access support </w:t>
        </w:r>
      </w:ins>
    </w:p>
    <w:p w14:paraId="1E0FC1FE" w14:textId="77777777" w:rsidR="00646DCF" w:rsidRPr="00646DCF" w:rsidRDefault="00646DCF" w:rsidP="00646DCF">
      <w:pPr>
        <w:pStyle w:val="ListParagraph"/>
        <w:numPr>
          <w:ilvl w:val="0"/>
          <w:numId w:val="79"/>
        </w:numPr>
        <w:tabs>
          <w:tab w:val="left" w:pos="284"/>
        </w:tabs>
        <w:spacing w:after="0"/>
        <w:ind w:left="284" w:hanging="284"/>
        <w:jc w:val="both"/>
        <w:rPr>
          <w:ins w:id="4067" w:author="sch8752328" w:date="2023-11-15T10:20:00Z"/>
          <w:rFonts w:ascii="Arial" w:eastAsia="Times New Roman" w:hAnsi="Arial" w:cs="Arial"/>
          <w:bCs/>
          <w:iCs/>
          <w:sz w:val="20"/>
          <w:szCs w:val="20"/>
          <w:lang w:eastAsia="en-GB"/>
          <w:rPrChange w:id="4068" w:author="sch8752328" w:date="2023-11-15T10:29:00Z">
            <w:rPr>
              <w:ins w:id="4069" w:author="sch8752328" w:date="2023-11-15T10:20:00Z"/>
              <w:rFonts w:ascii="Arial" w:eastAsia="Times New Roman" w:hAnsi="Arial" w:cs="Arial"/>
              <w:bCs/>
              <w:iCs/>
              <w:sz w:val="20"/>
              <w:szCs w:val="20"/>
              <w:lang w:eastAsia="en-GB"/>
            </w:rPr>
          </w:rPrChange>
        </w:rPr>
      </w:pPr>
      <w:ins w:id="4070" w:author="sch8752328" w:date="2023-11-15T10:20:00Z">
        <w:r w:rsidRPr="00646DCF">
          <w:rPr>
            <w:rFonts w:ascii="Arial" w:eastAsia="Times New Roman" w:hAnsi="Arial" w:cs="Arial"/>
            <w:bCs/>
            <w:iCs/>
            <w:sz w:val="20"/>
            <w:szCs w:val="20"/>
            <w:lang w:val="en-US" w:eastAsia="en-GB"/>
            <w:rPrChange w:id="4071" w:author="sch8752328" w:date="2023-11-15T10:29:00Z">
              <w:rPr>
                <w:rFonts w:ascii="Arial" w:eastAsia="Times New Roman" w:hAnsi="Arial" w:cs="Arial"/>
                <w:bCs/>
                <w:iCs/>
                <w:sz w:val="20"/>
                <w:szCs w:val="20"/>
                <w:lang w:val="en-US" w:eastAsia="en-GB"/>
              </w:rPr>
            </w:rPrChange>
          </w:rPr>
          <w:t xml:space="preserve">provide </w:t>
        </w:r>
        <w:r w:rsidRPr="00646DCF">
          <w:rPr>
            <w:rFonts w:ascii="Arial" w:eastAsia="Times New Roman" w:hAnsi="Arial" w:cs="Arial"/>
            <w:bCs/>
            <w:iCs/>
            <w:sz w:val="20"/>
            <w:szCs w:val="20"/>
            <w:lang w:eastAsia="en-GB"/>
            <w:rPrChange w:id="4072" w:author="sch8752328" w:date="2023-11-15T10:29:00Z">
              <w:rPr>
                <w:rFonts w:ascii="Arial" w:eastAsia="Times New Roman" w:hAnsi="Arial" w:cs="Arial"/>
                <w:bCs/>
                <w:iCs/>
                <w:sz w:val="20"/>
                <w:szCs w:val="20"/>
                <w:lang w:eastAsia="en-GB"/>
              </w:rPr>
            </w:rPrChange>
          </w:rPr>
          <w:t>reassurance that only people who need to know about the incident will know</w:t>
        </w:r>
      </w:ins>
    </w:p>
    <w:p w14:paraId="5D91F31B"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73" w:author="sch8752328" w:date="2023-11-15T10:20:00Z"/>
          <w:rFonts w:ascii="Arial" w:eastAsia="Times New Roman" w:hAnsi="Arial" w:cs="Arial"/>
          <w:bCs/>
          <w:iCs/>
          <w:sz w:val="20"/>
          <w:szCs w:val="20"/>
          <w:lang w:eastAsia="en-GB"/>
          <w:rPrChange w:id="4074" w:author="sch8752328" w:date="2023-11-15T10:29:00Z">
            <w:rPr>
              <w:ins w:id="4075" w:author="sch8752328" w:date="2023-11-15T10:20:00Z"/>
              <w:rFonts w:ascii="Arial" w:eastAsia="Times New Roman" w:hAnsi="Arial" w:cs="Arial"/>
              <w:bCs/>
              <w:iCs/>
              <w:sz w:val="20"/>
              <w:szCs w:val="20"/>
              <w:lang w:eastAsia="en-GB"/>
            </w:rPr>
          </w:rPrChange>
        </w:rPr>
      </w:pPr>
      <w:ins w:id="4076" w:author="sch8752328" w:date="2023-11-15T10:20:00Z">
        <w:r w:rsidRPr="00646DCF">
          <w:rPr>
            <w:rFonts w:ascii="Arial" w:eastAsia="Times New Roman" w:hAnsi="Arial" w:cs="Arial"/>
            <w:bCs/>
            <w:iCs/>
            <w:sz w:val="20"/>
            <w:szCs w:val="20"/>
            <w:lang w:eastAsia="en-GB"/>
            <w:rPrChange w:id="4077" w:author="sch8752328" w:date="2023-11-15T10:29:00Z">
              <w:rPr>
                <w:rFonts w:ascii="Arial" w:eastAsia="Times New Roman" w:hAnsi="Arial" w:cs="Arial"/>
                <w:bCs/>
                <w:iCs/>
                <w:sz w:val="20"/>
                <w:szCs w:val="20"/>
                <w:lang w:eastAsia="en-GB"/>
              </w:rPr>
            </w:rPrChange>
          </w:rPr>
          <w:t xml:space="preserve">  allow the child, where necessary, to safely store work in school or shred it after completion when providing interventions </w:t>
        </w:r>
      </w:ins>
    </w:p>
    <w:p w14:paraId="432837BD"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78" w:author="sch8752328" w:date="2023-11-15T10:20:00Z"/>
          <w:rFonts w:ascii="Arial" w:eastAsia="Times New Roman" w:hAnsi="Arial" w:cs="Arial"/>
          <w:bCs/>
          <w:iCs/>
          <w:sz w:val="20"/>
          <w:szCs w:val="20"/>
          <w:lang w:eastAsia="en-GB"/>
          <w:rPrChange w:id="4079" w:author="sch8752328" w:date="2023-11-15T10:29:00Z">
            <w:rPr>
              <w:ins w:id="4080" w:author="sch8752328" w:date="2023-11-15T10:20:00Z"/>
              <w:rFonts w:ascii="Arial" w:eastAsia="Times New Roman" w:hAnsi="Arial" w:cs="Arial"/>
              <w:bCs/>
              <w:iCs/>
              <w:sz w:val="20"/>
              <w:szCs w:val="20"/>
              <w:lang w:eastAsia="en-GB"/>
            </w:rPr>
          </w:rPrChange>
        </w:rPr>
      </w:pPr>
      <w:ins w:id="4081" w:author="sch8752328" w:date="2023-11-15T10:20:00Z">
        <w:r w:rsidRPr="00646DCF">
          <w:rPr>
            <w:rFonts w:ascii="Arial" w:eastAsia="Times New Roman" w:hAnsi="Arial" w:cs="Arial"/>
            <w:bCs/>
            <w:iCs/>
            <w:sz w:val="20"/>
            <w:szCs w:val="20"/>
            <w:lang w:eastAsia="en-GB"/>
            <w:rPrChange w:id="4082" w:author="sch8752328" w:date="2023-11-15T10:29:00Z">
              <w:rPr>
                <w:rFonts w:ascii="Arial" w:eastAsia="Times New Roman" w:hAnsi="Arial" w:cs="Arial"/>
                <w:bCs/>
                <w:iCs/>
                <w:sz w:val="20"/>
                <w:szCs w:val="20"/>
                <w:lang w:eastAsia="en-GB"/>
              </w:rPr>
            </w:rPrChange>
          </w:rPr>
          <w:t xml:space="preserve">  have visible and accessible worry boxes/internal support systems /information regarding external sources of support e.g. Childline etc.  </w:t>
        </w:r>
      </w:ins>
    </w:p>
    <w:p w14:paraId="78EF1AD5" w14:textId="77777777" w:rsidR="00646DCF" w:rsidRPr="00646DCF" w:rsidRDefault="00646DCF" w:rsidP="00646DCF">
      <w:pPr>
        <w:pStyle w:val="ListParagraph"/>
        <w:numPr>
          <w:ilvl w:val="0"/>
          <w:numId w:val="79"/>
        </w:numPr>
        <w:tabs>
          <w:tab w:val="left" w:pos="142"/>
          <w:tab w:val="left" w:pos="284"/>
        </w:tabs>
        <w:spacing w:after="0"/>
        <w:ind w:left="284" w:hanging="284"/>
        <w:jc w:val="both"/>
        <w:rPr>
          <w:ins w:id="4083" w:author="sch8752328" w:date="2023-11-15T10:20:00Z"/>
          <w:rFonts w:ascii="Arial" w:eastAsia="Times New Roman" w:hAnsi="Arial" w:cs="Arial"/>
          <w:bCs/>
          <w:iCs/>
          <w:sz w:val="20"/>
          <w:szCs w:val="20"/>
          <w:lang w:eastAsia="en-GB"/>
          <w:rPrChange w:id="4084" w:author="sch8752328" w:date="2023-11-15T10:29:00Z">
            <w:rPr>
              <w:ins w:id="4085" w:author="sch8752328" w:date="2023-11-15T10:20:00Z"/>
              <w:rFonts w:ascii="Arial" w:eastAsia="Times New Roman" w:hAnsi="Arial" w:cs="Arial"/>
              <w:bCs/>
              <w:iCs/>
              <w:sz w:val="20"/>
              <w:szCs w:val="20"/>
              <w:lang w:eastAsia="en-GB"/>
            </w:rPr>
          </w:rPrChange>
        </w:rPr>
      </w:pPr>
      <w:ins w:id="4086" w:author="sch8752328" w:date="2023-11-15T10:20:00Z">
        <w:r w:rsidRPr="00646DCF">
          <w:rPr>
            <w:rFonts w:ascii="Arial" w:eastAsia="Times New Roman" w:hAnsi="Arial" w:cs="Arial"/>
            <w:bCs/>
            <w:iCs/>
            <w:color w:val="00B050"/>
            <w:sz w:val="20"/>
            <w:szCs w:val="20"/>
            <w:lang w:eastAsia="en-GB"/>
            <w:rPrChange w:id="4087" w:author="sch8752328" w:date="2023-11-15T10:29:00Z">
              <w:rPr>
                <w:rFonts w:ascii="Arial" w:eastAsia="Times New Roman" w:hAnsi="Arial" w:cs="Arial"/>
                <w:bCs/>
                <w:iCs/>
                <w:color w:val="00B050"/>
                <w:sz w:val="20"/>
                <w:szCs w:val="20"/>
                <w:lang w:eastAsia="en-GB"/>
              </w:rPr>
            </w:rPrChange>
          </w:rPr>
          <w:t xml:space="preserve">  </w:t>
        </w:r>
        <w:r w:rsidRPr="00646DCF">
          <w:rPr>
            <w:rFonts w:ascii="Arial" w:eastAsia="Times New Roman" w:hAnsi="Arial" w:cs="Arial"/>
            <w:bCs/>
            <w:iCs/>
            <w:sz w:val="20"/>
            <w:szCs w:val="20"/>
            <w:lang w:eastAsia="en-GB"/>
            <w:rPrChange w:id="4088" w:author="sch8752328" w:date="2023-11-15T10:29:00Z">
              <w:rPr>
                <w:rFonts w:ascii="Arial" w:eastAsia="Times New Roman" w:hAnsi="Arial" w:cs="Arial"/>
                <w:bCs/>
                <w:iCs/>
                <w:sz w:val="20"/>
                <w:szCs w:val="20"/>
                <w:lang w:eastAsia="en-GB"/>
              </w:rPr>
            </w:rPrChange>
          </w:rPr>
          <w:t>provide opportunities to teach about and discuss healthy and unhealthy relationships</w:t>
        </w:r>
      </w:ins>
    </w:p>
    <w:p w14:paraId="07E56108" w14:textId="77777777" w:rsidR="00646DCF" w:rsidRPr="00646DCF" w:rsidRDefault="00646DCF" w:rsidP="00646DCF">
      <w:pPr>
        <w:pStyle w:val="ListParagraph"/>
        <w:tabs>
          <w:tab w:val="left" w:pos="142"/>
        </w:tabs>
        <w:spacing w:after="0"/>
        <w:ind w:left="142"/>
        <w:jc w:val="both"/>
        <w:rPr>
          <w:ins w:id="4089" w:author="sch8752328" w:date="2023-11-15T10:20:00Z"/>
          <w:rFonts w:ascii="Arial" w:eastAsia="Times New Roman" w:hAnsi="Arial" w:cs="Arial"/>
          <w:bCs/>
          <w:iCs/>
          <w:sz w:val="16"/>
          <w:szCs w:val="16"/>
          <w:lang w:eastAsia="en-GB"/>
          <w:rPrChange w:id="4090" w:author="sch8752328" w:date="2023-11-15T10:29:00Z">
            <w:rPr>
              <w:ins w:id="4091" w:author="sch8752328" w:date="2023-11-15T10:20:00Z"/>
              <w:rFonts w:ascii="Arial" w:eastAsia="Times New Roman" w:hAnsi="Arial" w:cs="Arial"/>
              <w:bCs/>
              <w:iCs/>
              <w:sz w:val="16"/>
              <w:szCs w:val="16"/>
              <w:lang w:eastAsia="en-GB"/>
            </w:rPr>
          </w:rPrChange>
        </w:rPr>
      </w:pPr>
    </w:p>
    <w:p w14:paraId="05C828EE" w14:textId="77777777" w:rsidR="00646DCF" w:rsidRPr="00646DCF" w:rsidRDefault="00646DCF" w:rsidP="00646DCF">
      <w:pPr>
        <w:pStyle w:val="ListParagraph"/>
        <w:tabs>
          <w:tab w:val="left" w:pos="142"/>
        </w:tabs>
        <w:spacing w:after="0"/>
        <w:ind w:left="142"/>
        <w:jc w:val="both"/>
        <w:rPr>
          <w:ins w:id="4092" w:author="sch8752328" w:date="2023-11-15T10:20:00Z"/>
          <w:rStyle w:val="Hyperlink"/>
          <w:sz w:val="20"/>
          <w:szCs w:val="20"/>
          <w:rPrChange w:id="4093" w:author="sch8752328" w:date="2023-11-15T10:29:00Z">
            <w:rPr>
              <w:ins w:id="4094" w:author="sch8752328" w:date="2023-11-15T10:20:00Z"/>
              <w:rStyle w:val="Hyperlink"/>
              <w:sz w:val="20"/>
              <w:szCs w:val="20"/>
            </w:rPr>
          </w:rPrChange>
        </w:rPr>
      </w:pPr>
      <w:ins w:id="4095" w:author="sch8752328" w:date="2023-11-15T10:20:00Z">
        <w:r w:rsidRPr="00646DCF">
          <w:rPr>
            <w:rFonts w:ascii="Arial" w:eastAsia="Times New Roman" w:hAnsi="Arial" w:cs="Arial"/>
            <w:bCs/>
            <w:iCs/>
            <w:color w:val="0000FF"/>
            <w:sz w:val="20"/>
            <w:szCs w:val="20"/>
            <w:lang w:eastAsia="en-GB"/>
            <w:rPrChange w:id="4096" w:author="sch8752328" w:date="2023-11-15T10:29:00Z">
              <w:rPr>
                <w:rFonts w:ascii="Arial" w:eastAsia="Times New Roman" w:hAnsi="Arial" w:cs="Arial"/>
                <w:bCs/>
                <w:iCs/>
                <w:color w:val="0000FF"/>
                <w:sz w:val="20"/>
                <w:szCs w:val="20"/>
                <w:lang w:eastAsia="en-GB"/>
              </w:rPr>
            </w:rPrChange>
          </w:rPr>
          <w:fldChar w:fldCharType="begin"/>
        </w:r>
        <w:r w:rsidRPr="00646DCF">
          <w:rPr>
            <w:rFonts w:ascii="Arial" w:eastAsia="Times New Roman" w:hAnsi="Arial" w:cs="Arial"/>
            <w:bCs/>
            <w:iCs/>
            <w:color w:val="0000FF"/>
            <w:sz w:val="20"/>
            <w:szCs w:val="20"/>
            <w:lang w:eastAsia="en-GB"/>
            <w:rPrChange w:id="4097" w:author="sch8752328" w:date="2023-11-15T10:29:00Z">
              <w:rPr>
                <w:rFonts w:ascii="Arial" w:eastAsia="Times New Roman" w:hAnsi="Arial" w:cs="Arial"/>
                <w:bCs/>
                <w:iCs/>
                <w:color w:val="0000FF"/>
                <w:sz w:val="20"/>
                <w:szCs w:val="20"/>
                <w:lang w:eastAsia="en-GB"/>
              </w:rPr>
            </w:rPrChange>
          </w:rPr>
          <w:instrText xml:space="preserve"> HYPERLINK "https://www.cheshireeast.gov.uk/livewell/staying-safe/domestic-abuse-and-sexual-violence/domestic-abuse-tools-and-resources.aspx" </w:instrText>
        </w:r>
        <w:r w:rsidRPr="00646DCF">
          <w:rPr>
            <w:rFonts w:ascii="Arial" w:eastAsia="Times New Roman" w:hAnsi="Arial" w:cs="Arial"/>
            <w:bCs/>
            <w:iCs/>
            <w:color w:val="0000FF"/>
            <w:sz w:val="20"/>
            <w:szCs w:val="20"/>
            <w:lang w:eastAsia="en-GB"/>
            <w:rPrChange w:id="4098" w:author="sch8752328" w:date="2023-11-15T10:29:00Z">
              <w:rPr>
                <w:rFonts w:ascii="Arial" w:eastAsia="Times New Roman" w:hAnsi="Arial" w:cs="Arial"/>
                <w:bCs/>
                <w:iCs/>
                <w:color w:val="0000FF"/>
                <w:sz w:val="20"/>
                <w:szCs w:val="20"/>
                <w:lang w:eastAsia="en-GB"/>
              </w:rPr>
            </w:rPrChange>
          </w:rPr>
          <w:fldChar w:fldCharType="separate"/>
        </w:r>
        <w:r w:rsidRPr="00646DCF">
          <w:rPr>
            <w:rStyle w:val="Hyperlink"/>
            <w:rFonts w:ascii="Arial" w:eastAsia="Times New Roman" w:hAnsi="Arial" w:cs="Arial"/>
            <w:bCs/>
            <w:iCs/>
            <w:sz w:val="20"/>
            <w:szCs w:val="20"/>
            <w:lang w:eastAsia="en-GB"/>
            <w:rPrChange w:id="4099" w:author="sch8752328" w:date="2023-11-15T10:29:00Z">
              <w:rPr>
                <w:rStyle w:val="Hyperlink"/>
                <w:rFonts w:ascii="Arial" w:eastAsia="Times New Roman" w:hAnsi="Arial" w:cs="Arial"/>
                <w:bCs/>
                <w:iCs/>
                <w:sz w:val="20"/>
                <w:szCs w:val="20"/>
                <w:lang w:eastAsia="en-GB"/>
              </w:rPr>
            </w:rPrChange>
          </w:rPr>
          <w:t>Children, Young People and Domestic Abuse</w:t>
        </w:r>
        <w:r w:rsidRPr="00646DCF">
          <w:rPr>
            <w:rFonts w:ascii="Arial" w:eastAsia="Times New Roman" w:hAnsi="Arial" w:cs="Arial"/>
            <w:bCs/>
            <w:iCs/>
            <w:color w:val="0000FF"/>
            <w:sz w:val="20"/>
            <w:szCs w:val="20"/>
            <w:lang w:eastAsia="en-GB"/>
            <w:rPrChange w:id="4100" w:author="sch8752328" w:date="2023-11-15T10:29:00Z">
              <w:rPr>
                <w:rFonts w:ascii="Arial" w:eastAsia="Times New Roman" w:hAnsi="Arial" w:cs="Arial"/>
                <w:bCs/>
                <w:iCs/>
                <w:color w:val="0000FF"/>
                <w:sz w:val="20"/>
                <w:szCs w:val="20"/>
                <w:lang w:eastAsia="en-GB"/>
              </w:rPr>
            </w:rPrChange>
          </w:rPr>
          <w:fldChar w:fldCharType="end"/>
        </w:r>
      </w:ins>
    </w:p>
    <w:p w14:paraId="6AD6EEB3" w14:textId="77777777" w:rsidR="00646DCF" w:rsidRPr="00646DCF" w:rsidRDefault="00646DCF" w:rsidP="00646DCF">
      <w:pPr>
        <w:autoSpaceDE w:val="0"/>
        <w:autoSpaceDN w:val="0"/>
        <w:adjustRightInd w:val="0"/>
        <w:spacing w:after="0"/>
        <w:jc w:val="both"/>
        <w:rPr>
          <w:ins w:id="4101" w:author="sch8752328" w:date="2023-11-15T10:20:00Z"/>
          <w:rFonts w:eastAsiaTheme="minorHAnsi"/>
          <w:color w:val="FF0000"/>
          <w:sz w:val="24"/>
          <w:szCs w:val="24"/>
          <w:lang w:eastAsia="en-US"/>
          <w:rPrChange w:id="4102" w:author="sch8752328" w:date="2023-11-15T10:29:00Z">
            <w:rPr>
              <w:ins w:id="4103" w:author="sch8752328" w:date="2023-11-15T10:20:00Z"/>
              <w:rFonts w:eastAsiaTheme="minorHAnsi"/>
              <w:i/>
              <w:color w:val="FF0000"/>
              <w:sz w:val="24"/>
              <w:szCs w:val="24"/>
              <w:lang w:eastAsia="en-US"/>
            </w:rPr>
          </w:rPrChange>
        </w:rPr>
      </w:pPr>
    </w:p>
    <w:p w14:paraId="52904ABA" w14:textId="77777777" w:rsidR="00646DCF" w:rsidRPr="00646DCF" w:rsidRDefault="00646DCF" w:rsidP="00646DCF">
      <w:pPr>
        <w:autoSpaceDE w:val="0"/>
        <w:autoSpaceDN w:val="0"/>
        <w:adjustRightInd w:val="0"/>
        <w:spacing w:after="0"/>
        <w:jc w:val="both"/>
        <w:rPr>
          <w:ins w:id="4104" w:author="sch8752328" w:date="2023-11-15T10:20:00Z"/>
          <w:rFonts w:ascii="Arial" w:eastAsiaTheme="minorHAnsi" w:hAnsi="Arial" w:cs="Arial"/>
          <w:color w:val="000000"/>
          <w:sz w:val="24"/>
          <w:szCs w:val="24"/>
          <w:lang w:eastAsia="en-US"/>
          <w:rPrChange w:id="4105" w:author="sch8752328" w:date="2023-11-15T10:29:00Z">
            <w:rPr>
              <w:ins w:id="4106" w:author="sch8752328" w:date="2023-11-15T10:20:00Z"/>
              <w:rFonts w:ascii="Arial" w:eastAsiaTheme="minorHAnsi" w:hAnsi="Arial" w:cs="Arial"/>
              <w:color w:val="000000"/>
              <w:sz w:val="24"/>
              <w:szCs w:val="24"/>
              <w:lang w:eastAsia="en-US"/>
            </w:rPr>
          </w:rPrChange>
        </w:rPr>
      </w:pPr>
      <w:ins w:id="4107" w:author="sch8752328" w:date="2023-11-15T10:20:00Z">
        <w:r w:rsidRPr="00646DCF">
          <w:rPr>
            <w:rFonts w:ascii="Arial" w:eastAsiaTheme="minorHAnsi" w:hAnsi="Arial" w:cs="Arial"/>
            <w:b/>
            <w:bCs/>
            <w:color w:val="000000"/>
            <w:sz w:val="24"/>
            <w:szCs w:val="24"/>
            <w:u w:val="single"/>
            <w:lang w:eastAsia="en-US"/>
            <w:rPrChange w:id="4108" w:author="sch8752328" w:date="2023-11-15T10:29:00Z">
              <w:rPr>
                <w:rFonts w:ascii="Arial" w:eastAsiaTheme="minorHAnsi" w:hAnsi="Arial" w:cs="Arial"/>
                <w:b/>
                <w:bCs/>
                <w:color w:val="000000"/>
                <w:sz w:val="24"/>
                <w:szCs w:val="24"/>
                <w:u w:val="single"/>
                <w:lang w:eastAsia="en-US"/>
              </w:rPr>
            </w:rPrChange>
          </w:rPr>
          <w:t>Emotional Abuse</w:t>
        </w:r>
      </w:ins>
    </w:p>
    <w:p w14:paraId="048FAB99" w14:textId="77777777" w:rsidR="00646DCF" w:rsidRPr="00646DCF" w:rsidRDefault="00646DCF" w:rsidP="00646DCF">
      <w:pPr>
        <w:autoSpaceDE w:val="0"/>
        <w:autoSpaceDN w:val="0"/>
        <w:adjustRightInd w:val="0"/>
        <w:spacing w:after="0"/>
        <w:jc w:val="both"/>
        <w:rPr>
          <w:ins w:id="4109" w:author="sch8752328" w:date="2023-11-15T10:20:00Z"/>
          <w:rFonts w:ascii="Arial" w:eastAsiaTheme="minorHAnsi" w:hAnsi="Arial" w:cs="Arial"/>
          <w:color w:val="000000"/>
          <w:sz w:val="20"/>
          <w:szCs w:val="20"/>
          <w:lang w:eastAsia="en-US"/>
          <w:rPrChange w:id="4110" w:author="sch8752328" w:date="2023-11-15T10:29:00Z">
            <w:rPr>
              <w:ins w:id="4111" w:author="sch8752328" w:date="2023-11-15T10:20:00Z"/>
              <w:rFonts w:ascii="Arial" w:eastAsiaTheme="minorHAnsi" w:hAnsi="Arial" w:cs="Arial"/>
              <w:color w:val="000000"/>
              <w:sz w:val="20"/>
              <w:szCs w:val="20"/>
              <w:lang w:eastAsia="en-US"/>
            </w:rPr>
          </w:rPrChange>
        </w:rPr>
      </w:pPr>
      <w:ins w:id="4112" w:author="sch8752328" w:date="2023-11-15T10:20:00Z">
        <w:r w:rsidRPr="00646DCF">
          <w:rPr>
            <w:rFonts w:ascii="Arial" w:eastAsiaTheme="minorHAnsi" w:hAnsi="Arial" w:cs="Arial"/>
            <w:color w:val="000000"/>
            <w:sz w:val="20"/>
            <w:szCs w:val="20"/>
            <w:lang w:eastAsia="en-US"/>
            <w:rPrChange w:id="4113" w:author="sch8752328" w:date="2023-11-15T10:29:00Z">
              <w:rPr>
                <w:rFonts w:ascii="Arial" w:eastAsiaTheme="minorHAnsi" w:hAnsi="Arial" w:cs="Arial"/>
                <w:color w:val="000000"/>
                <w:sz w:val="20"/>
                <w:szCs w:val="20"/>
                <w:lang w:eastAsia="en-US"/>
              </w:rPr>
            </w:rPrChange>
          </w:rPr>
          <w:t xml:space="preserve">Staff are all aware that emotional abuse is the persistent emotional maltreatment of a child which can cause severe and adverse effects on the child’s emotional development. </w:t>
        </w:r>
      </w:ins>
    </w:p>
    <w:p w14:paraId="16B6C0E3" w14:textId="77777777" w:rsidR="00646DCF" w:rsidRPr="00646DCF" w:rsidRDefault="00646DCF" w:rsidP="00646DCF">
      <w:pPr>
        <w:autoSpaceDE w:val="0"/>
        <w:autoSpaceDN w:val="0"/>
        <w:adjustRightInd w:val="0"/>
        <w:spacing w:after="0"/>
        <w:jc w:val="both"/>
        <w:rPr>
          <w:ins w:id="4114" w:author="sch8752328" w:date="2023-11-15T10:20:00Z"/>
          <w:rFonts w:ascii="Arial" w:eastAsiaTheme="minorHAnsi" w:hAnsi="Arial" w:cs="Arial"/>
          <w:color w:val="000000"/>
          <w:sz w:val="12"/>
          <w:szCs w:val="12"/>
          <w:lang w:eastAsia="en-US"/>
          <w:rPrChange w:id="4115" w:author="sch8752328" w:date="2023-11-15T10:29:00Z">
            <w:rPr>
              <w:ins w:id="4116" w:author="sch8752328" w:date="2023-11-15T10:20:00Z"/>
              <w:rFonts w:ascii="Arial" w:eastAsiaTheme="minorHAnsi" w:hAnsi="Arial" w:cs="Arial"/>
              <w:color w:val="000000"/>
              <w:sz w:val="12"/>
              <w:szCs w:val="12"/>
              <w:lang w:eastAsia="en-US"/>
            </w:rPr>
          </w:rPrChange>
        </w:rPr>
      </w:pPr>
    </w:p>
    <w:p w14:paraId="7C126FB2" w14:textId="77777777" w:rsidR="00646DCF" w:rsidRPr="00646DCF" w:rsidRDefault="00646DCF" w:rsidP="00646DCF">
      <w:pPr>
        <w:autoSpaceDE w:val="0"/>
        <w:autoSpaceDN w:val="0"/>
        <w:adjustRightInd w:val="0"/>
        <w:spacing w:after="0"/>
        <w:jc w:val="both"/>
        <w:rPr>
          <w:ins w:id="4117" w:author="sch8752328" w:date="2023-11-15T10:20:00Z"/>
          <w:rFonts w:ascii="Arial" w:eastAsiaTheme="minorHAnsi" w:hAnsi="Arial" w:cs="Arial"/>
          <w:color w:val="000000"/>
          <w:sz w:val="20"/>
          <w:szCs w:val="20"/>
          <w:lang w:eastAsia="en-US"/>
          <w:rPrChange w:id="4118" w:author="sch8752328" w:date="2023-11-15T10:29:00Z">
            <w:rPr>
              <w:ins w:id="4119" w:author="sch8752328" w:date="2023-11-15T10:20:00Z"/>
              <w:rFonts w:ascii="Arial" w:eastAsiaTheme="minorHAnsi" w:hAnsi="Arial" w:cs="Arial"/>
              <w:color w:val="000000"/>
              <w:sz w:val="20"/>
              <w:szCs w:val="20"/>
              <w:lang w:eastAsia="en-US"/>
            </w:rPr>
          </w:rPrChange>
        </w:rPr>
      </w:pPr>
      <w:ins w:id="4120" w:author="sch8752328" w:date="2023-11-15T10:20:00Z">
        <w:r w:rsidRPr="00646DCF">
          <w:rPr>
            <w:rFonts w:ascii="Arial" w:eastAsiaTheme="minorHAnsi" w:hAnsi="Arial" w:cs="Arial"/>
            <w:color w:val="000000"/>
            <w:sz w:val="20"/>
            <w:szCs w:val="20"/>
            <w:lang w:eastAsia="en-US"/>
            <w:rPrChange w:id="4121" w:author="sch8752328" w:date="2023-11-15T10:29:00Z">
              <w:rPr>
                <w:rFonts w:ascii="Arial" w:eastAsiaTheme="minorHAnsi" w:hAnsi="Arial" w:cs="Arial"/>
                <w:color w:val="000000"/>
                <w:sz w:val="20"/>
                <w:szCs w:val="20"/>
                <w:lang w:eastAsia="en-US"/>
              </w:rPr>
            </w:rPrChange>
          </w:rPr>
          <w:t>We understand that it may involve the following:</w:t>
        </w:r>
      </w:ins>
    </w:p>
    <w:p w14:paraId="6A53F872" w14:textId="77777777" w:rsidR="00646DCF" w:rsidRPr="00646DCF" w:rsidRDefault="00646DCF" w:rsidP="00646DCF">
      <w:pPr>
        <w:pStyle w:val="ListParagraph"/>
        <w:numPr>
          <w:ilvl w:val="0"/>
          <w:numId w:val="80"/>
        </w:numPr>
        <w:autoSpaceDE w:val="0"/>
        <w:autoSpaceDN w:val="0"/>
        <w:adjustRightInd w:val="0"/>
        <w:spacing w:after="0"/>
        <w:ind w:left="284" w:hanging="284"/>
        <w:jc w:val="both"/>
        <w:rPr>
          <w:ins w:id="4122" w:author="sch8752328" w:date="2023-11-15T10:20:00Z"/>
          <w:rFonts w:ascii="Arial" w:eastAsiaTheme="minorHAnsi" w:hAnsi="Arial" w:cs="Arial"/>
          <w:color w:val="000000"/>
          <w:sz w:val="20"/>
          <w:szCs w:val="20"/>
          <w:lang w:eastAsia="en-US"/>
          <w:rPrChange w:id="4123" w:author="sch8752328" w:date="2023-11-15T10:29:00Z">
            <w:rPr>
              <w:ins w:id="4124" w:author="sch8752328" w:date="2023-11-15T10:20:00Z"/>
              <w:rFonts w:ascii="Arial" w:eastAsiaTheme="minorHAnsi" w:hAnsi="Arial" w:cs="Arial"/>
              <w:color w:val="000000"/>
              <w:sz w:val="20"/>
              <w:szCs w:val="20"/>
              <w:lang w:eastAsia="en-US"/>
            </w:rPr>
          </w:rPrChange>
        </w:rPr>
      </w:pPr>
      <w:ins w:id="4125" w:author="sch8752328" w:date="2023-11-15T10:20:00Z">
        <w:r w:rsidRPr="00646DCF">
          <w:rPr>
            <w:rFonts w:ascii="Arial" w:eastAsiaTheme="minorHAnsi" w:hAnsi="Arial" w:cs="Arial"/>
            <w:color w:val="000000"/>
            <w:sz w:val="20"/>
            <w:szCs w:val="20"/>
            <w:lang w:eastAsia="en-US"/>
            <w:rPrChange w:id="4126" w:author="sch8752328" w:date="2023-11-15T10:29:00Z">
              <w:rPr>
                <w:rFonts w:ascii="Arial" w:eastAsiaTheme="minorHAnsi" w:hAnsi="Arial" w:cs="Arial"/>
                <w:color w:val="000000"/>
                <w:sz w:val="20"/>
                <w:szCs w:val="20"/>
                <w:lang w:eastAsia="en-US"/>
              </w:rPr>
            </w:rPrChange>
          </w:rPr>
          <w:t>conveying to a child that they are worthless or unloved, inadequate, or valued only insofar as they meet the needs of another person</w:t>
        </w:r>
      </w:ins>
    </w:p>
    <w:p w14:paraId="326F2620" w14:textId="77777777" w:rsidR="00646DCF" w:rsidRPr="00646DCF" w:rsidRDefault="00646DCF" w:rsidP="00646DCF">
      <w:pPr>
        <w:pStyle w:val="ListParagraph"/>
        <w:numPr>
          <w:ilvl w:val="0"/>
          <w:numId w:val="80"/>
        </w:numPr>
        <w:autoSpaceDE w:val="0"/>
        <w:autoSpaceDN w:val="0"/>
        <w:adjustRightInd w:val="0"/>
        <w:spacing w:after="0"/>
        <w:ind w:left="284" w:hanging="284"/>
        <w:jc w:val="both"/>
        <w:rPr>
          <w:ins w:id="4127" w:author="sch8752328" w:date="2023-11-15T10:20:00Z"/>
          <w:rFonts w:ascii="Arial" w:eastAsiaTheme="minorHAnsi" w:hAnsi="Arial" w:cs="Arial"/>
          <w:color w:val="000000"/>
          <w:sz w:val="20"/>
          <w:szCs w:val="20"/>
          <w:lang w:eastAsia="en-US"/>
          <w:rPrChange w:id="4128" w:author="sch8752328" w:date="2023-11-15T10:29:00Z">
            <w:rPr>
              <w:ins w:id="4129" w:author="sch8752328" w:date="2023-11-15T10:20:00Z"/>
              <w:rFonts w:ascii="Arial" w:eastAsiaTheme="minorHAnsi" w:hAnsi="Arial" w:cs="Arial"/>
              <w:color w:val="000000"/>
              <w:sz w:val="20"/>
              <w:szCs w:val="20"/>
              <w:lang w:eastAsia="en-US"/>
            </w:rPr>
          </w:rPrChange>
        </w:rPr>
      </w:pPr>
      <w:ins w:id="4130" w:author="sch8752328" w:date="2023-11-15T10:20:00Z">
        <w:r w:rsidRPr="00646DCF">
          <w:rPr>
            <w:rFonts w:ascii="Arial" w:eastAsiaTheme="minorHAnsi" w:hAnsi="Arial" w:cs="Arial"/>
            <w:color w:val="000000"/>
            <w:sz w:val="20"/>
            <w:szCs w:val="20"/>
            <w:lang w:eastAsia="en-US"/>
            <w:rPrChange w:id="4131" w:author="sch8752328" w:date="2023-11-15T10:29:00Z">
              <w:rPr>
                <w:rFonts w:ascii="Arial" w:eastAsiaTheme="minorHAnsi" w:hAnsi="Arial" w:cs="Arial"/>
                <w:color w:val="000000"/>
                <w:sz w:val="20"/>
                <w:szCs w:val="20"/>
                <w:lang w:eastAsia="en-US"/>
              </w:rPr>
            </w:rPrChange>
          </w:rPr>
          <w:t>not giving the child opportunities to express their views, deliberately silencing them or ‘making fun’ of what they say or how they communicate</w:t>
        </w:r>
      </w:ins>
    </w:p>
    <w:p w14:paraId="6D166500" w14:textId="77777777" w:rsidR="00646DCF" w:rsidRPr="00646DCF" w:rsidRDefault="00646DCF" w:rsidP="00646DCF">
      <w:pPr>
        <w:pStyle w:val="ListParagraph"/>
        <w:numPr>
          <w:ilvl w:val="0"/>
          <w:numId w:val="80"/>
        </w:numPr>
        <w:autoSpaceDE w:val="0"/>
        <w:autoSpaceDN w:val="0"/>
        <w:adjustRightInd w:val="0"/>
        <w:spacing w:after="0"/>
        <w:ind w:left="284" w:hanging="284"/>
        <w:jc w:val="both"/>
        <w:rPr>
          <w:ins w:id="4132" w:author="sch8752328" w:date="2023-11-15T10:20:00Z"/>
          <w:rFonts w:ascii="Arial" w:eastAsiaTheme="minorHAnsi" w:hAnsi="Arial" w:cs="Arial"/>
          <w:color w:val="000000"/>
          <w:sz w:val="20"/>
          <w:szCs w:val="20"/>
          <w:lang w:eastAsia="en-US"/>
          <w:rPrChange w:id="4133" w:author="sch8752328" w:date="2023-11-15T10:29:00Z">
            <w:rPr>
              <w:ins w:id="4134" w:author="sch8752328" w:date="2023-11-15T10:20:00Z"/>
              <w:rFonts w:ascii="Arial" w:eastAsiaTheme="minorHAnsi" w:hAnsi="Arial" w:cs="Arial"/>
              <w:color w:val="000000"/>
              <w:sz w:val="20"/>
              <w:szCs w:val="20"/>
              <w:lang w:eastAsia="en-US"/>
            </w:rPr>
          </w:rPrChange>
        </w:rPr>
      </w:pPr>
      <w:ins w:id="4135" w:author="sch8752328" w:date="2023-11-15T10:20:00Z">
        <w:r w:rsidRPr="00646DCF">
          <w:rPr>
            <w:rFonts w:ascii="Arial" w:eastAsiaTheme="minorHAnsi" w:hAnsi="Arial" w:cs="Arial"/>
            <w:color w:val="000000"/>
            <w:sz w:val="20"/>
            <w:szCs w:val="20"/>
            <w:lang w:eastAsia="en-US"/>
            <w:rPrChange w:id="4136" w:author="sch8752328" w:date="2023-11-15T10:29:00Z">
              <w:rPr>
                <w:rFonts w:ascii="Arial" w:eastAsiaTheme="minorHAnsi" w:hAnsi="Arial" w:cs="Arial"/>
                <w:color w:val="000000"/>
                <w:sz w:val="20"/>
                <w:szCs w:val="20"/>
                <w:lang w:eastAsia="en-US"/>
              </w:rPr>
            </w:rPrChange>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ins>
    </w:p>
    <w:p w14:paraId="0F2DA6DE" w14:textId="77777777" w:rsidR="00646DCF" w:rsidRPr="00646DCF" w:rsidRDefault="00646DCF" w:rsidP="00646DCF">
      <w:pPr>
        <w:pStyle w:val="ListParagraph"/>
        <w:numPr>
          <w:ilvl w:val="0"/>
          <w:numId w:val="80"/>
        </w:numPr>
        <w:autoSpaceDE w:val="0"/>
        <w:autoSpaceDN w:val="0"/>
        <w:adjustRightInd w:val="0"/>
        <w:spacing w:after="0"/>
        <w:ind w:left="284" w:hanging="284"/>
        <w:jc w:val="both"/>
        <w:rPr>
          <w:ins w:id="4137" w:author="sch8752328" w:date="2023-11-15T10:20:00Z"/>
          <w:rFonts w:ascii="Arial" w:eastAsiaTheme="minorHAnsi" w:hAnsi="Arial" w:cs="Arial"/>
          <w:color w:val="000000"/>
          <w:sz w:val="20"/>
          <w:szCs w:val="20"/>
          <w:lang w:eastAsia="en-US"/>
          <w:rPrChange w:id="4138" w:author="sch8752328" w:date="2023-11-15T10:29:00Z">
            <w:rPr>
              <w:ins w:id="4139" w:author="sch8752328" w:date="2023-11-15T10:20:00Z"/>
              <w:rFonts w:ascii="Arial" w:eastAsiaTheme="minorHAnsi" w:hAnsi="Arial" w:cs="Arial"/>
              <w:color w:val="000000"/>
              <w:sz w:val="20"/>
              <w:szCs w:val="20"/>
              <w:lang w:eastAsia="en-US"/>
            </w:rPr>
          </w:rPrChange>
        </w:rPr>
      </w:pPr>
      <w:ins w:id="4140" w:author="sch8752328" w:date="2023-11-15T10:20:00Z">
        <w:r w:rsidRPr="00646DCF">
          <w:rPr>
            <w:rFonts w:ascii="Arial" w:eastAsiaTheme="minorHAnsi" w:hAnsi="Arial" w:cs="Arial"/>
            <w:color w:val="000000"/>
            <w:sz w:val="20"/>
            <w:szCs w:val="20"/>
            <w:lang w:eastAsia="en-US"/>
            <w:rPrChange w:id="4141" w:author="sch8752328" w:date="2023-11-15T10:29:00Z">
              <w:rPr>
                <w:rFonts w:ascii="Arial" w:eastAsiaTheme="minorHAnsi" w:hAnsi="Arial" w:cs="Arial"/>
                <w:color w:val="000000"/>
                <w:sz w:val="20"/>
                <w:szCs w:val="20"/>
                <w:lang w:eastAsia="en-US"/>
              </w:rPr>
            </w:rPrChange>
          </w:rPr>
          <w:t>seeing or hearing the ill-treatment of another</w:t>
        </w:r>
      </w:ins>
    </w:p>
    <w:p w14:paraId="65673B7B" w14:textId="77777777" w:rsidR="00646DCF" w:rsidRPr="00646DCF" w:rsidRDefault="00646DCF" w:rsidP="00646DCF">
      <w:pPr>
        <w:pStyle w:val="ListParagraph"/>
        <w:numPr>
          <w:ilvl w:val="0"/>
          <w:numId w:val="80"/>
        </w:numPr>
        <w:autoSpaceDE w:val="0"/>
        <w:autoSpaceDN w:val="0"/>
        <w:adjustRightInd w:val="0"/>
        <w:spacing w:after="0"/>
        <w:ind w:left="284" w:hanging="284"/>
        <w:jc w:val="both"/>
        <w:rPr>
          <w:ins w:id="4142" w:author="sch8752328" w:date="2023-11-15T10:20:00Z"/>
          <w:rFonts w:ascii="Arial" w:eastAsiaTheme="minorHAnsi" w:hAnsi="Arial" w:cs="Arial"/>
          <w:color w:val="000000"/>
          <w:sz w:val="20"/>
          <w:szCs w:val="20"/>
          <w:lang w:eastAsia="en-US"/>
          <w:rPrChange w:id="4143" w:author="sch8752328" w:date="2023-11-15T10:29:00Z">
            <w:rPr>
              <w:ins w:id="4144" w:author="sch8752328" w:date="2023-11-15T10:20:00Z"/>
              <w:rFonts w:ascii="Arial" w:eastAsiaTheme="minorHAnsi" w:hAnsi="Arial" w:cs="Arial"/>
              <w:color w:val="000000"/>
              <w:sz w:val="20"/>
              <w:szCs w:val="20"/>
              <w:lang w:eastAsia="en-US"/>
            </w:rPr>
          </w:rPrChange>
        </w:rPr>
      </w:pPr>
      <w:ins w:id="4145" w:author="sch8752328" w:date="2023-11-15T10:20:00Z">
        <w:r w:rsidRPr="00646DCF">
          <w:rPr>
            <w:rFonts w:ascii="Arial" w:eastAsiaTheme="minorHAnsi" w:hAnsi="Arial" w:cs="Arial"/>
            <w:color w:val="000000"/>
            <w:sz w:val="20"/>
            <w:szCs w:val="20"/>
            <w:lang w:eastAsia="en-US"/>
            <w:rPrChange w:id="4146" w:author="sch8752328" w:date="2023-11-15T10:29:00Z">
              <w:rPr>
                <w:rFonts w:ascii="Arial" w:eastAsiaTheme="minorHAnsi" w:hAnsi="Arial" w:cs="Arial"/>
                <w:color w:val="000000"/>
                <w:sz w:val="20"/>
                <w:szCs w:val="20"/>
                <w:lang w:eastAsia="en-US"/>
              </w:rPr>
            </w:rPrChange>
          </w:rPr>
          <w:t xml:space="preserve">serious bullying (including cyberbullying), causing children frequently to feel frightened or in danger, or the exploitation or corruption of children </w:t>
        </w:r>
      </w:ins>
    </w:p>
    <w:p w14:paraId="4461DDA9" w14:textId="77777777" w:rsidR="00646DCF" w:rsidRPr="00646DCF" w:rsidRDefault="00646DCF" w:rsidP="00646DCF">
      <w:pPr>
        <w:autoSpaceDE w:val="0"/>
        <w:autoSpaceDN w:val="0"/>
        <w:adjustRightInd w:val="0"/>
        <w:spacing w:after="0"/>
        <w:jc w:val="both"/>
        <w:rPr>
          <w:ins w:id="4147" w:author="sch8752328" w:date="2023-11-15T10:20:00Z"/>
          <w:rFonts w:ascii="Arial" w:eastAsiaTheme="minorHAnsi" w:hAnsi="Arial" w:cs="Arial"/>
          <w:color w:val="000000"/>
          <w:sz w:val="12"/>
          <w:szCs w:val="12"/>
          <w:lang w:eastAsia="en-US"/>
          <w:rPrChange w:id="4148" w:author="sch8752328" w:date="2023-11-15T10:29:00Z">
            <w:rPr>
              <w:ins w:id="4149" w:author="sch8752328" w:date="2023-11-15T10:20:00Z"/>
              <w:rFonts w:ascii="Arial" w:eastAsiaTheme="minorHAnsi" w:hAnsi="Arial" w:cs="Arial"/>
              <w:color w:val="000000"/>
              <w:sz w:val="12"/>
              <w:szCs w:val="12"/>
              <w:lang w:eastAsia="en-US"/>
            </w:rPr>
          </w:rPrChange>
        </w:rPr>
      </w:pPr>
    </w:p>
    <w:p w14:paraId="79817F85" w14:textId="77777777" w:rsidR="00646DCF" w:rsidRPr="00646DCF" w:rsidRDefault="00646DCF" w:rsidP="00646DCF">
      <w:pPr>
        <w:autoSpaceDE w:val="0"/>
        <w:autoSpaceDN w:val="0"/>
        <w:adjustRightInd w:val="0"/>
        <w:spacing w:after="0"/>
        <w:jc w:val="both"/>
        <w:rPr>
          <w:ins w:id="4150" w:author="sch8752328" w:date="2023-11-15T10:20:00Z"/>
          <w:rFonts w:ascii="Arial" w:eastAsiaTheme="minorHAnsi" w:hAnsi="Arial" w:cs="Arial"/>
          <w:b/>
          <w:bCs/>
          <w:iCs/>
          <w:color w:val="002060"/>
          <w:sz w:val="24"/>
          <w:szCs w:val="24"/>
          <w:lang w:eastAsia="en-US"/>
          <w:rPrChange w:id="4151" w:author="sch8752328" w:date="2023-11-15T10:29:00Z">
            <w:rPr>
              <w:ins w:id="4152" w:author="sch8752328" w:date="2023-11-15T10:20:00Z"/>
              <w:rFonts w:ascii="Arial" w:eastAsiaTheme="minorHAnsi" w:hAnsi="Arial" w:cs="Arial"/>
              <w:b/>
              <w:bCs/>
              <w:i/>
              <w:iCs/>
              <w:color w:val="002060"/>
              <w:sz w:val="24"/>
              <w:szCs w:val="24"/>
              <w:lang w:eastAsia="en-US"/>
            </w:rPr>
          </w:rPrChange>
        </w:rPr>
      </w:pPr>
      <w:ins w:id="4153" w:author="sch8752328" w:date="2023-11-15T10:20:00Z">
        <w:r w:rsidRPr="00646DCF">
          <w:rPr>
            <w:rFonts w:ascii="Arial" w:eastAsiaTheme="minorHAnsi" w:hAnsi="Arial" w:cs="Arial"/>
            <w:color w:val="000000"/>
            <w:sz w:val="20"/>
            <w:szCs w:val="20"/>
            <w:lang w:eastAsia="en-US"/>
            <w:rPrChange w:id="4154" w:author="sch8752328" w:date="2023-11-15T10:29:00Z">
              <w:rPr>
                <w:rFonts w:ascii="Arial" w:eastAsiaTheme="minorHAnsi" w:hAnsi="Arial" w:cs="Arial"/>
                <w:color w:val="000000"/>
                <w:sz w:val="20"/>
                <w:szCs w:val="20"/>
                <w:lang w:eastAsia="en-US"/>
              </w:rPr>
            </w:rPrChange>
          </w:rPr>
          <w:t>Some level of emotional abuse is involved in all types of maltreatment of a child, although it may occur alone.</w:t>
        </w:r>
        <w:r w:rsidRPr="00646DCF">
          <w:rPr>
            <w:rFonts w:ascii="Arial" w:eastAsiaTheme="minorHAnsi" w:hAnsi="Arial" w:cs="Arial"/>
            <w:color w:val="000000"/>
            <w:sz w:val="24"/>
            <w:szCs w:val="24"/>
            <w:lang w:eastAsia="en-US"/>
            <w:rPrChange w:id="4155" w:author="sch8752328" w:date="2023-11-15T10:29:00Z">
              <w:rPr>
                <w:rFonts w:ascii="Arial" w:eastAsiaTheme="minorHAnsi" w:hAnsi="Arial" w:cs="Arial"/>
                <w:color w:val="000000"/>
                <w:sz w:val="24"/>
                <w:szCs w:val="24"/>
                <w:lang w:eastAsia="en-US"/>
              </w:rPr>
            </w:rPrChange>
          </w:rPr>
          <w:t xml:space="preserve"> </w:t>
        </w:r>
      </w:ins>
    </w:p>
    <w:p w14:paraId="78061D6E" w14:textId="77777777" w:rsidR="00646DCF" w:rsidRPr="00646DCF" w:rsidRDefault="00646DCF" w:rsidP="00646DCF">
      <w:pPr>
        <w:autoSpaceDE w:val="0"/>
        <w:autoSpaceDN w:val="0"/>
        <w:adjustRightInd w:val="0"/>
        <w:spacing w:after="0"/>
        <w:jc w:val="both"/>
        <w:rPr>
          <w:ins w:id="4156" w:author="sch8752328" w:date="2023-11-15T10:20:00Z"/>
          <w:rFonts w:ascii="Arial" w:eastAsiaTheme="minorHAnsi" w:hAnsi="Arial" w:cs="Arial"/>
          <w:color w:val="000000"/>
          <w:sz w:val="24"/>
          <w:szCs w:val="24"/>
          <w:lang w:eastAsia="en-US"/>
          <w:rPrChange w:id="4157" w:author="sch8752328" w:date="2023-11-15T10:29:00Z">
            <w:rPr>
              <w:ins w:id="4158" w:author="sch8752328" w:date="2023-11-15T10:20:00Z"/>
              <w:rFonts w:ascii="Arial" w:eastAsiaTheme="minorHAnsi" w:hAnsi="Arial" w:cs="Arial"/>
              <w:color w:val="000000"/>
              <w:sz w:val="24"/>
              <w:szCs w:val="24"/>
              <w:lang w:eastAsia="en-US"/>
            </w:rPr>
          </w:rPrChange>
        </w:rPr>
      </w:pPr>
    </w:p>
    <w:p w14:paraId="1DA3F894" w14:textId="77777777" w:rsidR="00646DCF" w:rsidRPr="00646DCF" w:rsidRDefault="00646DCF" w:rsidP="00646DCF">
      <w:pPr>
        <w:keepNext/>
        <w:spacing w:after="0" w:line="240" w:lineRule="auto"/>
        <w:jc w:val="both"/>
        <w:outlineLvl w:val="1"/>
        <w:rPr>
          <w:ins w:id="4159" w:author="sch8752328" w:date="2023-11-15T10:20:00Z"/>
          <w:rFonts w:ascii="Arial" w:eastAsia="Times New Roman" w:hAnsi="Arial" w:cs="Arial"/>
          <w:b/>
          <w:bCs/>
          <w:color w:val="000000" w:themeColor="text1"/>
          <w:sz w:val="24"/>
          <w:szCs w:val="24"/>
          <w:lang w:eastAsia="en-GB"/>
          <w:rPrChange w:id="4160" w:author="sch8752328" w:date="2023-11-15T10:29:00Z">
            <w:rPr>
              <w:ins w:id="4161" w:author="sch8752328" w:date="2023-11-15T10:20:00Z"/>
              <w:rFonts w:ascii="Arial" w:eastAsia="Times New Roman" w:hAnsi="Arial" w:cs="Arial"/>
              <w:b/>
              <w:bCs/>
              <w:i/>
              <w:color w:val="000000" w:themeColor="text1"/>
              <w:sz w:val="24"/>
              <w:szCs w:val="24"/>
              <w:lang w:eastAsia="en-GB"/>
            </w:rPr>
          </w:rPrChange>
        </w:rPr>
      </w:pPr>
      <w:ins w:id="4162" w:author="sch8752328" w:date="2023-11-15T10:20:00Z">
        <w:r w:rsidRPr="00646DCF">
          <w:rPr>
            <w:rFonts w:ascii="Arial" w:eastAsia="Times New Roman" w:hAnsi="Arial" w:cs="Arial"/>
            <w:b/>
            <w:bCs/>
            <w:iCs/>
            <w:sz w:val="24"/>
            <w:szCs w:val="24"/>
            <w:u w:val="single"/>
            <w:lang w:eastAsia="en-GB"/>
            <w:rPrChange w:id="4163" w:author="sch8752328" w:date="2023-11-15T10:29:00Z">
              <w:rPr>
                <w:rFonts w:ascii="Arial" w:eastAsia="Times New Roman" w:hAnsi="Arial" w:cs="Arial"/>
                <w:b/>
                <w:bCs/>
                <w:iCs/>
                <w:sz w:val="24"/>
                <w:szCs w:val="24"/>
                <w:u w:val="single"/>
                <w:lang w:eastAsia="en-GB"/>
              </w:rPr>
            </w:rPrChange>
          </w:rPr>
          <w:t xml:space="preserve">Honour </w:t>
        </w:r>
        <w:r w:rsidRPr="00646DCF">
          <w:rPr>
            <w:rFonts w:ascii="Arial" w:eastAsia="Times New Roman" w:hAnsi="Arial" w:cs="Arial"/>
            <w:b/>
            <w:bCs/>
            <w:iCs/>
            <w:color w:val="000000" w:themeColor="text1"/>
            <w:sz w:val="24"/>
            <w:szCs w:val="24"/>
            <w:u w:val="single"/>
            <w:lang w:eastAsia="en-GB"/>
            <w:rPrChange w:id="4164" w:author="sch8752328" w:date="2023-11-15T10:29:00Z">
              <w:rPr>
                <w:rFonts w:ascii="Arial" w:eastAsia="Times New Roman" w:hAnsi="Arial" w:cs="Arial"/>
                <w:b/>
                <w:bCs/>
                <w:iCs/>
                <w:color w:val="000000" w:themeColor="text1"/>
                <w:sz w:val="24"/>
                <w:szCs w:val="24"/>
                <w:u w:val="single"/>
                <w:lang w:eastAsia="en-GB"/>
              </w:rPr>
            </w:rPrChange>
          </w:rPr>
          <w:t>Based Abuse</w:t>
        </w:r>
        <w:r w:rsidRPr="00646DCF">
          <w:rPr>
            <w:rFonts w:ascii="Arial" w:eastAsia="Times New Roman" w:hAnsi="Arial" w:cs="Arial"/>
            <w:b/>
            <w:bCs/>
            <w:iCs/>
            <w:color w:val="000000" w:themeColor="text1"/>
            <w:sz w:val="24"/>
            <w:szCs w:val="24"/>
            <w:lang w:eastAsia="en-GB"/>
            <w:rPrChange w:id="4165" w:author="sch8752328" w:date="2023-11-15T10:29:00Z">
              <w:rPr>
                <w:rFonts w:ascii="Arial" w:eastAsia="Times New Roman" w:hAnsi="Arial" w:cs="Arial"/>
                <w:b/>
                <w:bCs/>
                <w:iCs/>
                <w:color w:val="000000" w:themeColor="text1"/>
                <w:sz w:val="24"/>
                <w:szCs w:val="24"/>
                <w:lang w:eastAsia="en-GB"/>
              </w:rPr>
            </w:rPrChange>
          </w:rPr>
          <w:t xml:space="preserve"> </w:t>
        </w:r>
        <w:r w:rsidRPr="00646DCF">
          <w:rPr>
            <w:rFonts w:ascii="Arial" w:eastAsia="Times New Roman" w:hAnsi="Arial" w:cs="Arial"/>
            <w:b/>
            <w:bCs/>
            <w:iCs/>
            <w:color w:val="000000" w:themeColor="text1"/>
            <w:lang w:eastAsia="en-GB"/>
            <w:rPrChange w:id="4166" w:author="sch8752328" w:date="2023-11-15T10:29:00Z">
              <w:rPr>
                <w:rFonts w:ascii="Arial" w:eastAsia="Times New Roman" w:hAnsi="Arial" w:cs="Arial"/>
                <w:b/>
                <w:bCs/>
                <w:iCs/>
                <w:color w:val="000000" w:themeColor="text1"/>
                <w:lang w:eastAsia="en-GB"/>
              </w:rPr>
            </w:rPrChange>
          </w:rPr>
          <w:t>including Breast ironing, FGM and Forced Marriage</w:t>
        </w:r>
      </w:ins>
    </w:p>
    <w:p w14:paraId="368403BB" w14:textId="77777777" w:rsidR="00646DCF" w:rsidRPr="00646DCF" w:rsidRDefault="00646DCF" w:rsidP="00646DCF">
      <w:pPr>
        <w:keepNext/>
        <w:spacing w:after="60"/>
        <w:jc w:val="both"/>
        <w:outlineLvl w:val="1"/>
        <w:rPr>
          <w:ins w:id="4167" w:author="sch8752328" w:date="2023-11-15T10:20:00Z"/>
          <w:rFonts w:ascii="Arial" w:eastAsia="Times New Roman" w:hAnsi="Arial" w:cs="Arial"/>
          <w:bCs/>
          <w:iCs/>
          <w:color w:val="000000" w:themeColor="text1"/>
          <w:sz w:val="20"/>
          <w:szCs w:val="20"/>
          <w:lang w:eastAsia="en-GB"/>
          <w:rPrChange w:id="4168" w:author="sch8752328" w:date="2023-11-15T10:29:00Z">
            <w:rPr>
              <w:ins w:id="4169" w:author="sch8752328" w:date="2023-11-15T10:20:00Z"/>
              <w:rFonts w:ascii="Arial" w:eastAsia="Times New Roman" w:hAnsi="Arial" w:cs="Arial"/>
              <w:bCs/>
              <w:i/>
              <w:iCs/>
              <w:color w:val="000000" w:themeColor="text1"/>
              <w:sz w:val="20"/>
              <w:szCs w:val="20"/>
              <w:lang w:eastAsia="en-GB"/>
            </w:rPr>
          </w:rPrChange>
        </w:rPr>
      </w:pPr>
      <w:ins w:id="4170" w:author="sch8752328" w:date="2023-11-15T10:20:00Z">
        <w:r w:rsidRPr="00646DCF">
          <w:rPr>
            <w:rFonts w:ascii="Arial" w:eastAsia="Times New Roman" w:hAnsi="Arial" w:cs="Arial"/>
            <w:bCs/>
            <w:iCs/>
            <w:sz w:val="20"/>
            <w:szCs w:val="20"/>
            <w:lang w:eastAsia="en-GB"/>
            <w:rPrChange w:id="4171" w:author="sch8752328" w:date="2023-11-15T10:29:00Z">
              <w:rPr>
                <w:rFonts w:ascii="Arial" w:eastAsia="Times New Roman" w:hAnsi="Arial" w:cs="Arial"/>
                <w:bCs/>
                <w:iCs/>
                <w:sz w:val="20"/>
                <w:szCs w:val="20"/>
                <w:lang w:eastAsia="en-GB"/>
              </w:rPr>
            </w:rPrChange>
          </w:rPr>
          <w:t xml:space="preserve">Staff are aware of “Honour-based’ Abuse (HBA) </w:t>
        </w:r>
        <w:r w:rsidRPr="00646DCF">
          <w:rPr>
            <w:rFonts w:ascii="Arial" w:hAnsi="Arial" w:cs="Arial"/>
            <w:sz w:val="20"/>
            <w:szCs w:val="20"/>
            <w:rPrChange w:id="4172" w:author="sch8752328" w:date="2023-11-15T10:29:00Z">
              <w:rPr>
                <w:rFonts w:ascii="Arial" w:hAnsi="Arial" w:cs="Arial"/>
                <w:sz w:val="20"/>
                <w:szCs w:val="20"/>
              </w:rPr>
            </w:rPrChange>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2023)</w:t>
        </w:r>
      </w:ins>
    </w:p>
    <w:p w14:paraId="018FFF18" w14:textId="327352DB" w:rsidR="00646DCF" w:rsidRPr="00646DCF" w:rsidRDefault="00646DCF" w:rsidP="00646DCF">
      <w:pPr>
        <w:autoSpaceDE w:val="0"/>
        <w:autoSpaceDN w:val="0"/>
        <w:adjustRightInd w:val="0"/>
        <w:spacing w:after="0"/>
        <w:jc w:val="both"/>
        <w:rPr>
          <w:ins w:id="4173" w:author="sch8752328" w:date="2023-11-15T10:20:00Z"/>
          <w:rFonts w:ascii="Arial" w:eastAsiaTheme="minorHAnsi" w:hAnsi="Arial" w:cs="Arial"/>
          <w:bCs/>
          <w:color w:val="FF0000"/>
          <w:sz w:val="20"/>
          <w:szCs w:val="20"/>
          <w:lang w:eastAsia="en-US"/>
          <w:rPrChange w:id="4174" w:author="sch8752328" w:date="2023-11-15T10:29:00Z">
            <w:rPr>
              <w:ins w:id="4175" w:author="sch8752328" w:date="2023-11-15T10:20:00Z"/>
              <w:rFonts w:ascii="Arial" w:eastAsiaTheme="minorHAnsi" w:hAnsi="Arial" w:cs="Arial"/>
              <w:bCs/>
              <w:i/>
              <w:color w:val="FF0000"/>
              <w:sz w:val="20"/>
              <w:szCs w:val="20"/>
              <w:lang w:eastAsia="en-US"/>
            </w:rPr>
          </w:rPrChange>
        </w:rPr>
      </w:pPr>
      <w:ins w:id="4176" w:author="sch8752328" w:date="2023-11-15T10:20:00Z">
        <w:r w:rsidRPr="00646DCF">
          <w:rPr>
            <w:rFonts w:ascii="Arial" w:eastAsiaTheme="minorHAnsi" w:hAnsi="Arial" w:cs="Arial"/>
            <w:color w:val="000000"/>
            <w:sz w:val="20"/>
            <w:szCs w:val="20"/>
            <w:lang w:eastAsia="en-US"/>
            <w:rPrChange w:id="4177" w:author="sch8752328" w:date="2023-11-15T10:29:00Z">
              <w:rPr>
                <w:rFonts w:ascii="Arial" w:eastAsiaTheme="minorHAnsi" w:hAnsi="Arial" w:cs="Arial"/>
                <w:color w:val="000000"/>
                <w:sz w:val="20"/>
                <w:szCs w:val="20"/>
                <w:lang w:eastAsia="en-US"/>
              </w:rPr>
            </w:rPrChange>
          </w:rPr>
          <w: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HBV and </w:t>
        </w:r>
        <w:r w:rsidRPr="00646DCF">
          <w:rPr>
            <w:rFonts w:ascii="Arial" w:eastAsiaTheme="minorHAnsi" w:hAnsi="Arial" w:cs="Arial"/>
            <w:color w:val="00B050"/>
            <w:sz w:val="20"/>
            <w:szCs w:val="20"/>
            <w:lang w:eastAsia="en-US"/>
            <w:rPrChange w:id="4178" w:author="sch8752328" w:date="2023-11-15T10:29:00Z">
              <w:rPr>
                <w:rFonts w:ascii="Arial" w:eastAsiaTheme="minorHAnsi" w:hAnsi="Arial" w:cs="Arial"/>
                <w:color w:val="00B050"/>
                <w:sz w:val="20"/>
                <w:szCs w:val="20"/>
                <w:lang w:eastAsia="en-US"/>
              </w:rPr>
            </w:rPrChange>
          </w:rPr>
          <w:t xml:space="preserve">forced marriage </w:t>
        </w:r>
        <w:r w:rsidRPr="00646DCF">
          <w:rPr>
            <w:rFonts w:ascii="Arial" w:eastAsiaTheme="minorHAnsi" w:hAnsi="Arial" w:cs="Arial"/>
            <w:color w:val="000000"/>
            <w:sz w:val="20"/>
            <w:szCs w:val="20"/>
            <w:lang w:eastAsia="en-US"/>
            <w:rPrChange w:id="4179" w:author="sch8752328" w:date="2023-11-15T10:29:00Z">
              <w:rPr>
                <w:rFonts w:ascii="Arial" w:eastAsiaTheme="minorHAnsi" w:hAnsi="Arial" w:cs="Arial"/>
                <w:color w:val="000000"/>
                <w:sz w:val="20"/>
                <w:szCs w:val="20"/>
                <w:lang w:eastAsia="en-US"/>
              </w:rPr>
            </w:rPrChange>
          </w:rPr>
          <w:t xml:space="preserve">can affect both young men and women.  </w:t>
        </w:r>
      </w:ins>
    </w:p>
    <w:p w14:paraId="0C39ED40" w14:textId="77777777" w:rsidR="00646DCF" w:rsidRPr="00646DCF" w:rsidRDefault="00646DCF" w:rsidP="00646DCF">
      <w:pPr>
        <w:autoSpaceDE w:val="0"/>
        <w:autoSpaceDN w:val="0"/>
        <w:adjustRightInd w:val="0"/>
        <w:spacing w:after="0"/>
        <w:jc w:val="both"/>
        <w:rPr>
          <w:ins w:id="4180" w:author="sch8752328" w:date="2023-11-15T10:20:00Z"/>
          <w:rFonts w:ascii="Arial" w:eastAsiaTheme="minorHAnsi" w:hAnsi="Arial" w:cs="Arial"/>
          <w:color w:val="000000"/>
          <w:sz w:val="12"/>
          <w:szCs w:val="12"/>
          <w:lang w:eastAsia="en-US"/>
          <w:rPrChange w:id="4181" w:author="sch8752328" w:date="2023-11-15T10:29:00Z">
            <w:rPr>
              <w:ins w:id="4182" w:author="sch8752328" w:date="2023-11-15T10:20:00Z"/>
              <w:rFonts w:ascii="Arial" w:eastAsiaTheme="minorHAnsi" w:hAnsi="Arial" w:cs="Arial"/>
              <w:color w:val="000000"/>
              <w:sz w:val="12"/>
              <w:szCs w:val="12"/>
              <w:lang w:eastAsia="en-US"/>
            </w:rPr>
          </w:rPrChange>
        </w:rPr>
      </w:pPr>
    </w:p>
    <w:p w14:paraId="254F6634" w14:textId="77777777" w:rsidR="00646DCF" w:rsidRPr="00646DCF" w:rsidRDefault="00646DCF" w:rsidP="00646DCF">
      <w:pPr>
        <w:autoSpaceDE w:val="0"/>
        <w:autoSpaceDN w:val="0"/>
        <w:adjustRightInd w:val="0"/>
        <w:spacing w:after="0"/>
        <w:jc w:val="both"/>
        <w:rPr>
          <w:ins w:id="4183" w:author="sch8752328" w:date="2023-11-15T10:20:00Z"/>
          <w:rFonts w:ascii="Arial" w:eastAsiaTheme="minorHAnsi" w:hAnsi="Arial" w:cs="Arial"/>
          <w:color w:val="000000"/>
          <w:sz w:val="20"/>
          <w:szCs w:val="20"/>
          <w:lang w:eastAsia="en-US"/>
          <w:rPrChange w:id="4184" w:author="sch8752328" w:date="2023-11-15T10:29:00Z">
            <w:rPr>
              <w:ins w:id="4185" w:author="sch8752328" w:date="2023-11-15T10:20:00Z"/>
              <w:rFonts w:ascii="Arial" w:eastAsiaTheme="minorHAnsi" w:hAnsi="Arial" w:cs="Arial"/>
              <w:color w:val="000000"/>
              <w:sz w:val="20"/>
              <w:szCs w:val="20"/>
              <w:lang w:eastAsia="en-US"/>
            </w:rPr>
          </w:rPrChange>
        </w:rPr>
      </w:pPr>
      <w:ins w:id="4186" w:author="sch8752328" w:date="2023-11-15T10:20:00Z">
        <w:r w:rsidRPr="00646DCF">
          <w:rPr>
            <w:rFonts w:ascii="Arial" w:eastAsiaTheme="minorHAnsi" w:hAnsi="Arial" w:cs="Arial"/>
            <w:color w:val="000000"/>
            <w:sz w:val="20"/>
            <w:szCs w:val="20"/>
            <w:lang w:eastAsia="en-US"/>
            <w:rPrChange w:id="4187" w:author="sch8752328" w:date="2023-11-15T10:29:00Z">
              <w:rPr>
                <w:rFonts w:ascii="Arial" w:eastAsiaTheme="minorHAnsi" w:hAnsi="Arial" w:cs="Arial"/>
                <w:color w:val="000000"/>
                <w:sz w:val="20"/>
                <w:szCs w:val="20"/>
                <w:lang w:eastAsia="en-US"/>
              </w:rPr>
            </w:rPrChange>
          </w:rPr>
          <w:t>As a school we would never attempt to intervene directly; where this is suspected we would speak to ChECS before sharing our concerns with the family.</w:t>
        </w:r>
      </w:ins>
    </w:p>
    <w:p w14:paraId="72108F79" w14:textId="77777777" w:rsidR="00646DCF" w:rsidRPr="00646DCF" w:rsidRDefault="00646DCF" w:rsidP="00646DCF">
      <w:pPr>
        <w:autoSpaceDE w:val="0"/>
        <w:autoSpaceDN w:val="0"/>
        <w:adjustRightInd w:val="0"/>
        <w:spacing w:after="0"/>
        <w:jc w:val="both"/>
        <w:rPr>
          <w:ins w:id="4188" w:author="sch8752328" w:date="2023-11-15T10:20:00Z"/>
          <w:rFonts w:ascii="Arial" w:eastAsiaTheme="minorHAnsi" w:hAnsi="Arial" w:cs="Arial"/>
          <w:color w:val="000000"/>
          <w:sz w:val="20"/>
          <w:szCs w:val="20"/>
          <w:lang w:eastAsia="en-US"/>
          <w:rPrChange w:id="4189" w:author="sch8752328" w:date="2023-11-15T10:29:00Z">
            <w:rPr>
              <w:ins w:id="4190" w:author="sch8752328" w:date="2023-11-15T10:20:00Z"/>
              <w:rFonts w:ascii="Arial" w:eastAsiaTheme="minorHAnsi" w:hAnsi="Arial" w:cs="Arial"/>
              <w:color w:val="000000"/>
              <w:sz w:val="20"/>
              <w:szCs w:val="20"/>
              <w:lang w:eastAsia="en-US"/>
            </w:rPr>
          </w:rPrChange>
        </w:rPr>
      </w:pPr>
    </w:p>
    <w:p w14:paraId="005D0E75" w14:textId="77777777" w:rsidR="00646DCF" w:rsidRPr="00646DCF" w:rsidRDefault="00646DCF" w:rsidP="00646DCF">
      <w:pPr>
        <w:keepNext/>
        <w:spacing w:after="60"/>
        <w:jc w:val="both"/>
        <w:outlineLvl w:val="1"/>
        <w:rPr>
          <w:ins w:id="4191" w:author="sch8752328" w:date="2023-11-15T10:20:00Z"/>
          <w:rFonts w:ascii="Arial" w:eastAsiaTheme="minorHAnsi" w:hAnsi="Arial" w:cs="Arial"/>
          <w:bCs/>
          <w:iCs/>
          <w:color w:val="002060"/>
          <w:sz w:val="32"/>
          <w:szCs w:val="32"/>
          <w:lang w:eastAsia="en-US"/>
          <w:rPrChange w:id="4192" w:author="sch8752328" w:date="2023-11-15T10:29:00Z">
            <w:rPr>
              <w:ins w:id="4193" w:author="sch8752328" w:date="2023-11-15T10:20:00Z"/>
              <w:rFonts w:ascii="Arial" w:eastAsiaTheme="minorHAnsi" w:hAnsi="Arial" w:cs="Arial"/>
              <w:bCs/>
              <w:i/>
              <w:iCs/>
              <w:color w:val="002060"/>
              <w:sz w:val="32"/>
              <w:szCs w:val="32"/>
              <w:lang w:eastAsia="en-US"/>
            </w:rPr>
          </w:rPrChange>
        </w:rPr>
      </w:pPr>
      <w:ins w:id="4194" w:author="sch8752328" w:date="2023-11-15T10:20:00Z">
        <w:r w:rsidRPr="00646DCF">
          <w:rPr>
            <w:rFonts w:ascii="Arial" w:eastAsiaTheme="minorHAnsi" w:hAnsi="Arial" w:cs="Arial"/>
            <w:b/>
            <w:color w:val="000000" w:themeColor="text1"/>
            <w:sz w:val="24"/>
            <w:szCs w:val="24"/>
            <w:lang w:eastAsia="en-US"/>
            <w:rPrChange w:id="4195" w:author="sch8752328" w:date="2023-11-15T10:29:00Z">
              <w:rPr>
                <w:rFonts w:ascii="Arial" w:eastAsiaTheme="minorHAnsi" w:hAnsi="Arial" w:cs="Arial"/>
                <w:b/>
                <w:color w:val="000000" w:themeColor="text1"/>
                <w:sz w:val="24"/>
                <w:szCs w:val="24"/>
                <w:lang w:eastAsia="en-US"/>
              </w:rPr>
            </w:rPrChange>
          </w:rPr>
          <w:t>Breast Ironing also known as Breast Flattening</w:t>
        </w:r>
        <w:r w:rsidRPr="00646DCF">
          <w:rPr>
            <w:rFonts w:ascii="Arial" w:eastAsiaTheme="minorHAnsi" w:hAnsi="Arial" w:cs="Arial"/>
            <w:bCs/>
            <w:iCs/>
            <w:color w:val="002060"/>
            <w:sz w:val="24"/>
            <w:szCs w:val="24"/>
            <w:lang w:eastAsia="en-US"/>
            <w:rPrChange w:id="4196" w:author="sch8752328" w:date="2023-11-15T10:29:00Z">
              <w:rPr>
                <w:rFonts w:ascii="Arial" w:eastAsiaTheme="minorHAnsi" w:hAnsi="Arial" w:cs="Arial"/>
                <w:bCs/>
                <w:i/>
                <w:iCs/>
                <w:color w:val="002060"/>
                <w:sz w:val="24"/>
                <w:szCs w:val="24"/>
                <w:lang w:eastAsia="en-US"/>
              </w:rPr>
            </w:rPrChange>
          </w:rPr>
          <w:t xml:space="preserve"> </w:t>
        </w:r>
      </w:ins>
    </w:p>
    <w:p w14:paraId="0D00532F" w14:textId="77777777" w:rsidR="00646DCF" w:rsidRPr="00646DCF" w:rsidRDefault="00646DCF" w:rsidP="00646DCF">
      <w:pPr>
        <w:pStyle w:val="ListParagraph"/>
        <w:keepNext/>
        <w:spacing w:after="0"/>
        <w:ind w:left="0"/>
        <w:jc w:val="both"/>
        <w:outlineLvl w:val="1"/>
        <w:rPr>
          <w:ins w:id="4197" w:author="sch8752328" w:date="2023-11-15T10:20:00Z"/>
          <w:rFonts w:ascii="Arial" w:eastAsiaTheme="minorHAnsi" w:hAnsi="Arial" w:cs="Arial"/>
          <w:color w:val="000000" w:themeColor="text1"/>
          <w:sz w:val="20"/>
          <w:szCs w:val="20"/>
          <w:lang w:eastAsia="en-US"/>
          <w:rPrChange w:id="4198" w:author="sch8752328" w:date="2023-11-15T10:29:00Z">
            <w:rPr>
              <w:ins w:id="4199" w:author="sch8752328" w:date="2023-11-15T10:20:00Z"/>
              <w:rFonts w:ascii="Arial" w:eastAsiaTheme="minorHAnsi" w:hAnsi="Arial" w:cs="Arial"/>
              <w:color w:val="000000" w:themeColor="text1"/>
              <w:sz w:val="20"/>
              <w:szCs w:val="20"/>
              <w:lang w:eastAsia="en-US"/>
            </w:rPr>
          </w:rPrChange>
        </w:rPr>
      </w:pPr>
      <w:ins w:id="4200" w:author="sch8752328" w:date="2023-11-15T10:20:00Z">
        <w:r w:rsidRPr="00646DCF">
          <w:rPr>
            <w:rFonts w:ascii="Arial" w:eastAsiaTheme="minorHAnsi" w:hAnsi="Arial" w:cs="Arial"/>
            <w:color w:val="000000" w:themeColor="text1"/>
            <w:sz w:val="20"/>
            <w:szCs w:val="20"/>
            <w:lang w:eastAsia="en-US"/>
            <w:rPrChange w:id="4201" w:author="sch8752328" w:date="2023-11-15T10:29:00Z">
              <w:rPr>
                <w:rFonts w:ascii="Arial" w:eastAsiaTheme="minorHAnsi" w:hAnsi="Arial" w:cs="Arial"/>
                <w:color w:val="000000" w:themeColor="text1"/>
                <w:sz w:val="20"/>
                <w:szCs w:val="20"/>
                <w:lang w:eastAsia="en-US"/>
              </w:rPr>
            </w:rPrChange>
          </w:rPr>
          <w:t>Staff have been made aware of an act of abuse performed on girls (from around the age of 9 years old)</w:t>
        </w:r>
        <w:r w:rsidRPr="00646DCF">
          <w:rPr>
            <w:rFonts w:ascii="Arial" w:eastAsia="Times New Roman" w:hAnsi="Arial" w:cs="Arial"/>
            <w:bCs/>
            <w:color w:val="000000" w:themeColor="text1"/>
            <w:sz w:val="20"/>
            <w:szCs w:val="20"/>
            <w:lang w:eastAsia="en-GB"/>
            <w:rPrChange w:id="4202" w:author="sch8752328" w:date="2023-11-15T10:29:00Z">
              <w:rPr>
                <w:rFonts w:ascii="Arial" w:eastAsia="Times New Roman" w:hAnsi="Arial" w:cs="Arial"/>
                <w:bCs/>
                <w:color w:val="000000" w:themeColor="text1"/>
                <w:sz w:val="20"/>
                <w:szCs w:val="20"/>
                <w:lang w:eastAsia="en-GB"/>
              </w:rPr>
            </w:rPrChange>
          </w:rPr>
          <w:t xml:space="preserve"> in which their</w:t>
        </w:r>
        <w:r w:rsidRPr="00646DCF">
          <w:rPr>
            <w:rFonts w:ascii="Arial" w:eastAsia="Times New Roman" w:hAnsi="Arial" w:cs="Arial"/>
            <w:color w:val="000000" w:themeColor="text1"/>
            <w:sz w:val="20"/>
            <w:szCs w:val="20"/>
            <w:lang w:eastAsia="en-GB"/>
            <w:rPrChange w:id="4203" w:author="sch8752328" w:date="2023-11-15T10:29:00Z">
              <w:rPr>
                <w:rFonts w:ascii="Arial" w:eastAsia="Times New Roman" w:hAnsi="Arial" w:cs="Arial"/>
                <w:color w:val="000000" w:themeColor="text1"/>
                <w:sz w:val="20"/>
                <w:szCs w:val="20"/>
                <w:lang w:eastAsia="en-GB"/>
              </w:rPr>
            </w:rPrChange>
          </w:rPr>
          <w:t xml:space="preserve"> breasts are ironed, massaged and/or pounded, burned with heated objects or covered with an elastic belt to prevent or delay the development of their breasts; </w:t>
        </w:r>
        <w:r w:rsidRPr="00646DCF">
          <w:rPr>
            <w:rFonts w:ascii="Arial" w:eastAsiaTheme="minorHAnsi" w:hAnsi="Arial" w:cs="Arial"/>
            <w:color w:val="000000" w:themeColor="text1"/>
            <w:sz w:val="20"/>
            <w:szCs w:val="20"/>
            <w:lang w:eastAsia="en-US"/>
            <w:rPrChange w:id="4204" w:author="sch8752328" w:date="2023-11-15T10:29:00Z">
              <w:rPr>
                <w:rFonts w:ascii="Arial" w:eastAsiaTheme="minorHAnsi" w:hAnsi="Arial" w:cs="Arial"/>
                <w:color w:val="000000" w:themeColor="text1"/>
                <w:sz w:val="20"/>
                <w:szCs w:val="20"/>
                <w:lang w:eastAsia="en-US"/>
              </w:rPr>
            </w:rPrChange>
          </w:rPr>
          <w:t xml:space="preserve">the intention being to protect the child from rape, forced marriage, sexual harassment or removal from education. It is a practice in Cameroon, Nigeria and South Africa. It is often carried out by the girl’s mother. </w:t>
        </w:r>
      </w:ins>
    </w:p>
    <w:p w14:paraId="6083D9C9" w14:textId="77777777" w:rsidR="00646DCF" w:rsidRPr="00646DCF" w:rsidRDefault="00646DCF" w:rsidP="00646DCF">
      <w:pPr>
        <w:pStyle w:val="ListParagraph"/>
        <w:keepNext/>
        <w:spacing w:after="0"/>
        <w:ind w:left="0"/>
        <w:jc w:val="both"/>
        <w:outlineLvl w:val="1"/>
        <w:rPr>
          <w:ins w:id="4205" w:author="sch8752328" w:date="2023-11-15T10:20:00Z"/>
          <w:rFonts w:ascii="Arial" w:eastAsiaTheme="minorHAnsi" w:hAnsi="Arial" w:cs="Arial"/>
          <w:color w:val="000000" w:themeColor="text1"/>
          <w:sz w:val="12"/>
          <w:szCs w:val="12"/>
          <w:lang w:eastAsia="en-US"/>
          <w:rPrChange w:id="4206" w:author="sch8752328" w:date="2023-11-15T10:29:00Z">
            <w:rPr>
              <w:ins w:id="4207" w:author="sch8752328" w:date="2023-11-15T10:20:00Z"/>
              <w:rFonts w:ascii="Arial" w:eastAsiaTheme="minorHAnsi" w:hAnsi="Arial" w:cs="Arial"/>
              <w:color w:val="000000" w:themeColor="text1"/>
              <w:sz w:val="12"/>
              <w:szCs w:val="12"/>
              <w:lang w:eastAsia="en-US"/>
            </w:rPr>
          </w:rPrChange>
        </w:rPr>
      </w:pPr>
    </w:p>
    <w:p w14:paraId="3D46E693" w14:textId="77777777" w:rsidR="00646DCF" w:rsidRPr="00646DCF" w:rsidRDefault="00646DCF" w:rsidP="00646DCF">
      <w:pPr>
        <w:tabs>
          <w:tab w:val="left" w:pos="1035"/>
        </w:tabs>
        <w:spacing w:after="0"/>
        <w:jc w:val="both"/>
        <w:rPr>
          <w:ins w:id="4208" w:author="sch8752328" w:date="2023-11-15T10:20:00Z"/>
          <w:rFonts w:ascii="Arial" w:eastAsia="Times New Roman" w:hAnsi="Arial" w:cs="Arial"/>
          <w:color w:val="000000" w:themeColor="text1"/>
          <w:sz w:val="20"/>
          <w:szCs w:val="20"/>
          <w:lang w:eastAsia="en-GB"/>
          <w:rPrChange w:id="4209" w:author="sch8752328" w:date="2023-11-15T10:29:00Z">
            <w:rPr>
              <w:ins w:id="4210" w:author="sch8752328" w:date="2023-11-15T10:20:00Z"/>
              <w:rFonts w:ascii="Arial" w:eastAsia="Times New Roman" w:hAnsi="Arial" w:cs="Arial"/>
              <w:color w:val="000000" w:themeColor="text1"/>
              <w:sz w:val="20"/>
              <w:szCs w:val="20"/>
              <w:lang w:eastAsia="en-GB"/>
            </w:rPr>
          </w:rPrChange>
        </w:rPr>
      </w:pPr>
      <w:ins w:id="4211" w:author="sch8752328" w:date="2023-11-15T10:20:00Z">
        <w:r w:rsidRPr="00646DCF">
          <w:rPr>
            <w:rFonts w:ascii="Arial" w:eastAsia="Times New Roman" w:hAnsi="Arial" w:cs="Arial"/>
            <w:color w:val="000000" w:themeColor="text1"/>
            <w:sz w:val="20"/>
            <w:szCs w:val="20"/>
            <w:lang w:eastAsia="en-GB"/>
            <w:rPrChange w:id="4212" w:author="sch8752328" w:date="2023-11-15T10:29:00Z">
              <w:rPr>
                <w:rFonts w:ascii="Arial" w:eastAsia="Times New Roman" w:hAnsi="Arial" w:cs="Arial"/>
                <w:color w:val="000000" w:themeColor="text1"/>
                <w:sz w:val="20"/>
                <w:szCs w:val="20"/>
                <w:lang w:eastAsia="en-GB"/>
              </w:rPr>
            </w:rPrChange>
          </w:rPr>
          <w:t>Staff are clear that they would follow our usual procedure for recording and reporting this abuse where it is suspected</w:t>
        </w:r>
        <w:r w:rsidRPr="00646DCF">
          <w:rPr>
            <w:rFonts w:ascii="Arial" w:eastAsia="Times New Roman" w:hAnsi="Arial" w:cs="Arial"/>
            <w:b/>
            <w:bCs/>
            <w:color w:val="000000" w:themeColor="text1"/>
            <w:sz w:val="24"/>
            <w:szCs w:val="24"/>
            <w:lang w:eastAsia="en-GB"/>
            <w:rPrChange w:id="4213" w:author="sch8752328" w:date="2023-11-15T10:29:00Z">
              <w:rPr>
                <w:rFonts w:ascii="Arial" w:eastAsia="Times New Roman" w:hAnsi="Arial" w:cs="Arial"/>
                <w:b/>
                <w:bCs/>
                <w:color w:val="000000" w:themeColor="text1"/>
                <w:sz w:val="24"/>
                <w:szCs w:val="24"/>
                <w:lang w:eastAsia="en-GB"/>
              </w:rPr>
            </w:rPrChange>
          </w:rPr>
          <w:t xml:space="preserve">. </w:t>
        </w:r>
      </w:ins>
    </w:p>
    <w:p w14:paraId="64087BE7" w14:textId="77777777" w:rsidR="00646DCF" w:rsidRPr="00646DCF" w:rsidRDefault="00646DCF" w:rsidP="00646DCF">
      <w:pPr>
        <w:autoSpaceDE w:val="0"/>
        <w:autoSpaceDN w:val="0"/>
        <w:adjustRightInd w:val="0"/>
        <w:spacing w:after="0"/>
        <w:jc w:val="both"/>
        <w:rPr>
          <w:ins w:id="4214" w:author="sch8752328" w:date="2023-11-15T10:20:00Z"/>
          <w:rFonts w:ascii="Arial" w:eastAsiaTheme="minorHAnsi" w:hAnsi="Arial" w:cs="Arial"/>
          <w:color w:val="000000"/>
          <w:sz w:val="20"/>
          <w:szCs w:val="20"/>
          <w:lang w:eastAsia="en-US"/>
          <w:rPrChange w:id="4215" w:author="sch8752328" w:date="2023-11-15T10:29:00Z">
            <w:rPr>
              <w:ins w:id="4216" w:author="sch8752328" w:date="2023-11-15T10:20:00Z"/>
              <w:rFonts w:ascii="Arial" w:eastAsiaTheme="minorHAnsi" w:hAnsi="Arial" w:cs="Arial"/>
              <w:color w:val="000000"/>
              <w:sz w:val="20"/>
              <w:szCs w:val="20"/>
              <w:lang w:eastAsia="en-US"/>
            </w:rPr>
          </w:rPrChange>
        </w:rPr>
      </w:pPr>
    </w:p>
    <w:p w14:paraId="34863957" w14:textId="77777777" w:rsidR="00646DCF" w:rsidRPr="00646DCF" w:rsidRDefault="00646DCF" w:rsidP="00646DCF">
      <w:pPr>
        <w:autoSpaceDE w:val="0"/>
        <w:autoSpaceDN w:val="0"/>
        <w:adjustRightInd w:val="0"/>
        <w:spacing w:after="0"/>
        <w:jc w:val="both"/>
        <w:rPr>
          <w:ins w:id="4217" w:author="sch8752328" w:date="2023-11-15T10:20:00Z"/>
          <w:rFonts w:ascii="Arial" w:eastAsiaTheme="minorHAnsi" w:hAnsi="Arial" w:cs="Arial"/>
          <w:b/>
          <w:color w:val="000000"/>
          <w:sz w:val="24"/>
          <w:szCs w:val="24"/>
          <w:lang w:eastAsia="en-US"/>
          <w:rPrChange w:id="4218" w:author="sch8752328" w:date="2023-11-15T10:29:00Z">
            <w:rPr>
              <w:ins w:id="4219" w:author="sch8752328" w:date="2023-11-15T10:20:00Z"/>
              <w:rFonts w:ascii="Arial" w:eastAsiaTheme="minorHAnsi" w:hAnsi="Arial" w:cs="Arial"/>
              <w:b/>
              <w:color w:val="000000"/>
              <w:sz w:val="24"/>
              <w:szCs w:val="24"/>
              <w:lang w:eastAsia="en-US"/>
            </w:rPr>
          </w:rPrChange>
        </w:rPr>
      </w:pPr>
      <w:ins w:id="4220" w:author="sch8752328" w:date="2023-11-15T10:20:00Z">
        <w:r w:rsidRPr="00646DCF">
          <w:rPr>
            <w:rFonts w:ascii="Arial" w:eastAsiaTheme="minorHAnsi" w:hAnsi="Arial" w:cs="Arial"/>
            <w:b/>
            <w:color w:val="000000"/>
            <w:sz w:val="24"/>
            <w:szCs w:val="24"/>
            <w:lang w:eastAsia="en-US"/>
            <w:rPrChange w:id="4221" w:author="sch8752328" w:date="2023-11-15T10:29:00Z">
              <w:rPr>
                <w:rFonts w:ascii="Arial" w:eastAsiaTheme="minorHAnsi" w:hAnsi="Arial" w:cs="Arial"/>
                <w:b/>
                <w:color w:val="000000"/>
                <w:sz w:val="24"/>
                <w:szCs w:val="24"/>
                <w:lang w:eastAsia="en-US"/>
              </w:rPr>
            </w:rPrChange>
          </w:rPr>
          <w:t>Female Genital Mutilation (FGM)</w:t>
        </w:r>
      </w:ins>
    </w:p>
    <w:p w14:paraId="1C529214" w14:textId="77777777" w:rsidR="00646DCF" w:rsidRPr="00646DCF" w:rsidRDefault="00646DCF" w:rsidP="00646DCF">
      <w:pPr>
        <w:autoSpaceDE w:val="0"/>
        <w:autoSpaceDN w:val="0"/>
        <w:adjustRightInd w:val="0"/>
        <w:spacing w:after="0"/>
        <w:jc w:val="both"/>
        <w:rPr>
          <w:ins w:id="4222" w:author="sch8752328" w:date="2023-11-15T10:20:00Z"/>
          <w:rFonts w:ascii="Arial" w:eastAsiaTheme="minorHAnsi" w:hAnsi="Arial" w:cs="Arial"/>
          <w:sz w:val="20"/>
          <w:szCs w:val="20"/>
          <w:lang w:eastAsia="en-US"/>
          <w:rPrChange w:id="4223" w:author="sch8752328" w:date="2023-11-15T10:29:00Z">
            <w:rPr>
              <w:ins w:id="4224" w:author="sch8752328" w:date="2023-11-15T10:20:00Z"/>
              <w:rFonts w:ascii="Arial" w:eastAsiaTheme="minorHAnsi" w:hAnsi="Arial" w:cs="Arial"/>
              <w:sz w:val="20"/>
              <w:szCs w:val="20"/>
              <w:lang w:eastAsia="en-US"/>
            </w:rPr>
          </w:rPrChange>
        </w:rPr>
      </w:pPr>
      <w:ins w:id="4225" w:author="sch8752328" w:date="2023-11-15T10:20:00Z">
        <w:r w:rsidRPr="00646DCF">
          <w:rPr>
            <w:rFonts w:ascii="Arial" w:eastAsiaTheme="minorHAnsi" w:hAnsi="Arial" w:cs="Arial"/>
            <w:color w:val="000000"/>
            <w:sz w:val="20"/>
            <w:szCs w:val="20"/>
            <w:lang w:eastAsia="en-US"/>
            <w:rPrChange w:id="4226" w:author="sch8752328" w:date="2023-11-15T10:29:00Z">
              <w:rPr>
                <w:rFonts w:ascii="Arial" w:eastAsiaTheme="minorHAnsi" w:hAnsi="Arial" w:cs="Arial"/>
                <w:color w:val="000000"/>
                <w:sz w:val="20"/>
                <w:szCs w:val="20"/>
                <w:lang w:eastAsia="en-US"/>
              </w:rPr>
            </w:rPrChange>
          </w:rPr>
          <w:t>Staff are aware of Female Genital Mutilation (</w:t>
        </w:r>
        <w:r w:rsidRPr="00646DCF">
          <w:rPr>
            <w:rFonts w:ascii="Arial" w:eastAsiaTheme="minorHAnsi" w:hAnsi="Arial" w:cs="Arial"/>
            <w:sz w:val="20"/>
            <w:szCs w:val="20"/>
            <w:lang w:eastAsia="en-US"/>
            <w:rPrChange w:id="4227" w:author="sch8752328" w:date="2023-11-15T10:29:00Z">
              <w:rPr>
                <w:rFonts w:ascii="Arial" w:eastAsiaTheme="minorHAnsi" w:hAnsi="Arial" w:cs="Arial"/>
                <w:sz w:val="20"/>
                <w:szCs w:val="20"/>
                <w:lang w:eastAsia="en-US"/>
              </w:rPr>
            </w:rPrChange>
          </w:rPr>
          <w:t xml:space="preserve">also known as female circumcision, cutting or Sunna) </w:t>
        </w:r>
        <w:r w:rsidRPr="00646DCF">
          <w:rPr>
            <w:rFonts w:ascii="Arial" w:eastAsiaTheme="minorHAnsi" w:hAnsi="Arial" w:cs="Arial"/>
            <w:color w:val="000000"/>
            <w:sz w:val="20"/>
            <w:szCs w:val="20"/>
            <w:lang w:eastAsia="en-US"/>
            <w:rPrChange w:id="4228" w:author="sch8752328" w:date="2023-11-15T10:29:00Z">
              <w:rPr>
                <w:rFonts w:ascii="Arial" w:eastAsiaTheme="minorHAnsi" w:hAnsi="Arial" w:cs="Arial"/>
                <w:color w:val="000000"/>
                <w:sz w:val="20"/>
                <w:szCs w:val="20"/>
                <w:lang w:eastAsia="en-US"/>
              </w:rPr>
            </w:rPrChange>
          </w:rPr>
          <w:t>and that it i</w:t>
        </w:r>
        <w:r w:rsidRPr="00646DCF">
          <w:rPr>
            <w:rFonts w:ascii="Arial" w:eastAsiaTheme="minorHAnsi" w:hAnsi="Arial" w:cs="Arial"/>
            <w:sz w:val="20"/>
            <w:szCs w:val="20"/>
            <w:lang w:eastAsia="en-US"/>
            <w:rPrChange w:id="4229" w:author="sch8752328" w:date="2023-11-15T10:29:00Z">
              <w:rPr>
                <w:rFonts w:ascii="Arial" w:eastAsiaTheme="minorHAnsi" w:hAnsi="Arial" w:cs="Arial"/>
                <w:sz w:val="20"/>
                <w:szCs w:val="20"/>
                <w:lang w:eastAsia="en-US"/>
              </w:rPr>
            </w:rPrChange>
          </w:rPr>
          <w:t xml:space="preserve">s the partial or total removal of external female genitalia for non-medical reasons. </w:t>
        </w:r>
      </w:ins>
    </w:p>
    <w:p w14:paraId="26BACA15" w14:textId="77777777" w:rsidR="00646DCF" w:rsidRPr="00646DCF" w:rsidRDefault="00646DCF" w:rsidP="00646DCF">
      <w:pPr>
        <w:autoSpaceDE w:val="0"/>
        <w:autoSpaceDN w:val="0"/>
        <w:adjustRightInd w:val="0"/>
        <w:spacing w:after="0"/>
        <w:jc w:val="both"/>
        <w:rPr>
          <w:ins w:id="4230" w:author="sch8752328" w:date="2023-11-15T10:20:00Z"/>
          <w:rFonts w:ascii="Arial" w:eastAsiaTheme="minorHAnsi" w:hAnsi="Arial" w:cs="Arial"/>
          <w:sz w:val="12"/>
          <w:szCs w:val="12"/>
          <w:lang w:eastAsia="en-US"/>
          <w:rPrChange w:id="4231" w:author="sch8752328" w:date="2023-11-15T10:29:00Z">
            <w:rPr>
              <w:ins w:id="4232" w:author="sch8752328" w:date="2023-11-15T10:20:00Z"/>
              <w:rFonts w:ascii="Arial" w:eastAsiaTheme="minorHAnsi" w:hAnsi="Arial" w:cs="Arial"/>
              <w:sz w:val="12"/>
              <w:szCs w:val="12"/>
              <w:lang w:eastAsia="en-US"/>
            </w:rPr>
          </w:rPrChange>
        </w:rPr>
      </w:pPr>
    </w:p>
    <w:p w14:paraId="66E73FAC" w14:textId="77777777" w:rsidR="00646DCF" w:rsidRPr="00646DCF" w:rsidRDefault="00646DCF" w:rsidP="00646DCF">
      <w:pPr>
        <w:autoSpaceDE w:val="0"/>
        <w:autoSpaceDN w:val="0"/>
        <w:adjustRightInd w:val="0"/>
        <w:spacing w:after="0"/>
        <w:jc w:val="both"/>
        <w:rPr>
          <w:ins w:id="4233" w:author="sch8752328" w:date="2023-11-15T10:20:00Z"/>
          <w:rFonts w:ascii="Arial" w:eastAsiaTheme="minorHAnsi" w:hAnsi="Arial" w:cs="Arial"/>
          <w:b/>
          <w:color w:val="000000"/>
          <w:sz w:val="20"/>
          <w:szCs w:val="20"/>
          <w:lang w:eastAsia="en-US"/>
          <w:rPrChange w:id="4234" w:author="sch8752328" w:date="2023-11-15T10:29:00Z">
            <w:rPr>
              <w:ins w:id="4235" w:author="sch8752328" w:date="2023-11-15T10:20:00Z"/>
              <w:rFonts w:ascii="Arial" w:eastAsiaTheme="minorHAnsi" w:hAnsi="Arial" w:cs="Arial"/>
              <w:b/>
              <w:color w:val="000000"/>
              <w:sz w:val="20"/>
              <w:szCs w:val="20"/>
              <w:lang w:eastAsia="en-US"/>
            </w:rPr>
          </w:rPrChange>
        </w:rPr>
      </w:pPr>
      <w:ins w:id="4236" w:author="sch8752328" w:date="2023-11-15T10:20:00Z">
        <w:r w:rsidRPr="00646DCF">
          <w:rPr>
            <w:rFonts w:ascii="Arial" w:eastAsiaTheme="minorHAnsi" w:hAnsi="Arial" w:cs="Arial"/>
            <w:sz w:val="20"/>
            <w:szCs w:val="20"/>
            <w:lang w:eastAsia="en-US"/>
            <w:rPrChange w:id="4237" w:author="sch8752328" w:date="2023-11-15T10:29:00Z">
              <w:rPr>
                <w:rFonts w:ascii="Arial" w:eastAsiaTheme="minorHAnsi" w:hAnsi="Arial" w:cs="Arial"/>
                <w:sz w:val="20"/>
                <w:szCs w:val="20"/>
                <w:lang w:eastAsia="en-US"/>
              </w:rPr>
            </w:rPrChange>
          </w:rPr>
          <w:t>Staff are also aware that FGM</w:t>
        </w:r>
      </w:ins>
    </w:p>
    <w:p w14:paraId="5082A497" w14:textId="77777777" w:rsidR="00646DCF" w:rsidRPr="00646DCF" w:rsidRDefault="00646DCF" w:rsidP="00646DCF">
      <w:pPr>
        <w:pStyle w:val="ListParagraph"/>
        <w:numPr>
          <w:ilvl w:val="0"/>
          <w:numId w:val="81"/>
        </w:numPr>
        <w:autoSpaceDE w:val="0"/>
        <w:autoSpaceDN w:val="0"/>
        <w:adjustRightInd w:val="0"/>
        <w:spacing w:after="0"/>
        <w:ind w:left="284" w:hanging="284"/>
        <w:rPr>
          <w:ins w:id="4238" w:author="sch8752328" w:date="2023-11-15T10:20:00Z"/>
          <w:rFonts w:ascii="Arial" w:eastAsiaTheme="minorHAnsi" w:hAnsi="Arial" w:cs="Arial"/>
          <w:sz w:val="20"/>
          <w:szCs w:val="20"/>
          <w:lang w:eastAsia="en-US"/>
          <w:rPrChange w:id="4239" w:author="sch8752328" w:date="2023-11-15T10:29:00Z">
            <w:rPr>
              <w:ins w:id="4240" w:author="sch8752328" w:date="2023-11-15T10:20:00Z"/>
              <w:rFonts w:ascii="Arial" w:eastAsiaTheme="minorHAnsi" w:hAnsi="Arial" w:cs="Arial"/>
              <w:sz w:val="20"/>
              <w:szCs w:val="20"/>
              <w:lang w:eastAsia="en-US"/>
            </w:rPr>
          </w:rPrChange>
        </w:rPr>
      </w:pPr>
      <w:ins w:id="4241" w:author="sch8752328" w:date="2023-11-15T10:20:00Z">
        <w:r w:rsidRPr="00646DCF">
          <w:rPr>
            <w:rFonts w:ascii="Arial" w:eastAsiaTheme="minorHAnsi" w:hAnsi="Arial" w:cs="Arial"/>
            <w:sz w:val="20"/>
            <w:szCs w:val="20"/>
            <w:lang w:eastAsia="en-US"/>
            <w:rPrChange w:id="4242" w:author="sch8752328" w:date="2023-11-15T10:29:00Z">
              <w:rPr>
                <w:rFonts w:ascii="Arial" w:eastAsiaTheme="minorHAnsi" w:hAnsi="Arial" w:cs="Arial"/>
                <w:sz w:val="20"/>
                <w:szCs w:val="20"/>
                <w:lang w:eastAsia="en-US"/>
              </w:rPr>
            </w:rPrChange>
          </w:rPr>
          <w:t>is child abuse; it's dangerous and it is a criminal offence. Religious, social or cultural reasons are sometimes given for FGM however there is no valid reason for it.</w:t>
        </w:r>
      </w:ins>
    </w:p>
    <w:p w14:paraId="3EF11F67" w14:textId="77777777" w:rsidR="00646DCF" w:rsidRPr="00646DCF" w:rsidRDefault="00646DCF" w:rsidP="00646DCF">
      <w:pPr>
        <w:pStyle w:val="ListParagraph"/>
        <w:numPr>
          <w:ilvl w:val="0"/>
          <w:numId w:val="81"/>
        </w:numPr>
        <w:autoSpaceDE w:val="0"/>
        <w:autoSpaceDN w:val="0"/>
        <w:adjustRightInd w:val="0"/>
        <w:spacing w:after="0"/>
        <w:ind w:left="284" w:hanging="284"/>
        <w:rPr>
          <w:ins w:id="4243" w:author="sch8752328" w:date="2023-11-15T10:20:00Z"/>
          <w:rFonts w:ascii="Arial" w:eastAsiaTheme="minorHAnsi" w:hAnsi="Arial" w:cs="Arial"/>
          <w:sz w:val="20"/>
          <w:szCs w:val="20"/>
          <w:lang w:eastAsia="en-US"/>
          <w:rPrChange w:id="4244" w:author="sch8752328" w:date="2023-11-15T10:29:00Z">
            <w:rPr>
              <w:ins w:id="4245" w:author="sch8752328" w:date="2023-11-15T10:20:00Z"/>
              <w:rFonts w:ascii="Arial" w:eastAsiaTheme="minorHAnsi" w:hAnsi="Arial" w:cs="Arial"/>
              <w:sz w:val="20"/>
              <w:szCs w:val="20"/>
              <w:lang w:eastAsia="en-US"/>
            </w:rPr>
          </w:rPrChange>
        </w:rPr>
      </w:pPr>
      <w:ins w:id="4246" w:author="sch8752328" w:date="2023-11-15T10:20:00Z">
        <w:r w:rsidRPr="00646DCF">
          <w:rPr>
            <w:rFonts w:ascii="Arial" w:eastAsiaTheme="minorHAnsi" w:hAnsi="Arial" w:cs="Arial"/>
            <w:sz w:val="20"/>
            <w:szCs w:val="20"/>
            <w:lang w:eastAsia="en-US"/>
            <w:rPrChange w:id="4247" w:author="sch8752328" w:date="2023-11-15T10:29:00Z">
              <w:rPr>
                <w:rFonts w:ascii="Arial" w:eastAsiaTheme="minorHAnsi" w:hAnsi="Arial" w:cs="Arial"/>
                <w:sz w:val="20"/>
                <w:szCs w:val="20"/>
                <w:lang w:eastAsia="en-US"/>
              </w:rPr>
            </w:rPrChange>
          </w:rPr>
          <w:t xml:space="preserve">is illegal in the UK. It’s also illegal to take a British national or permanent resident abroad for FGM or to help someone trying to do this. </w:t>
        </w:r>
      </w:ins>
    </w:p>
    <w:p w14:paraId="434E977F" w14:textId="77777777" w:rsidR="00646DCF" w:rsidRPr="00646DCF" w:rsidRDefault="00646DCF" w:rsidP="00646DCF">
      <w:pPr>
        <w:autoSpaceDE w:val="0"/>
        <w:autoSpaceDN w:val="0"/>
        <w:adjustRightInd w:val="0"/>
        <w:spacing w:after="0"/>
        <w:ind w:left="284" w:hanging="284"/>
        <w:rPr>
          <w:ins w:id="4248" w:author="sch8752328" w:date="2023-11-15T10:20:00Z"/>
          <w:rFonts w:ascii="Arial" w:eastAsiaTheme="minorHAnsi" w:hAnsi="Arial" w:cs="Arial"/>
          <w:sz w:val="12"/>
          <w:szCs w:val="12"/>
          <w:lang w:eastAsia="en-US"/>
          <w:rPrChange w:id="4249" w:author="sch8752328" w:date="2023-11-15T10:29:00Z">
            <w:rPr>
              <w:ins w:id="4250" w:author="sch8752328" w:date="2023-11-15T10:20:00Z"/>
              <w:rFonts w:ascii="Arial" w:eastAsiaTheme="minorHAnsi" w:hAnsi="Arial" w:cs="Arial"/>
              <w:sz w:val="12"/>
              <w:szCs w:val="12"/>
              <w:lang w:eastAsia="en-US"/>
            </w:rPr>
          </w:rPrChange>
        </w:rPr>
      </w:pPr>
    </w:p>
    <w:p w14:paraId="3916BE40" w14:textId="77777777" w:rsidR="00646DCF" w:rsidRPr="00646DCF" w:rsidRDefault="00646DCF" w:rsidP="00646DCF">
      <w:pPr>
        <w:autoSpaceDE w:val="0"/>
        <w:autoSpaceDN w:val="0"/>
        <w:adjustRightInd w:val="0"/>
        <w:spacing w:after="0"/>
        <w:rPr>
          <w:ins w:id="4251" w:author="sch8752328" w:date="2023-11-15T10:20:00Z"/>
          <w:rFonts w:ascii="Arial" w:eastAsiaTheme="minorHAnsi" w:hAnsi="Arial" w:cs="Arial"/>
          <w:b/>
          <w:bCs/>
          <w:sz w:val="20"/>
          <w:szCs w:val="20"/>
          <w:lang w:eastAsia="en-US"/>
          <w:rPrChange w:id="4252" w:author="sch8752328" w:date="2023-11-15T10:29:00Z">
            <w:rPr>
              <w:ins w:id="4253" w:author="sch8752328" w:date="2023-11-15T10:20:00Z"/>
              <w:rFonts w:ascii="Arial" w:eastAsiaTheme="minorHAnsi" w:hAnsi="Arial" w:cs="Arial"/>
              <w:b/>
              <w:bCs/>
              <w:sz w:val="20"/>
              <w:szCs w:val="20"/>
              <w:lang w:eastAsia="en-US"/>
            </w:rPr>
          </w:rPrChange>
        </w:rPr>
      </w:pPr>
      <w:ins w:id="4254" w:author="sch8752328" w:date="2023-11-15T10:20:00Z">
        <w:r w:rsidRPr="00646DCF">
          <w:rPr>
            <w:rFonts w:ascii="Arial" w:eastAsiaTheme="minorHAnsi" w:hAnsi="Arial" w:cs="Arial"/>
            <w:b/>
            <w:bCs/>
            <w:sz w:val="20"/>
            <w:szCs w:val="20"/>
            <w:lang w:eastAsia="en-US"/>
            <w:rPrChange w:id="4255" w:author="sch8752328" w:date="2023-11-15T10:29:00Z">
              <w:rPr>
                <w:rFonts w:ascii="Arial" w:eastAsiaTheme="minorHAnsi" w:hAnsi="Arial" w:cs="Arial"/>
                <w:b/>
                <w:bCs/>
                <w:sz w:val="20"/>
                <w:szCs w:val="20"/>
                <w:lang w:eastAsia="en-US"/>
              </w:rPr>
            </w:rPrChange>
          </w:rPr>
          <w:t xml:space="preserve">Indications that FGM may be about to take place: </w:t>
        </w:r>
      </w:ins>
    </w:p>
    <w:p w14:paraId="388D724B" w14:textId="77777777" w:rsidR="00646DCF" w:rsidRPr="00646DCF" w:rsidRDefault="00646DCF" w:rsidP="00646DCF">
      <w:pPr>
        <w:pStyle w:val="ListParagraph"/>
        <w:numPr>
          <w:ilvl w:val="0"/>
          <w:numId w:val="82"/>
        </w:numPr>
        <w:autoSpaceDE w:val="0"/>
        <w:autoSpaceDN w:val="0"/>
        <w:adjustRightInd w:val="0"/>
        <w:spacing w:after="0"/>
        <w:ind w:left="284" w:hanging="284"/>
        <w:rPr>
          <w:ins w:id="4256" w:author="sch8752328" w:date="2023-11-15T10:20:00Z"/>
          <w:rFonts w:ascii="Arial" w:eastAsiaTheme="minorHAnsi" w:hAnsi="Arial" w:cs="Arial"/>
          <w:sz w:val="20"/>
          <w:szCs w:val="20"/>
          <w:lang w:eastAsia="en-US"/>
          <w:rPrChange w:id="4257" w:author="sch8752328" w:date="2023-11-15T10:29:00Z">
            <w:rPr>
              <w:ins w:id="4258" w:author="sch8752328" w:date="2023-11-15T10:20:00Z"/>
              <w:rFonts w:ascii="Arial" w:eastAsiaTheme="minorHAnsi" w:hAnsi="Arial" w:cs="Arial"/>
              <w:sz w:val="20"/>
              <w:szCs w:val="20"/>
              <w:lang w:eastAsia="en-US"/>
            </w:rPr>
          </w:rPrChange>
        </w:rPr>
      </w:pPr>
      <w:ins w:id="4259" w:author="sch8752328" w:date="2023-11-15T10:20:00Z">
        <w:r w:rsidRPr="00646DCF">
          <w:rPr>
            <w:rFonts w:ascii="Arial" w:eastAsiaTheme="minorHAnsi" w:hAnsi="Arial" w:cs="Arial"/>
            <w:sz w:val="20"/>
            <w:szCs w:val="20"/>
            <w:lang w:eastAsia="en-US"/>
            <w:rPrChange w:id="4260" w:author="sch8752328" w:date="2023-11-15T10:29:00Z">
              <w:rPr>
                <w:rFonts w:ascii="Arial" w:eastAsiaTheme="minorHAnsi" w:hAnsi="Arial" w:cs="Arial"/>
                <w:sz w:val="20"/>
                <w:szCs w:val="20"/>
                <w:lang w:eastAsia="en-US"/>
              </w:rPr>
            </w:rPrChange>
          </w:rPr>
          <w:t xml:space="preserve">when a female family elder is around, particularly when she is visiting from a country of origin. </w:t>
        </w:r>
      </w:ins>
    </w:p>
    <w:p w14:paraId="2566874E" w14:textId="77777777" w:rsidR="00646DCF" w:rsidRPr="00646DCF" w:rsidRDefault="00646DCF" w:rsidP="00646DCF">
      <w:pPr>
        <w:pStyle w:val="ListParagraph"/>
        <w:numPr>
          <w:ilvl w:val="0"/>
          <w:numId w:val="82"/>
        </w:numPr>
        <w:autoSpaceDE w:val="0"/>
        <w:autoSpaceDN w:val="0"/>
        <w:adjustRightInd w:val="0"/>
        <w:spacing w:after="0"/>
        <w:ind w:left="284" w:hanging="284"/>
        <w:rPr>
          <w:ins w:id="4261" w:author="sch8752328" w:date="2023-11-15T10:20:00Z"/>
          <w:rFonts w:ascii="Arial" w:eastAsiaTheme="minorHAnsi" w:hAnsi="Arial" w:cs="Arial"/>
          <w:sz w:val="20"/>
          <w:szCs w:val="20"/>
          <w:lang w:eastAsia="en-US"/>
          <w:rPrChange w:id="4262" w:author="sch8752328" w:date="2023-11-15T10:29:00Z">
            <w:rPr>
              <w:ins w:id="4263" w:author="sch8752328" w:date="2023-11-15T10:20:00Z"/>
              <w:rFonts w:ascii="Arial" w:eastAsiaTheme="minorHAnsi" w:hAnsi="Arial" w:cs="Arial"/>
              <w:sz w:val="20"/>
              <w:szCs w:val="20"/>
              <w:lang w:eastAsia="en-US"/>
            </w:rPr>
          </w:rPrChange>
        </w:rPr>
      </w:pPr>
      <w:ins w:id="4264" w:author="sch8752328" w:date="2023-11-15T10:20:00Z">
        <w:r w:rsidRPr="00646DCF">
          <w:rPr>
            <w:rFonts w:ascii="Arial" w:eastAsiaTheme="minorHAnsi" w:hAnsi="Arial" w:cs="Arial"/>
            <w:sz w:val="20"/>
            <w:szCs w:val="20"/>
            <w:lang w:eastAsia="en-US"/>
            <w:rPrChange w:id="4265" w:author="sch8752328" w:date="2023-11-15T10:29:00Z">
              <w:rPr>
                <w:rFonts w:ascii="Arial" w:eastAsiaTheme="minorHAnsi" w:hAnsi="Arial" w:cs="Arial"/>
                <w:sz w:val="20"/>
                <w:szCs w:val="20"/>
                <w:lang w:eastAsia="en-US"/>
              </w:rPr>
            </w:rPrChange>
          </w:rPr>
          <w:t>reference to FGM in conversation e.g. a girl may tell other children about it.</w:t>
        </w:r>
      </w:ins>
    </w:p>
    <w:p w14:paraId="69618FEE" w14:textId="77777777" w:rsidR="00646DCF" w:rsidRPr="00646DCF" w:rsidRDefault="00646DCF" w:rsidP="00646DCF">
      <w:pPr>
        <w:pStyle w:val="ListParagraph"/>
        <w:numPr>
          <w:ilvl w:val="0"/>
          <w:numId w:val="82"/>
        </w:numPr>
        <w:autoSpaceDE w:val="0"/>
        <w:autoSpaceDN w:val="0"/>
        <w:adjustRightInd w:val="0"/>
        <w:spacing w:after="0"/>
        <w:ind w:left="284" w:hanging="284"/>
        <w:rPr>
          <w:ins w:id="4266" w:author="sch8752328" w:date="2023-11-15T10:20:00Z"/>
          <w:rFonts w:ascii="Arial" w:eastAsiaTheme="minorHAnsi" w:hAnsi="Arial" w:cs="Arial"/>
          <w:sz w:val="20"/>
          <w:szCs w:val="20"/>
          <w:lang w:eastAsia="en-US"/>
          <w:rPrChange w:id="4267" w:author="sch8752328" w:date="2023-11-15T10:29:00Z">
            <w:rPr>
              <w:ins w:id="4268" w:author="sch8752328" w:date="2023-11-15T10:20:00Z"/>
              <w:rFonts w:ascii="Arial" w:eastAsiaTheme="minorHAnsi" w:hAnsi="Arial" w:cs="Arial"/>
              <w:sz w:val="20"/>
              <w:szCs w:val="20"/>
              <w:lang w:eastAsia="en-US"/>
            </w:rPr>
          </w:rPrChange>
        </w:rPr>
      </w:pPr>
      <w:ins w:id="4269" w:author="sch8752328" w:date="2023-11-15T10:20:00Z">
        <w:r w:rsidRPr="00646DCF">
          <w:rPr>
            <w:rFonts w:ascii="Arial" w:eastAsiaTheme="minorHAnsi" w:hAnsi="Arial" w:cs="Arial"/>
            <w:sz w:val="20"/>
            <w:szCs w:val="20"/>
            <w:lang w:eastAsia="en-US"/>
            <w:rPrChange w:id="4270" w:author="sch8752328" w:date="2023-11-15T10:29:00Z">
              <w:rPr>
                <w:rFonts w:ascii="Arial" w:eastAsiaTheme="minorHAnsi" w:hAnsi="Arial" w:cs="Arial"/>
                <w:sz w:val="20"/>
                <w:szCs w:val="20"/>
                <w:lang w:eastAsia="en-US"/>
              </w:rPr>
            </w:rPrChange>
          </w:rPr>
          <w:t xml:space="preserve">a girl may confide that she is to have a ‘special procedure’ or to attend a special occasion to ‘become a woman’. </w:t>
        </w:r>
      </w:ins>
    </w:p>
    <w:p w14:paraId="5EDB7A12" w14:textId="77777777" w:rsidR="00646DCF" w:rsidRPr="00646DCF" w:rsidRDefault="00646DCF" w:rsidP="00646DCF">
      <w:pPr>
        <w:pStyle w:val="ListParagraph"/>
        <w:numPr>
          <w:ilvl w:val="0"/>
          <w:numId w:val="82"/>
        </w:numPr>
        <w:autoSpaceDE w:val="0"/>
        <w:autoSpaceDN w:val="0"/>
        <w:adjustRightInd w:val="0"/>
        <w:spacing w:after="0"/>
        <w:ind w:left="284" w:hanging="284"/>
        <w:rPr>
          <w:ins w:id="4271" w:author="sch8752328" w:date="2023-11-15T10:20:00Z"/>
          <w:rFonts w:ascii="Arial" w:eastAsiaTheme="minorHAnsi" w:hAnsi="Arial" w:cs="Arial"/>
          <w:sz w:val="20"/>
          <w:szCs w:val="20"/>
          <w:lang w:eastAsia="en-US"/>
          <w:rPrChange w:id="4272" w:author="sch8752328" w:date="2023-11-15T10:29:00Z">
            <w:rPr>
              <w:ins w:id="4273" w:author="sch8752328" w:date="2023-11-15T10:20:00Z"/>
              <w:rFonts w:ascii="Arial" w:eastAsiaTheme="minorHAnsi" w:hAnsi="Arial" w:cs="Arial"/>
              <w:sz w:val="20"/>
              <w:szCs w:val="20"/>
              <w:lang w:eastAsia="en-US"/>
            </w:rPr>
          </w:rPrChange>
        </w:rPr>
      </w:pPr>
      <w:ins w:id="4274" w:author="sch8752328" w:date="2023-11-15T10:20:00Z">
        <w:r w:rsidRPr="00646DCF">
          <w:rPr>
            <w:rFonts w:ascii="Arial" w:eastAsiaTheme="minorHAnsi" w:hAnsi="Arial" w:cs="Arial"/>
            <w:sz w:val="20"/>
            <w:szCs w:val="20"/>
            <w:lang w:eastAsia="en-US"/>
            <w:rPrChange w:id="4275" w:author="sch8752328" w:date="2023-11-15T10:29:00Z">
              <w:rPr>
                <w:rFonts w:ascii="Arial" w:eastAsiaTheme="minorHAnsi" w:hAnsi="Arial" w:cs="Arial"/>
                <w:sz w:val="20"/>
                <w:szCs w:val="20"/>
                <w:lang w:eastAsia="en-US"/>
              </w:rPr>
            </w:rPrChange>
          </w:rPr>
          <w:t xml:space="preserve">a girl may request help from a teacher or another adult if she is aware or suspects that she is at immediate risk. </w:t>
        </w:r>
      </w:ins>
    </w:p>
    <w:p w14:paraId="24E6F1DD" w14:textId="77777777" w:rsidR="00646DCF" w:rsidRPr="00646DCF" w:rsidRDefault="00646DCF" w:rsidP="00646DCF">
      <w:pPr>
        <w:pStyle w:val="ListParagraph"/>
        <w:numPr>
          <w:ilvl w:val="0"/>
          <w:numId w:val="82"/>
        </w:numPr>
        <w:autoSpaceDE w:val="0"/>
        <w:autoSpaceDN w:val="0"/>
        <w:adjustRightInd w:val="0"/>
        <w:spacing w:after="0"/>
        <w:ind w:left="284" w:hanging="284"/>
        <w:rPr>
          <w:ins w:id="4276" w:author="sch8752328" w:date="2023-11-15T10:20:00Z"/>
          <w:rFonts w:ascii="Arial" w:eastAsiaTheme="minorHAnsi" w:hAnsi="Arial" w:cs="Arial"/>
          <w:sz w:val="20"/>
          <w:szCs w:val="20"/>
          <w:lang w:eastAsia="en-US"/>
          <w:rPrChange w:id="4277" w:author="sch8752328" w:date="2023-11-15T10:29:00Z">
            <w:rPr>
              <w:ins w:id="4278" w:author="sch8752328" w:date="2023-11-15T10:20:00Z"/>
              <w:rFonts w:ascii="Arial" w:eastAsiaTheme="minorHAnsi" w:hAnsi="Arial" w:cs="Arial"/>
              <w:sz w:val="20"/>
              <w:szCs w:val="20"/>
              <w:lang w:eastAsia="en-US"/>
            </w:rPr>
          </w:rPrChange>
        </w:rPr>
      </w:pPr>
      <w:ins w:id="4279" w:author="sch8752328" w:date="2023-11-15T10:20:00Z">
        <w:r w:rsidRPr="00646DCF">
          <w:rPr>
            <w:rFonts w:ascii="Arial" w:eastAsiaTheme="minorHAnsi" w:hAnsi="Arial" w:cs="Arial"/>
            <w:sz w:val="20"/>
            <w:szCs w:val="20"/>
            <w:lang w:eastAsia="en-US"/>
            <w:rPrChange w:id="4280" w:author="sch8752328" w:date="2023-11-15T10:29:00Z">
              <w:rPr>
                <w:rFonts w:ascii="Arial" w:eastAsiaTheme="minorHAnsi" w:hAnsi="Arial" w:cs="Arial"/>
                <w:sz w:val="20"/>
                <w:szCs w:val="20"/>
                <w:lang w:eastAsia="en-US"/>
              </w:rPr>
            </w:rPrChange>
          </w:rPr>
          <w:t xml:space="preserve">parents state that they or a relative will take the child out of the country for a prolonged period. </w:t>
        </w:r>
      </w:ins>
    </w:p>
    <w:p w14:paraId="4AD95F49" w14:textId="77777777" w:rsidR="00646DCF" w:rsidRPr="00646DCF" w:rsidRDefault="00646DCF" w:rsidP="00646DCF">
      <w:pPr>
        <w:pStyle w:val="ListParagraph"/>
        <w:numPr>
          <w:ilvl w:val="0"/>
          <w:numId w:val="82"/>
        </w:numPr>
        <w:autoSpaceDE w:val="0"/>
        <w:autoSpaceDN w:val="0"/>
        <w:adjustRightInd w:val="0"/>
        <w:spacing w:after="0"/>
        <w:ind w:left="284" w:hanging="284"/>
        <w:rPr>
          <w:ins w:id="4281" w:author="sch8752328" w:date="2023-11-15T10:20:00Z"/>
          <w:rFonts w:ascii="Arial" w:eastAsiaTheme="minorHAnsi" w:hAnsi="Arial" w:cs="Arial"/>
          <w:sz w:val="20"/>
          <w:szCs w:val="20"/>
          <w:lang w:eastAsia="en-US"/>
          <w:rPrChange w:id="4282" w:author="sch8752328" w:date="2023-11-15T10:29:00Z">
            <w:rPr>
              <w:ins w:id="4283" w:author="sch8752328" w:date="2023-11-15T10:20:00Z"/>
              <w:rFonts w:ascii="Arial" w:eastAsiaTheme="minorHAnsi" w:hAnsi="Arial" w:cs="Arial"/>
              <w:sz w:val="20"/>
              <w:szCs w:val="20"/>
              <w:lang w:eastAsia="en-US"/>
            </w:rPr>
          </w:rPrChange>
        </w:rPr>
      </w:pPr>
      <w:ins w:id="4284" w:author="sch8752328" w:date="2023-11-15T10:20:00Z">
        <w:r w:rsidRPr="00646DCF">
          <w:rPr>
            <w:rFonts w:ascii="Arial" w:eastAsiaTheme="minorHAnsi" w:hAnsi="Arial" w:cs="Arial"/>
            <w:sz w:val="20"/>
            <w:szCs w:val="20"/>
            <w:lang w:eastAsia="en-US"/>
            <w:rPrChange w:id="4285" w:author="sch8752328" w:date="2023-11-15T10:29:00Z">
              <w:rPr>
                <w:rFonts w:ascii="Arial" w:eastAsiaTheme="minorHAnsi" w:hAnsi="Arial" w:cs="Arial"/>
                <w:sz w:val="20"/>
                <w:szCs w:val="20"/>
                <w:lang w:eastAsia="en-US"/>
              </w:rPr>
            </w:rPrChange>
          </w:rPr>
          <w:t>a girl may talk about a long holiday to her country of origin or another country where the practice is prevalent.</w:t>
        </w:r>
      </w:ins>
    </w:p>
    <w:p w14:paraId="10294F9C" w14:textId="77777777" w:rsidR="00646DCF" w:rsidRPr="00646DCF" w:rsidRDefault="00646DCF" w:rsidP="00646DCF">
      <w:pPr>
        <w:pStyle w:val="ListParagraph"/>
        <w:numPr>
          <w:ilvl w:val="0"/>
          <w:numId w:val="82"/>
        </w:numPr>
        <w:autoSpaceDE w:val="0"/>
        <w:autoSpaceDN w:val="0"/>
        <w:adjustRightInd w:val="0"/>
        <w:spacing w:after="0"/>
        <w:ind w:left="284" w:hanging="284"/>
        <w:rPr>
          <w:ins w:id="4286" w:author="sch8752328" w:date="2023-11-15T10:20:00Z"/>
          <w:rFonts w:ascii="Arial" w:eastAsiaTheme="minorHAnsi" w:hAnsi="Arial" w:cs="Arial"/>
          <w:sz w:val="20"/>
          <w:szCs w:val="20"/>
          <w:lang w:eastAsia="en-US"/>
          <w:rPrChange w:id="4287" w:author="sch8752328" w:date="2023-11-15T10:29:00Z">
            <w:rPr>
              <w:ins w:id="4288" w:author="sch8752328" w:date="2023-11-15T10:20:00Z"/>
              <w:rFonts w:ascii="Arial" w:eastAsiaTheme="minorHAnsi" w:hAnsi="Arial" w:cs="Arial"/>
              <w:sz w:val="20"/>
              <w:szCs w:val="20"/>
              <w:lang w:eastAsia="en-US"/>
            </w:rPr>
          </w:rPrChange>
        </w:rPr>
      </w:pPr>
      <w:ins w:id="4289" w:author="sch8752328" w:date="2023-11-15T10:20:00Z">
        <w:r w:rsidRPr="00646DCF">
          <w:rPr>
            <w:rFonts w:ascii="Arial" w:eastAsiaTheme="minorHAnsi" w:hAnsi="Arial" w:cs="Arial"/>
            <w:sz w:val="20"/>
            <w:szCs w:val="20"/>
            <w:lang w:eastAsia="en-US"/>
            <w:rPrChange w:id="4290" w:author="sch8752328" w:date="2023-11-15T10:29:00Z">
              <w:rPr>
                <w:rFonts w:ascii="Arial" w:eastAsiaTheme="minorHAnsi" w:hAnsi="Arial" w:cs="Arial"/>
                <w:sz w:val="20"/>
                <w:szCs w:val="20"/>
                <w:lang w:eastAsia="en-US"/>
              </w:rPr>
            </w:rPrChange>
          </w:rPr>
          <w:t xml:space="preserve">a girl being withdrawn from PSHE or from learning about FGM (parents may wish to keep her uninformed about her body and rights) </w:t>
        </w:r>
      </w:ins>
    </w:p>
    <w:p w14:paraId="1BDFD037" w14:textId="77777777" w:rsidR="00646DCF" w:rsidRPr="00646DCF" w:rsidRDefault="00646DCF" w:rsidP="00646DCF">
      <w:pPr>
        <w:pStyle w:val="ListParagraph"/>
        <w:autoSpaceDE w:val="0"/>
        <w:autoSpaceDN w:val="0"/>
        <w:adjustRightInd w:val="0"/>
        <w:spacing w:after="0"/>
        <w:rPr>
          <w:ins w:id="4291" w:author="sch8752328" w:date="2023-11-15T10:20:00Z"/>
          <w:rFonts w:ascii="Arial" w:eastAsiaTheme="minorHAnsi" w:hAnsi="Arial" w:cs="Arial"/>
          <w:sz w:val="12"/>
          <w:szCs w:val="12"/>
          <w:lang w:eastAsia="en-US"/>
          <w:rPrChange w:id="4292" w:author="sch8752328" w:date="2023-11-15T10:29:00Z">
            <w:rPr>
              <w:ins w:id="4293" w:author="sch8752328" w:date="2023-11-15T10:20:00Z"/>
              <w:rFonts w:ascii="Arial" w:eastAsiaTheme="minorHAnsi" w:hAnsi="Arial" w:cs="Arial"/>
              <w:sz w:val="12"/>
              <w:szCs w:val="12"/>
              <w:lang w:eastAsia="en-US"/>
            </w:rPr>
          </w:rPrChange>
        </w:rPr>
      </w:pPr>
    </w:p>
    <w:p w14:paraId="74439ED3" w14:textId="77777777" w:rsidR="00646DCF" w:rsidRPr="00646DCF" w:rsidRDefault="00646DCF" w:rsidP="00646DCF">
      <w:pPr>
        <w:autoSpaceDE w:val="0"/>
        <w:autoSpaceDN w:val="0"/>
        <w:adjustRightInd w:val="0"/>
        <w:spacing w:after="0"/>
        <w:rPr>
          <w:ins w:id="4294" w:author="sch8752328" w:date="2023-11-15T10:20:00Z"/>
          <w:rFonts w:ascii="Arial" w:eastAsiaTheme="minorHAnsi" w:hAnsi="Arial" w:cs="Arial"/>
          <w:sz w:val="20"/>
          <w:szCs w:val="20"/>
          <w:lang w:eastAsia="en-US"/>
          <w:rPrChange w:id="4295" w:author="sch8752328" w:date="2023-11-15T10:29:00Z">
            <w:rPr>
              <w:ins w:id="4296" w:author="sch8752328" w:date="2023-11-15T10:20:00Z"/>
              <w:rFonts w:ascii="Arial" w:eastAsiaTheme="minorHAnsi" w:hAnsi="Arial" w:cs="Arial"/>
              <w:sz w:val="20"/>
              <w:szCs w:val="20"/>
              <w:lang w:eastAsia="en-US"/>
            </w:rPr>
          </w:rPrChange>
        </w:rPr>
      </w:pPr>
      <w:ins w:id="4297" w:author="sch8752328" w:date="2023-11-15T10:20:00Z">
        <w:r w:rsidRPr="00646DCF">
          <w:rPr>
            <w:rFonts w:ascii="Arial" w:eastAsiaTheme="minorHAnsi" w:hAnsi="Arial" w:cs="Arial"/>
            <w:b/>
            <w:bCs/>
            <w:sz w:val="20"/>
            <w:szCs w:val="20"/>
            <w:lang w:eastAsia="en-US"/>
            <w:rPrChange w:id="4298" w:author="sch8752328" w:date="2023-11-15T10:29:00Z">
              <w:rPr>
                <w:rFonts w:ascii="Arial" w:eastAsiaTheme="minorHAnsi" w:hAnsi="Arial" w:cs="Arial"/>
                <w:b/>
                <w:bCs/>
                <w:sz w:val="20"/>
                <w:szCs w:val="20"/>
                <w:lang w:eastAsia="en-US"/>
              </w:rPr>
            </w:rPrChange>
          </w:rPr>
          <w:t xml:space="preserve">Indications that FGM has taken place: </w:t>
        </w:r>
      </w:ins>
    </w:p>
    <w:p w14:paraId="6131047A" w14:textId="77777777" w:rsidR="00646DCF" w:rsidRPr="00646DCF" w:rsidRDefault="00646DCF" w:rsidP="00646DCF">
      <w:pPr>
        <w:pStyle w:val="ListParagraph"/>
        <w:numPr>
          <w:ilvl w:val="0"/>
          <w:numId w:val="83"/>
        </w:numPr>
        <w:autoSpaceDE w:val="0"/>
        <w:autoSpaceDN w:val="0"/>
        <w:adjustRightInd w:val="0"/>
        <w:spacing w:after="0"/>
        <w:ind w:left="284" w:hanging="284"/>
        <w:rPr>
          <w:ins w:id="4299" w:author="sch8752328" w:date="2023-11-15T10:20:00Z"/>
          <w:rFonts w:ascii="Arial" w:eastAsiaTheme="minorHAnsi" w:hAnsi="Arial" w:cs="Arial"/>
          <w:sz w:val="20"/>
          <w:szCs w:val="20"/>
          <w:lang w:eastAsia="en-US"/>
          <w:rPrChange w:id="4300" w:author="sch8752328" w:date="2023-11-15T10:29:00Z">
            <w:rPr>
              <w:ins w:id="4301" w:author="sch8752328" w:date="2023-11-15T10:20:00Z"/>
              <w:rFonts w:ascii="Arial" w:eastAsiaTheme="minorHAnsi" w:hAnsi="Arial" w:cs="Arial"/>
              <w:sz w:val="20"/>
              <w:szCs w:val="20"/>
              <w:lang w:eastAsia="en-US"/>
            </w:rPr>
          </w:rPrChange>
        </w:rPr>
      </w:pPr>
      <w:ins w:id="4302" w:author="sch8752328" w:date="2023-11-15T10:20:00Z">
        <w:r w:rsidRPr="00646DCF">
          <w:rPr>
            <w:rFonts w:ascii="Arial" w:eastAsiaTheme="minorHAnsi" w:hAnsi="Arial" w:cs="Arial"/>
            <w:sz w:val="20"/>
            <w:szCs w:val="20"/>
            <w:lang w:eastAsia="en-US"/>
            <w:rPrChange w:id="4303" w:author="sch8752328" w:date="2023-11-15T10:29:00Z">
              <w:rPr>
                <w:rFonts w:ascii="Arial" w:eastAsiaTheme="minorHAnsi" w:hAnsi="Arial" w:cs="Arial"/>
                <w:sz w:val="20"/>
                <w:szCs w:val="20"/>
                <w:lang w:eastAsia="en-US"/>
              </w:rPr>
            </w:rPrChange>
          </w:rPr>
          <w:t xml:space="preserve">difficulty walking, sitting or standing </w:t>
        </w:r>
      </w:ins>
    </w:p>
    <w:p w14:paraId="3085B807" w14:textId="77777777" w:rsidR="00646DCF" w:rsidRPr="00646DCF" w:rsidRDefault="00646DCF" w:rsidP="00646DCF">
      <w:pPr>
        <w:pStyle w:val="ListParagraph"/>
        <w:numPr>
          <w:ilvl w:val="0"/>
          <w:numId w:val="83"/>
        </w:numPr>
        <w:autoSpaceDE w:val="0"/>
        <w:autoSpaceDN w:val="0"/>
        <w:adjustRightInd w:val="0"/>
        <w:spacing w:after="0"/>
        <w:ind w:left="284" w:hanging="284"/>
        <w:rPr>
          <w:ins w:id="4304" w:author="sch8752328" w:date="2023-11-15T10:20:00Z"/>
          <w:rFonts w:ascii="Arial" w:eastAsiaTheme="minorHAnsi" w:hAnsi="Arial" w:cs="Arial"/>
          <w:sz w:val="20"/>
          <w:szCs w:val="20"/>
          <w:lang w:eastAsia="en-US"/>
          <w:rPrChange w:id="4305" w:author="sch8752328" w:date="2023-11-15T10:29:00Z">
            <w:rPr>
              <w:ins w:id="4306" w:author="sch8752328" w:date="2023-11-15T10:20:00Z"/>
              <w:rFonts w:ascii="Arial" w:eastAsiaTheme="minorHAnsi" w:hAnsi="Arial" w:cs="Arial"/>
              <w:sz w:val="20"/>
              <w:szCs w:val="20"/>
              <w:lang w:eastAsia="en-US"/>
            </w:rPr>
          </w:rPrChange>
        </w:rPr>
      </w:pPr>
      <w:ins w:id="4307" w:author="sch8752328" w:date="2023-11-15T10:20:00Z">
        <w:r w:rsidRPr="00646DCF">
          <w:rPr>
            <w:rFonts w:ascii="Arial" w:eastAsiaTheme="minorHAnsi" w:hAnsi="Arial" w:cs="Arial"/>
            <w:sz w:val="20"/>
            <w:szCs w:val="20"/>
            <w:lang w:eastAsia="en-US"/>
            <w:rPrChange w:id="4308" w:author="sch8752328" w:date="2023-11-15T10:29:00Z">
              <w:rPr>
                <w:rFonts w:ascii="Arial" w:eastAsiaTheme="minorHAnsi" w:hAnsi="Arial" w:cs="Arial"/>
                <w:sz w:val="20"/>
                <w:szCs w:val="20"/>
                <w:lang w:eastAsia="en-US"/>
              </w:rPr>
            </w:rPrChange>
          </w:rPr>
          <w:t xml:space="preserve">spending longer than normal in the bathroom or toilet possibly with bladder or menstrual problems </w:t>
        </w:r>
      </w:ins>
    </w:p>
    <w:p w14:paraId="14F1BA1D" w14:textId="77777777" w:rsidR="00646DCF" w:rsidRPr="00646DCF" w:rsidRDefault="00646DCF" w:rsidP="00646DCF">
      <w:pPr>
        <w:pStyle w:val="ListParagraph"/>
        <w:numPr>
          <w:ilvl w:val="0"/>
          <w:numId w:val="83"/>
        </w:numPr>
        <w:autoSpaceDE w:val="0"/>
        <w:autoSpaceDN w:val="0"/>
        <w:adjustRightInd w:val="0"/>
        <w:spacing w:after="0"/>
        <w:ind w:left="284" w:hanging="284"/>
        <w:rPr>
          <w:ins w:id="4309" w:author="sch8752328" w:date="2023-11-15T10:20:00Z"/>
          <w:rFonts w:ascii="Arial" w:eastAsiaTheme="minorHAnsi" w:hAnsi="Arial" w:cs="Arial"/>
          <w:sz w:val="20"/>
          <w:szCs w:val="20"/>
          <w:lang w:eastAsia="en-US"/>
          <w:rPrChange w:id="4310" w:author="sch8752328" w:date="2023-11-15T10:29:00Z">
            <w:rPr>
              <w:ins w:id="4311" w:author="sch8752328" w:date="2023-11-15T10:20:00Z"/>
              <w:rFonts w:ascii="Arial" w:eastAsiaTheme="minorHAnsi" w:hAnsi="Arial" w:cs="Arial"/>
              <w:sz w:val="20"/>
              <w:szCs w:val="20"/>
              <w:lang w:eastAsia="en-US"/>
            </w:rPr>
          </w:rPrChange>
        </w:rPr>
      </w:pPr>
      <w:ins w:id="4312" w:author="sch8752328" w:date="2023-11-15T10:20:00Z">
        <w:r w:rsidRPr="00646DCF">
          <w:rPr>
            <w:rFonts w:ascii="Arial" w:eastAsiaTheme="minorHAnsi" w:hAnsi="Arial" w:cs="Arial"/>
            <w:sz w:val="20"/>
            <w:szCs w:val="20"/>
            <w:lang w:eastAsia="en-US"/>
            <w:rPrChange w:id="4313" w:author="sch8752328" w:date="2023-11-15T10:29:00Z">
              <w:rPr>
                <w:rFonts w:ascii="Arial" w:eastAsiaTheme="minorHAnsi" w:hAnsi="Arial" w:cs="Arial"/>
                <w:sz w:val="20"/>
                <w:szCs w:val="20"/>
                <w:lang w:eastAsia="en-US"/>
              </w:rPr>
            </w:rPrChange>
          </w:rPr>
          <w:t xml:space="preserve">unusual/a noticeable change in behaviour after a lengthy absence </w:t>
        </w:r>
      </w:ins>
    </w:p>
    <w:p w14:paraId="187DAEA6" w14:textId="77777777" w:rsidR="00646DCF" w:rsidRPr="00646DCF" w:rsidRDefault="00646DCF" w:rsidP="00646DCF">
      <w:pPr>
        <w:pStyle w:val="ListParagraph"/>
        <w:numPr>
          <w:ilvl w:val="0"/>
          <w:numId w:val="83"/>
        </w:numPr>
        <w:autoSpaceDE w:val="0"/>
        <w:autoSpaceDN w:val="0"/>
        <w:adjustRightInd w:val="0"/>
        <w:spacing w:after="0"/>
        <w:ind w:left="284" w:hanging="284"/>
        <w:rPr>
          <w:ins w:id="4314" w:author="sch8752328" w:date="2023-11-15T10:20:00Z"/>
          <w:rFonts w:ascii="Arial" w:eastAsiaTheme="minorHAnsi" w:hAnsi="Arial" w:cs="Arial"/>
          <w:sz w:val="20"/>
          <w:szCs w:val="20"/>
          <w:lang w:eastAsia="en-US"/>
          <w:rPrChange w:id="4315" w:author="sch8752328" w:date="2023-11-15T10:29:00Z">
            <w:rPr>
              <w:ins w:id="4316" w:author="sch8752328" w:date="2023-11-15T10:20:00Z"/>
              <w:rFonts w:ascii="Arial" w:eastAsiaTheme="minorHAnsi" w:hAnsi="Arial" w:cs="Arial"/>
              <w:sz w:val="20"/>
              <w:szCs w:val="20"/>
              <w:lang w:eastAsia="en-US"/>
            </w:rPr>
          </w:rPrChange>
        </w:rPr>
      </w:pPr>
      <w:ins w:id="4317" w:author="sch8752328" w:date="2023-11-15T10:20:00Z">
        <w:r w:rsidRPr="00646DCF">
          <w:rPr>
            <w:rFonts w:ascii="Arial" w:eastAsiaTheme="minorHAnsi" w:hAnsi="Arial" w:cs="Arial"/>
            <w:sz w:val="20"/>
            <w:szCs w:val="20"/>
            <w:lang w:eastAsia="en-US"/>
            <w:rPrChange w:id="4318" w:author="sch8752328" w:date="2023-11-15T10:29:00Z">
              <w:rPr>
                <w:rFonts w:ascii="Arial" w:eastAsiaTheme="minorHAnsi" w:hAnsi="Arial" w:cs="Arial"/>
                <w:sz w:val="20"/>
                <w:szCs w:val="20"/>
                <w:lang w:eastAsia="en-US"/>
              </w:rPr>
            </w:rPrChange>
          </w:rPr>
          <w:t>reluctance to undergo normal medical examinations</w:t>
        </w:r>
      </w:ins>
    </w:p>
    <w:p w14:paraId="28A1CE0E" w14:textId="77777777" w:rsidR="00646DCF" w:rsidRPr="00646DCF" w:rsidRDefault="00646DCF" w:rsidP="00646DCF">
      <w:pPr>
        <w:pStyle w:val="ListParagraph"/>
        <w:numPr>
          <w:ilvl w:val="0"/>
          <w:numId w:val="83"/>
        </w:numPr>
        <w:autoSpaceDE w:val="0"/>
        <w:autoSpaceDN w:val="0"/>
        <w:adjustRightInd w:val="0"/>
        <w:spacing w:after="0"/>
        <w:ind w:left="284" w:hanging="284"/>
        <w:rPr>
          <w:ins w:id="4319" w:author="sch8752328" w:date="2023-11-15T10:20:00Z"/>
          <w:rFonts w:ascii="Arial" w:eastAsiaTheme="minorHAnsi" w:hAnsi="Arial" w:cs="Arial"/>
          <w:sz w:val="20"/>
          <w:szCs w:val="20"/>
          <w:lang w:eastAsia="en-US"/>
          <w:rPrChange w:id="4320" w:author="sch8752328" w:date="2023-11-15T10:29:00Z">
            <w:rPr>
              <w:ins w:id="4321" w:author="sch8752328" w:date="2023-11-15T10:20:00Z"/>
              <w:rFonts w:ascii="Arial" w:eastAsiaTheme="minorHAnsi" w:hAnsi="Arial" w:cs="Arial"/>
              <w:sz w:val="20"/>
              <w:szCs w:val="20"/>
              <w:lang w:eastAsia="en-US"/>
            </w:rPr>
          </w:rPrChange>
        </w:rPr>
      </w:pPr>
      <w:ins w:id="4322" w:author="sch8752328" w:date="2023-11-15T10:20:00Z">
        <w:r w:rsidRPr="00646DCF">
          <w:rPr>
            <w:rFonts w:ascii="Arial" w:eastAsiaTheme="minorHAnsi" w:hAnsi="Arial" w:cs="Arial"/>
            <w:sz w:val="20"/>
            <w:szCs w:val="20"/>
            <w:lang w:eastAsia="en-US"/>
            <w:rPrChange w:id="4323" w:author="sch8752328" w:date="2023-11-15T10:29:00Z">
              <w:rPr>
                <w:rFonts w:ascii="Arial" w:eastAsiaTheme="minorHAnsi" w:hAnsi="Arial" w:cs="Arial"/>
                <w:sz w:val="20"/>
                <w:szCs w:val="20"/>
                <w:lang w:eastAsia="en-US"/>
              </w:rPr>
            </w:rPrChange>
          </w:rPr>
          <w:t>asking for help, but may not be explicit about the problem due to embarrassment or fear</w:t>
        </w:r>
      </w:ins>
    </w:p>
    <w:p w14:paraId="626AA7F4" w14:textId="77777777" w:rsidR="00646DCF" w:rsidRPr="00646DCF" w:rsidRDefault="00646DCF" w:rsidP="00646DCF">
      <w:pPr>
        <w:pStyle w:val="ListParagraph"/>
        <w:numPr>
          <w:ilvl w:val="0"/>
          <w:numId w:val="83"/>
        </w:numPr>
        <w:autoSpaceDE w:val="0"/>
        <w:autoSpaceDN w:val="0"/>
        <w:adjustRightInd w:val="0"/>
        <w:spacing w:after="0"/>
        <w:ind w:left="284" w:hanging="284"/>
        <w:rPr>
          <w:ins w:id="4324" w:author="sch8752328" w:date="2023-11-15T10:20:00Z"/>
          <w:rFonts w:ascii="Arial" w:eastAsiaTheme="minorHAnsi" w:hAnsi="Arial" w:cs="Arial"/>
          <w:sz w:val="20"/>
          <w:szCs w:val="20"/>
          <w:lang w:eastAsia="en-US"/>
          <w:rPrChange w:id="4325" w:author="sch8752328" w:date="2023-11-15T10:29:00Z">
            <w:rPr>
              <w:ins w:id="4326" w:author="sch8752328" w:date="2023-11-15T10:20:00Z"/>
              <w:rFonts w:ascii="Arial" w:eastAsiaTheme="minorHAnsi" w:hAnsi="Arial" w:cs="Arial"/>
              <w:sz w:val="20"/>
              <w:szCs w:val="20"/>
              <w:lang w:eastAsia="en-US"/>
            </w:rPr>
          </w:rPrChange>
        </w:rPr>
      </w:pPr>
      <w:ins w:id="4327" w:author="sch8752328" w:date="2023-11-15T10:20:00Z">
        <w:r w:rsidRPr="00646DCF">
          <w:rPr>
            <w:rFonts w:ascii="Arial" w:eastAsiaTheme="minorHAnsi" w:hAnsi="Arial" w:cs="Arial"/>
            <w:sz w:val="20"/>
            <w:szCs w:val="20"/>
            <w:lang w:eastAsia="en-US"/>
            <w:rPrChange w:id="4328" w:author="sch8752328" w:date="2023-11-15T10:29:00Z">
              <w:rPr>
                <w:rFonts w:ascii="Arial" w:eastAsiaTheme="minorHAnsi" w:hAnsi="Arial" w:cs="Arial"/>
                <w:sz w:val="20"/>
                <w:szCs w:val="20"/>
                <w:lang w:eastAsia="en-US"/>
              </w:rPr>
            </w:rPrChange>
          </w:rPr>
          <w:t>prolonged absences/ persistent unexplained absence from school/college</w:t>
        </w:r>
      </w:ins>
    </w:p>
    <w:p w14:paraId="30BA36AD" w14:textId="77777777" w:rsidR="00646DCF" w:rsidRPr="00646DCF" w:rsidRDefault="00646DCF" w:rsidP="00646DCF">
      <w:pPr>
        <w:pStyle w:val="ListParagraph"/>
        <w:numPr>
          <w:ilvl w:val="0"/>
          <w:numId w:val="83"/>
        </w:numPr>
        <w:autoSpaceDE w:val="0"/>
        <w:autoSpaceDN w:val="0"/>
        <w:adjustRightInd w:val="0"/>
        <w:spacing w:after="0"/>
        <w:ind w:left="284" w:hanging="284"/>
        <w:rPr>
          <w:ins w:id="4329" w:author="sch8752328" w:date="2023-11-15T10:20:00Z"/>
          <w:rFonts w:ascii="Arial" w:eastAsiaTheme="minorHAnsi" w:hAnsi="Arial" w:cs="Arial"/>
          <w:sz w:val="20"/>
          <w:szCs w:val="20"/>
          <w:lang w:eastAsia="en-US"/>
          <w:rPrChange w:id="4330" w:author="sch8752328" w:date="2023-11-15T10:29:00Z">
            <w:rPr>
              <w:ins w:id="4331" w:author="sch8752328" w:date="2023-11-15T10:20:00Z"/>
              <w:rFonts w:ascii="Arial" w:eastAsiaTheme="minorHAnsi" w:hAnsi="Arial" w:cs="Arial"/>
              <w:sz w:val="20"/>
              <w:szCs w:val="20"/>
              <w:lang w:eastAsia="en-US"/>
            </w:rPr>
          </w:rPrChange>
        </w:rPr>
      </w:pPr>
      <w:ins w:id="4332" w:author="sch8752328" w:date="2023-11-15T10:20:00Z">
        <w:r w:rsidRPr="00646DCF">
          <w:rPr>
            <w:rFonts w:ascii="Arial" w:eastAsiaTheme="minorHAnsi" w:hAnsi="Arial" w:cs="Arial"/>
            <w:sz w:val="20"/>
            <w:szCs w:val="20"/>
            <w:lang w:eastAsia="en-US"/>
            <w:rPrChange w:id="4333" w:author="sch8752328" w:date="2023-11-15T10:29:00Z">
              <w:rPr>
                <w:rFonts w:ascii="Arial" w:eastAsiaTheme="minorHAnsi" w:hAnsi="Arial" w:cs="Arial"/>
                <w:sz w:val="20"/>
                <w:szCs w:val="20"/>
                <w:lang w:eastAsia="en-US"/>
              </w:rPr>
            </w:rPrChange>
          </w:rPr>
          <w:t xml:space="preserve">seek to be excused from physical exercise without the support of their GP </w:t>
        </w:r>
      </w:ins>
    </w:p>
    <w:p w14:paraId="72D04810" w14:textId="77777777" w:rsidR="00646DCF" w:rsidRPr="00646DCF" w:rsidRDefault="00646DCF" w:rsidP="00646DCF">
      <w:pPr>
        <w:pStyle w:val="ListParagraph"/>
        <w:numPr>
          <w:ilvl w:val="0"/>
          <w:numId w:val="83"/>
        </w:numPr>
        <w:autoSpaceDE w:val="0"/>
        <w:autoSpaceDN w:val="0"/>
        <w:adjustRightInd w:val="0"/>
        <w:spacing w:after="0"/>
        <w:ind w:left="284" w:hanging="284"/>
        <w:rPr>
          <w:ins w:id="4334" w:author="sch8752328" w:date="2023-11-15T10:20:00Z"/>
          <w:rFonts w:ascii="Arial" w:eastAsiaTheme="minorHAnsi" w:hAnsi="Arial" w:cs="Arial"/>
          <w:sz w:val="20"/>
          <w:szCs w:val="20"/>
          <w:lang w:eastAsia="en-US"/>
          <w:rPrChange w:id="4335" w:author="sch8752328" w:date="2023-11-15T10:29:00Z">
            <w:rPr>
              <w:ins w:id="4336" w:author="sch8752328" w:date="2023-11-15T10:20:00Z"/>
              <w:rFonts w:ascii="Arial" w:eastAsiaTheme="minorHAnsi" w:hAnsi="Arial" w:cs="Arial"/>
              <w:sz w:val="20"/>
              <w:szCs w:val="20"/>
              <w:lang w:eastAsia="en-US"/>
            </w:rPr>
          </w:rPrChange>
        </w:rPr>
      </w:pPr>
      <w:ins w:id="4337" w:author="sch8752328" w:date="2023-11-15T10:20:00Z">
        <w:r w:rsidRPr="00646DCF">
          <w:rPr>
            <w:rFonts w:ascii="Arial" w:eastAsiaTheme="minorHAnsi" w:hAnsi="Arial" w:cs="Arial"/>
            <w:sz w:val="20"/>
            <w:szCs w:val="20"/>
            <w:lang w:eastAsia="en-US"/>
            <w:rPrChange w:id="4338" w:author="sch8752328" w:date="2023-11-15T10:29:00Z">
              <w:rPr>
                <w:rFonts w:ascii="Arial" w:eastAsiaTheme="minorHAnsi" w:hAnsi="Arial" w:cs="Arial"/>
                <w:sz w:val="20"/>
                <w:szCs w:val="20"/>
                <w:lang w:eastAsia="en-US"/>
              </w:rPr>
            </w:rPrChange>
          </w:rPr>
          <w:t xml:space="preserve">child not allowed to attend extra-curricular activities </w:t>
        </w:r>
      </w:ins>
    </w:p>
    <w:p w14:paraId="3B697703" w14:textId="77777777" w:rsidR="00646DCF" w:rsidRPr="00646DCF" w:rsidRDefault="00646DCF" w:rsidP="00646DCF">
      <w:pPr>
        <w:pStyle w:val="ListParagraph"/>
        <w:numPr>
          <w:ilvl w:val="0"/>
          <w:numId w:val="83"/>
        </w:numPr>
        <w:autoSpaceDE w:val="0"/>
        <w:autoSpaceDN w:val="0"/>
        <w:adjustRightInd w:val="0"/>
        <w:spacing w:after="0"/>
        <w:ind w:left="284" w:hanging="284"/>
        <w:rPr>
          <w:ins w:id="4339" w:author="sch8752328" w:date="2023-11-15T10:20:00Z"/>
          <w:rFonts w:ascii="Arial" w:eastAsiaTheme="minorHAnsi" w:hAnsi="Arial" w:cs="Arial"/>
          <w:sz w:val="20"/>
          <w:szCs w:val="20"/>
          <w:lang w:eastAsia="en-US"/>
          <w:rPrChange w:id="4340" w:author="sch8752328" w:date="2023-11-15T10:29:00Z">
            <w:rPr>
              <w:ins w:id="4341" w:author="sch8752328" w:date="2023-11-15T10:20:00Z"/>
              <w:rFonts w:ascii="Arial" w:eastAsiaTheme="minorHAnsi" w:hAnsi="Arial" w:cs="Arial"/>
              <w:sz w:val="20"/>
              <w:szCs w:val="20"/>
              <w:lang w:eastAsia="en-US"/>
            </w:rPr>
          </w:rPrChange>
        </w:rPr>
      </w:pPr>
      <w:ins w:id="4342" w:author="sch8752328" w:date="2023-11-15T10:20:00Z">
        <w:r w:rsidRPr="00646DCF">
          <w:rPr>
            <w:rFonts w:ascii="Arial" w:eastAsiaTheme="minorHAnsi" w:hAnsi="Arial" w:cs="Arial"/>
            <w:sz w:val="20"/>
            <w:szCs w:val="20"/>
            <w:lang w:eastAsia="en-US"/>
            <w:rPrChange w:id="4343" w:author="sch8752328" w:date="2023-11-15T10:29:00Z">
              <w:rPr>
                <w:rFonts w:ascii="Arial" w:eastAsiaTheme="minorHAnsi" w:hAnsi="Arial" w:cs="Arial"/>
                <w:sz w:val="20"/>
                <w:szCs w:val="20"/>
                <w:lang w:eastAsia="en-US"/>
              </w:rPr>
            </w:rPrChange>
          </w:rPr>
          <w:t xml:space="preserve">close supervision of child by family/carers </w:t>
        </w:r>
      </w:ins>
    </w:p>
    <w:p w14:paraId="580788D4" w14:textId="77777777" w:rsidR="00646DCF" w:rsidRPr="00646DCF" w:rsidRDefault="00646DCF" w:rsidP="00646DCF">
      <w:pPr>
        <w:autoSpaceDE w:val="0"/>
        <w:autoSpaceDN w:val="0"/>
        <w:adjustRightInd w:val="0"/>
        <w:spacing w:after="0"/>
        <w:rPr>
          <w:ins w:id="4344" w:author="sch8752328" w:date="2023-11-15T10:20:00Z"/>
          <w:rFonts w:ascii="Arial" w:eastAsiaTheme="minorHAnsi" w:hAnsi="Arial" w:cs="Arial"/>
          <w:sz w:val="12"/>
          <w:szCs w:val="12"/>
          <w:lang w:eastAsia="en-US"/>
          <w:rPrChange w:id="4345" w:author="sch8752328" w:date="2023-11-15T10:29:00Z">
            <w:rPr>
              <w:ins w:id="4346" w:author="sch8752328" w:date="2023-11-15T10:20:00Z"/>
              <w:rFonts w:ascii="Arial" w:eastAsiaTheme="minorHAnsi" w:hAnsi="Arial" w:cs="Arial"/>
              <w:sz w:val="12"/>
              <w:szCs w:val="12"/>
              <w:lang w:eastAsia="en-US"/>
            </w:rPr>
          </w:rPrChange>
        </w:rPr>
      </w:pPr>
    </w:p>
    <w:p w14:paraId="34190595" w14:textId="77777777" w:rsidR="00646DCF" w:rsidRPr="00646DCF" w:rsidRDefault="00646DCF" w:rsidP="00646DCF">
      <w:pPr>
        <w:autoSpaceDE w:val="0"/>
        <w:autoSpaceDN w:val="0"/>
        <w:adjustRightInd w:val="0"/>
        <w:spacing w:after="0"/>
        <w:jc w:val="both"/>
        <w:rPr>
          <w:ins w:id="4347" w:author="sch8752328" w:date="2023-11-15T10:20:00Z"/>
          <w:rFonts w:ascii="Arial" w:eastAsia="Arial" w:hAnsi="Arial" w:cs="Arial"/>
          <w:sz w:val="20"/>
          <w:szCs w:val="20"/>
          <w:rPrChange w:id="4348" w:author="sch8752328" w:date="2023-11-15T10:29:00Z">
            <w:rPr>
              <w:ins w:id="4349" w:author="sch8752328" w:date="2023-11-15T10:20:00Z"/>
              <w:rFonts w:ascii="Arial" w:eastAsia="Arial" w:hAnsi="Arial" w:cs="Arial"/>
              <w:sz w:val="20"/>
              <w:szCs w:val="20"/>
            </w:rPr>
          </w:rPrChange>
        </w:rPr>
      </w:pPr>
      <w:ins w:id="4350" w:author="sch8752328" w:date="2023-11-15T10:20:00Z">
        <w:r w:rsidRPr="00646DCF">
          <w:rPr>
            <w:rFonts w:ascii="Arial" w:eastAsia="Arial" w:hAnsi="Arial" w:cs="Arial"/>
            <w:sz w:val="20"/>
            <w:szCs w:val="20"/>
            <w:rPrChange w:id="4351" w:author="sch8752328" w:date="2023-11-15T10:29:00Z">
              <w:rPr>
                <w:rFonts w:ascii="Arial" w:eastAsia="Arial" w:hAnsi="Arial" w:cs="Arial"/>
                <w:sz w:val="20"/>
                <w:szCs w:val="20"/>
              </w:rPr>
            </w:rPrChange>
          </w:rPr>
          <w:t xml:space="preserve">Teachers in our school are aware of their responsibilities under section 74 of the Serious Crime Act 2015 which says that “If a </w:t>
        </w:r>
        <w:r w:rsidRPr="00646DCF">
          <w:rPr>
            <w:rFonts w:ascii="Arial" w:eastAsia="Arial" w:hAnsi="Arial" w:cs="Arial"/>
            <w:b/>
            <w:bCs/>
            <w:sz w:val="20"/>
            <w:szCs w:val="20"/>
            <w:rPrChange w:id="4352" w:author="sch8752328" w:date="2023-11-15T10:29:00Z">
              <w:rPr>
                <w:rFonts w:ascii="Arial" w:eastAsia="Arial" w:hAnsi="Arial" w:cs="Arial"/>
                <w:b/>
                <w:bCs/>
                <w:sz w:val="20"/>
                <w:szCs w:val="20"/>
              </w:rPr>
            </w:rPrChange>
          </w:rPr>
          <w:t>teacher</w:t>
        </w:r>
        <w:r w:rsidRPr="00646DCF">
          <w:rPr>
            <w:rFonts w:ascii="Arial" w:eastAsia="Arial" w:hAnsi="Arial" w:cs="Arial"/>
            <w:sz w:val="20"/>
            <w:szCs w:val="20"/>
            <w:rPrChange w:id="4353" w:author="sch8752328" w:date="2023-11-15T10:29:00Z">
              <w:rPr>
                <w:rFonts w:ascii="Arial" w:eastAsia="Arial" w:hAnsi="Arial" w:cs="Arial"/>
                <w:sz w:val="20"/>
                <w:szCs w:val="20"/>
              </w:rPr>
            </w:rPrChange>
          </w:rPr>
          <w:t xml:space="preserve">, in the course of their work in the profession, discovers that an act of Female Genital Mutilation appears to have been carried out on a girl under the age of 18 the </w:t>
        </w:r>
        <w:r w:rsidRPr="00646DCF">
          <w:rPr>
            <w:rFonts w:ascii="Arial" w:eastAsia="Arial" w:hAnsi="Arial" w:cs="Arial"/>
            <w:b/>
            <w:bCs/>
            <w:sz w:val="20"/>
            <w:szCs w:val="20"/>
            <w:rPrChange w:id="4354" w:author="sch8752328" w:date="2023-11-15T10:29:00Z">
              <w:rPr>
                <w:rFonts w:ascii="Arial" w:eastAsia="Arial" w:hAnsi="Arial" w:cs="Arial"/>
                <w:b/>
                <w:bCs/>
                <w:sz w:val="20"/>
                <w:szCs w:val="20"/>
              </w:rPr>
            </w:rPrChange>
          </w:rPr>
          <w:t xml:space="preserve">teacher </w:t>
        </w:r>
        <w:r w:rsidRPr="00646DCF">
          <w:rPr>
            <w:rFonts w:ascii="Arial" w:eastAsia="Arial" w:hAnsi="Arial" w:cs="Arial"/>
            <w:sz w:val="20"/>
            <w:szCs w:val="20"/>
            <w:rPrChange w:id="4355" w:author="sch8752328" w:date="2023-11-15T10:29:00Z">
              <w:rPr>
                <w:rFonts w:ascii="Arial" w:eastAsia="Arial" w:hAnsi="Arial" w:cs="Arial"/>
                <w:sz w:val="20"/>
                <w:szCs w:val="20"/>
              </w:rPr>
            </w:rPrChange>
          </w:rPr>
          <w:t>must report this to the police”.</w:t>
        </w:r>
      </w:ins>
    </w:p>
    <w:p w14:paraId="3EF7F36E" w14:textId="77777777" w:rsidR="00646DCF" w:rsidRPr="00646DCF" w:rsidRDefault="00646DCF" w:rsidP="00646DCF">
      <w:pPr>
        <w:autoSpaceDE w:val="0"/>
        <w:autoSpaceDN w:val="0"/>
        <w:adjustRightInd w:val="0"/>
        <w:spacing w:after="0"/>
        <w:jc w:val="both"/>
        <w:rPr>
          <w:ins w:id="4356" w:author="sch8752328" w:date="2023-11-15T10:20:00Z"/>
          <w:rFonts w:ascii="Arial" w:eastAsia="Arial" w:hAnsi="Arial" w:cs="Arial"/>
          <w:sz w:val="12"/>
          <w:szCs w:val="12"/>
          <w:rPrChange w:id="4357" w:author="sch8752328" w:date="2023-11-15T10:29:00Z">
            <w:rPr>
              <w:ins w:id="4358" w:author="sch8752328" w:date="2023-11-15T10:20:00Z"/>
              <w:rFonts w:ascii="Arial" w:eastAsia="Arial" w:hAnsi="Arial" w:cs="Arial"/>
              <w:sz w:val="12"/>
              <w:szCs w:val="12"/>
            </w:rPr>
          </w:rPrChange>
        </w:rPr>
      </w:pPr>
    </w:p>
    <w:p w14:paraId="494295AE" w14:textId="583CC6D4" w:rsidR="00646DCF" w:rsidRPr="00646DCF" w:rsidRDefault="00646DCF" w:rsidP="00646DCF">
      <w:pPr>
        <w:autoSpaceDE w:val="0"/>
        <w:autoSpaceDN w:val="0"/>
        <w:adjustRightInd w:val="0"/>
        <w:spacing w:after="0"/>
        <w:jc w:val="both"/>
        <w:rPr>
          <w:ins w:id="4359" w:author="sch8752328" w:date="2023-11-15T10:20:00Z"/>
          <w:rFonts w:ascii="Arial" w:eastAsiaTheme="minorHAnsi" w:hAnsi="Arial" w:cs="Arial"/>
          <w:bCs/>
          <w:color w:val="FF0000"/>
          <w:sz w:val="24"/>
          <w:szCs w:val="24"/>
          <w:lang w:eastAsia="en-US"/>
          <w:rPrChange w:id="4360" w:author="sch8752328" w:date="2023-11-15T10:29:00Z">
            <w:rPr>
              <w:ins w:id="4361" w:author="sch8752328" w:date="2023-11-15T10:20:00Z"/>
              <w:rFonts w:ascii="Arial" w:eastAsiaTheme="minorHAnsi" w:hAnsi="Arial" w:cs="Arial"/>
              <w:bCs/>
              <w:i/>
              <w:color w:val="FF0000"/>
              <w:sz w:val="24"/>
              <w:szCs w:val="24"/>
              <w:lang w:eastAsia="en-US"/>
            </w:rPr>
          </w:rPrChange>
        </w:rPr>
      </w:pPr>
      <w:ins w:id="4362" w:author="sch8752328" w:date="2023-11-15T10:20:00Z">
        <w:r w:rsidRPr="00646DCF">
          <w:rPr>
            <w:rFonts w:ascii="Arial" w:eastAsiaTheme="minorHAnsi" w:hAnsi="Arial" w:cs="Arial"/>
            <w:color w:val="000000"/>
            <w:sz w:val="20"/>
            <w:szCs w:val="20"/>
            <w:lang w:eastAsia="en-US"/>
            <w:rPrChange w:id="4363" w:author="sch8752328" w:date="2023-11-15T10:29:00Z">
              <w:rPr>
                <w:rFonts w:ascii="Arial" w:eastAsiaTheme="minorHAnsi" w:hAnsi="Arial" w:cs="Arial"/>
                <w:color w:val="000000"/>
                <w:sz w:val="20"/>
                <w:szCs w:val="20"/>
                <w:lang w:eastAsia="en-US"/>
              </w:rPr>
            </w:rPrChange>
          </w:rPr>
          <w:t>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w:t>
        </w:r>
      </w:ins>
    </w:p>
    <w:p w14:paraId="1A75226F" w14:textId="77777777" w:rsidR="00646DCF" w:rsidRPr="00646DCF" w:rsidRDefault="00646DCF" w:rsidP="00646DCF">
      <w:pPr>
        <w:autoSpaceDE w:val="0"/>
        <w:autoSpaceDN w:val="0"/>
        <w:adjustRightInd w:val="0"/>
        <w:spacing w:after="0"/>
        <w:jc w:val="both"/>
        <w:rPr>
          <w:ins w:id="4364" w:author="sch8752328" w:date="2023-11-15T10:20:00Z"/>
          <w:rFonts w:ascii="Arial" w:eastAsiaTheme="minorHAnsi" w:hAnsi="Arial" w:cs="Arial"/>
          <w:b/>
          <w:sz w:val="20"/>
          <w:szCs w:val="20"/>
          <w:u w:val="single"/>
          <w:lang w:eastAsia="en-US"/>
          <w:rPrChange w:id="4365" w:author="sch8752328" w:date="2023-11-15T10:29:00Z">
            <w:rPr>
              <w:ins w:id="4366" w:author="sch8752328" w:date="2023-11-15T10:20:00Z"/>
              <w:rFonts w:ascii="Arial" w:eastAsiaTheme="minorHAnsi" w:hAnsi="Arial" w:cs="Arial"/>
              <w:b/>
              <w:sz w:val="20"/>
              <w:szCs w:val="20"/>
              <w:u w:val="single"/>
              <w:lang w:eastAsia="en-US"/>
            </w:rPr>
          </w:rPrChange>
        </w:rPr>
      </w:pPr>
    </w:p>
    <w:p w14:paraId="1AB6B738" w14:textId="77777777" w:rsidR="00646DCF" w:rsidRPr="00646DCF" w:rsidRDefault="00646DCF" w:rsidP="00646DCF">
      <w:pPr>
        <w:autoSpaceDE w:val="0"/>
        <w:autoSpaceDN w:val="0"/>
        <w:adjustRightInd w:val="0"/>
        <w:spacing w:after="0"/>
        <w:jc w:val="both"/>
        <w:rPr>
          <w:ins w:id="4367" w:author="sch8752328" w:date="2023-11-15T10:20:00Z"/>
          <w:rFonts w:ascii="Arial" w:eastAsiaTheme="minorHAnsi" w:hAnsi="Arial" w:cs="Arial"/>
          <w:bCs/>
          <w:color w:val="FF0000"/>
          <w:sz w:val="24"/>
          <w:szCs w:val="24"/>
          <w:lang w:eastAsia="en-US"/>
          <w:rPrChange w:id="4368" w:author="sch8752328" w:date="2023-11-15T10:29:00Z">
            <w:rPr>
              <w:ins w:id="4369" w:author="sch8752328" w:date="2023-11-15T10:20:00Z"/>
              <w:rFonts w:ascii="Arial" w:eastAsiaTheme="minorHAnsi" w:hAnsi="Arial" w:cs="Arial"/>
              <w:bCs/>
              <w:i/>
              <w:color w:val="FF0000"/>
              <w:sz w:val="24"/>
              <w:szCs w:val="24"/>
              <w:lang w:eastAsia="en-US"/>
            </w:rPr>
          </w:rPrChange>
        </w:rPr>
      </w:pPr>
      <w:ins w:id="4370" w:author="sch8752328" w:date="2023-11-15T10:20:00Z">
        <w:r w:rsidRPr="00646DCF">
          <w:rPr>
            <w:rFonts w:ascii="Arial" w:eastAsiaTheme="minorHAnsi" w:hAnsi="Arial" w:cs="Arial"/>
            <w:b/>
            <w:sz w:val="24"/>
            <w:szCs w:val="24"/>
            <w:lang w:eastAsia="en-US"/>
            <w:rPrChange w:id="4371" w:author="sch8752328" w:date="2023-11-15T10:29:00Z">
              <w:rPr>
                <w:rFonts w:ascii="Arial" w:eastAsiaTheme="minorHAnsi" w:hAnsi="Arial" w:cs="Arial"/>
                <w:b/>
                <w:sz w:val="24"/>
                <w:szCs w:val="24"/>
                <w:lang w:eastAsia="en-US"/>
              </w:rPr>
            </w:rPrChange>
          </w:rPr>
          <w:t>Forced Marriage</w:t>
        </w:r>
      </w:ins>
    </w:p>
    <w:p w14:paraId="6E9FB057" w14:textId="77777777" w:rsidR="00646DCF" w:rsidRPr="00646DCF" w:rsidRDefault="00646DCF" w:rsidP="00646DCF">
      <w:pPr>
        <w:autoSpaceDE w:val="0"/>
        <w:autoSpaceDN w:val="0"/>
        <w:adjustRightInd w:val="0"/>
        <w:spacing w:after="0"/>
        <w:jc w:val="both"/>
        <w:rPr>
          <w:ins w:id="4372" w:author="sch8752328" w:date="2023-11-15T10:20:00Z"/>
          <w:rFonts w:ascii="Arial" w:eastAsiaTheme="minorHAnsi" w:hAnsi="Arial" w:cs="Arial"/>
          <w:bCs/>
          <w:color w:val="FF0000"/>
          <w:sz w:val="20"/>
          <w:szCs w:val="20"/>
          <w:lang w:eastAsia="en-US"/>
          <w:rPrChange w:id="4373" w:author="sch8752328" w:date="2023-11-15T10:29:00Z">
            <w:rPr>
              <w:ins w:id="4374" w:author="sch8752328" w:date="2023-11-15T10:20:00Z"/>
              <w:rFonts w:ascii="Arial" w:eastAsiaTheme="minorHAnsi" w:hAnsi="Arial" w:cs="Arial"/>
              <w:bCs/>
              <w:i/>
              <w:color w:val="FF0000"/>
              <w:sz w:val="20"/>
              <w:szCs w:val="20"/>
              <w:lang w:eastAsia="en-US"/>
            </w:rPr>
          </w:rPrChange>
        </w:rPr>
      </w:pPr>
      <w:ins w:id="4375" w:author="sch8752328" w:date="2023-11-15T10:20:00Z">
        <w:r w:rsidRPr="00646DCF">
          <w:rPr>
            <w:rStyle w:val="ui-provider"/>
            <w:rFonts w:ascii="Arial" w:hAnsi="Arial" w:cs="Arial"/>
            <w:color w:val="00B050"/>
            <w:sz w:val="20"/>
            <w:szCs w:val="20"/>
            <w:rPrChange w:id="4376" w:author="sch8752328" w:date="2023-11-15T10:29:00Z">
              <w:rPr>
                <w:rStyle w:val="ui-provider"/>
                <w:rFonts w:ascii="Arial" w:hAnsi="Arial" w:cs="Arial"/>
                <w:color w:val="00B050"/>
                <w:sz w:val="20"/>
                <w:szCs w:val="20"/>
              </w:rPr>
            </w:rPrChange>
          </w:rPr>
          <w:t>Since February 2023 it has also been a crime to carry out any conduct whose purpose is to cause a child to marry before their eighteenth birthday, even if violence, threats or another form or coercion are not used. As with the existing forced marriage law, this applies to non-binding, unofficial ‘marriages’ as well as legal marriages.</w:t>
        </w:r>
        <w:r w:rsidRPr="00646DCF">
          <w:rPr>
            <w:rStyle w:val="ui-provider"/>
            <w:rFonts w:ascii="Arial" w:hAnsi="Arial" w:cs="Arial"/>
            <w:iCs/>
            <w:color w:val="00B050"/>
            <w:sz w:val="20"/>
            <w:szCs w:val="20"/>
            <w:rPrChange w:id="4377" w:author="sch8752328" w:date="2023-11-15T10:29:00Z">
              <w:rPr>
                <w:rStyle w:val="ui-provider"/>
                <w:rFonts w:ascii="Arial" w:hAnsi="Arial" w:cs="Arial"/>
                <w:i/>
                <w:iCs/>
                <w:color w:val="00B050"/>
                <w:sz w:val="20"/>
                <w:szCs w:val="20"/>
              </w:rPr>
            </w:rPrChange>
          </w:rPr>
          <w:t> </w:t>
        </w:r>
        <w:r w:rsidRPr="00646DCF">
          <w:rPr>
            <w:rFonts w:ascii="Arial" w:eastAsiaTheme="minorHAnsi" w:hAnsi="Arial" w:cs="Arial"/>
            <w:sz w:val="20"/>
            <w:szCs w:val="20"/>
            <w:lang w:eastAsia="en-US"/>
            <w:rPrChange w:id="4378" w:author="sch8752328" w:date="2023-11-15T10:29:00Z">
              <w:rPr>
                <w:rFonts w:ascii="Arial" w:eastAsiaTheme="minorHAnsi" w:hAnsi="Arial" w:cs="Arial"/>
                <w:sz w:val="20"/>
                <w:szCs w:val="20"/>
                <w:lang w:eastAsia="en-US"/>
              </w:rPr>
            </w:rPrChange>
          </w:rPr>
          <w:t>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t>
        </w:r>
      </w:ins>
    </w:p>
    <w:p w14:paraId="7F3CE101" w14:textId="77777777" w:rsidR="00646DCF" w:rsidRPr="00646DCF" w:rsidRDefault="00646DCF" w:rsidP="00646DCF">
      <w:pPr>
        <w:autoSpaceDE w:val="0"/>
        <w:autoSpaceDN w:val="0"/>
        <w:adjustRightInd w:val="0"/>
        <w:spacing w:after="0"/>
        <w:jc w:val="both"/>
        <w:rPr>
          <w:ins w:id="4379" w:author="sch8752328" w:date="2023-11-15T10:20:00Z"/>
          <w:rFonts w:ascii="Arial" w:eastAsiaTheme="minorHAnsi" w:hAnsi="Arial" w:cs="Arial"/>
          <w:bCs/>
          <w:color w:val="FF0000"/>
          <w:sz w:val="12"/>
          <w:szCs w:val="12"/>
          <w:lang w:eastAsia="en-US"/>
          <w:rPrChange w:id="4380" w:author="sch8752328" w:date="2023-11-15T10:29:00Z">
            <w:rPr>
              <w:ins w:id="4381" w:author="sch8752328" w:date="2023-11-15T10:20:00Z"/>
              <w:rFonts w:ascii="Arial" w:eastAsiaTheme="minorHAnsi" w:hAnsi="Arial" w:cs="Arial"/>
              <w:bCs/>
              <w:i/>
              <w:color w:val="FF0000"/>
              <w:sz w:val="12"/>
              <w:szCs w:val="12"/>
              <w:lang w:eastAsia="en-US"/>
            </w:rPr>
          </w:rPrChange>
        </w:rPr>
      </w:pPr>
    </w:p>
    <w:p w14:paraId="5D90D6AD" w14:textId="77777777" w:rsidR="00646DCF" w:rsidRPr="00646DCF" w:rsidRDefault="00646DCF" w:rsidP="00646DCF">
      <w:pPr>
        <w:autoSpaceDE w:val="0"/>
        <w:autoSpaceDN w:val="0"/>
        <w:adjustRightInd w:val="0"/>
        <w:spacing w:after="0"/>
        <w:jc w:val="both"/>
        <w:rPr>
          <w:ins w:id="4382" w:author="sch8752328" w:date="2023-11-15T10:20:00Z"/>
          <w:rFonts w:ascii="Arial" w:eastAsiaTheme="minorHAnsi" w:hAnsi="Arial" w:cs="Arial"/>
          <w:sz w:val="20"/>
          <w:szCs w:val="20"/>
          <w:lang w:eastAsia="en-US"/>
          <w:rPrChange w:id="4383" w:author="sch8752328" w:date="2023-11-15T10:29:00Z">
            <w:rPr>
              <w:ins w:id="4384" w:author="sch8752328" w:date="2023-11-15T10:20:00Z"/>
              <w:rFonts w:ascii="Arial" w:eastAsiaTheme="minorHAnsi" w:hAnsi="Arial" w:cs="Arial"/>
              <w:sz w:val="20"/>
              <w:szCs w:val="20"/>
              <w:lang w:eastAsia="en-US"/>
            </w:rPr>
          </w:rPrChange>
        </w:rPr>
      </w:pPr>
      <w:ins w:id="4385" w:author="sch8752328" w:date="2023-11-15T10:20:00Z">
        <w:r w:rsidRPr="00646DCF">
          <w:rPr>
            <w:rFonts w:ascii="Arial" w:eastAsiaTheme="minorHAnsi" w:hAnsi="Arial" w:cs="Arial"/>
            <w:sz w:val="20"/>
            <w:szCs w:val="20"/>
            <w:lang w:eastAsia="en-US"/>
            <w:rPrChange w:id="4386" w:author="sch8752328" w:date="2023-11-15T10:29:00Z">
              <w:rPr>
                <w:rFonts w:ascii="Arial" w:eastAsiaTheme="minorHAnsi" w:hAnsi="Arial" w:cs="Arial"/>
                <w:sz w:val="20"/>
                <w:szCs w:val="20"/>
                <w:lang w:eastAsia="en-US"/>
              </w:rPr>
            </w:rPrChange>
          </w:rPr>
          <w:t>Children, especially girls who are forced to marry, or those who fear they may be forced to marry, are frequently withdrawn from education, restricting their educational and personal development.</w:t>
        </w:r>
      </w:ins>
    </w:p>
    <w:bookmarkStart w:id="4387" w:name="_Hlk142574551"/>
    <w:p w14:paraId="188899AB" w14:textId="77777777" w:rsidR="00646DCF" w:rsidRPr="00646DCF" w:rsidRDefault="00646DCF" w:rsidP="00646DCF">
      <w:pPr>
        <w:autoSpaceDE w:val="0"/>
        <w:autoSpaceDN w:val="0"/>
        <w:adjustRightInd w:val="0"/>
        <w:spacing w:after="0"/>
        <w:jc w:val="both"/>
        <w:rPr>
          <w:ins w:id="4388" w:author="sch8752328" w:date="2023-11-15T10:20:00Z"/>
          <w:rFonts w:ascii="Arial" w:eastAsiaTheme="minorHAnsi" w:hAnsi="Arial" w:cs="Arial"/>
          <w:sz w:val="20"/>
          <w:szCs w:val="20"/>
          <w:lang w:eastAsia="en-US"/>
          <w:rPrChange w:id="4389" w:author="sch8752328" w:date="2023-11-15T10:29:00Z">
            <w:rPr>
              <w:ins w:id="4390" w:author="sch8752328" w:date="2023-11-15T10:20:00Z"/>
              <w:rFonts w:ascii="Arial" w:eastAsiaTheme="minorHAnsi" w:hAnsi="Arial" w:cs="Arial"/>
              <w:sz w:val="20"/>
              <w:szCs w:val="20"/>
              <w:lang w:eastAsia="en-US"/>
            </w:rPr>
          </w:rPrChange>
        </w:rPr>
      </w:pPr>
      <w:ins w:id="4391" w:author="sch8752328" w:date="2023-11-15T10:20:00Z">
        <w:r w:rsidRPr="00646DCF">
          <w:rPr>
            <w:rPrChange w:id="4392" w:author="sch8752328" w:date="2023-11-15T10:29:00Z">
              <w:rPr/>
            </w:rPrChange>
          </w:rPr>
          <w:fldChar w:fldCharType="begin"/>
        </w:r>
        <w:r w:rsidRPr="00646DCF">
          <w:rPr>
            <w:rPrChange w:id="4393" w:author="sch8752328" w:date="2023-11-15T10:29:00Z">
              <w:rPr/>
            </w:rPrChange>
          </w:rPr>
          <w:instrText xml:space="preserve"> HYPERLINK "https://www.gov.uk/government/publications/forced-marriage-resource-pack/forced-marriage-resource-pack" </w:instrText>
        </w:r>
        <w:r w:rsidRPr="00646DCF">
          <w:rPr>
            <w:rPrChange w:id="4394" w:author="sch8752328" w:date="2023-11-15T10:29:00Z">
              <w:rPr/>
            </w:rPrChange>
          </w:rPr>
          <w:fldChar w:fldCharType="separate"/>
        </w:r>
        <w:r w:rsidRPr="00646DCF">
          <w:rPr>
            <w:rStyle w:val="Hyperlink"/>
            <w:rFonts w:ascii="Arial" w:hAnsi="Arial" w:cs="Arial"/>
            <w:rPrChange w:id="4395" w:author="sch8752328" w:date="2023-11-15T10:29:00Z">
              <w:rPr>
                <w:rStyle w:val="Hyperlink"/>
                <w:rFonts w:ascii="Arial" w:hAnsi="Arial" w:cs="Arial"/>
              </w:rPr>
            </w:rPrChange>
          </w:rPr>
          <w:t>Forced marriage resource pack - GOV.UK (www.gov.uk)</w:t>
        </w:r>
        <w:r w:rsidRPr="00646DCF">
          <w:rPr>
            <w:rPrChange w:id="4396" w:author="sch8752328" w:date="2023-11-15T10:29:00Z">
              <w:rPr/>
            </w:rPrChange>
          </w:rPr>
          <w:fldChar w:fldCharType="end"/>
        </w:r>
      </w:ins>
    </w:p>
    <w:p w14:paraId="4B7C0166" w14:textId="77777777" w:rsidR="00646DCF" w:rsidRPr="00646DCF" w:rsidRDefault="00646DCF" w:rsidP="00646DCF">
      <w:pPr>
        <w:autoSpaceDE w:val="0"/>
        <w:autoSpaceDN w:val="0"/>
        <w:adjustRightInd w:val="0"/>
        <w:spacing w:after="0"/>
        <w:jc w:val="both"/>
        <w:rPr>
          <w:ins w:id="4397" w:author="sch8752328" w:date="2023-11-15T10:20:00Z"/>
          <w:rFonts w:ascii="Arial" w:eastAsiaTheme="minorHAnsi" w:hAnsi="Arial" w:cs="Arial"/>
          <w:sz w:val="20"/>
          <w:szCs w:val="20"/>
          <w:lang w:eastAsia="en-US"/>
          <w:rPrChange w:id="4398" w:author="sch8752328" w:date="2023-11-15T10:29:00Z">
            <w:rPr>
              <w:ins w:id="4399" w:author="sch8752328" w:date="2023-11-15T10:20:00Z"/>
              <w:rFonts w:ascii="Arial" w:eastAsiaTheme="minorHAnsi" w:hAnsi="Arial" w:cs="Arial"/>
              <w:sz w:val="20"/>
              <w:szCs w:val="20"/>
              <w:lang w:eastAsia="en-US"/>
            </w:rPr>
          </w:rPrChange>
        </w:rPr>
      </w:pPr>
    </w:p>
    <w:bookmarkEnd w:id="4387"/>
    <w:p w14:paraId="6F4E7C72" w14:textId="77777777" w:rsidR="00646DCF" w:rsidRPr="00646DCF" w:rsidRDefault="00646DCF" w:rsidP="00646DCF">
      <w:pPr>
        <w:autoSpaceDE w:val="0"/>
        <w:autoSpaceDN w:val="0"/>
        <w:adjustRightInd w:val="0"/>
        <w:spacing w:after="0"/>
        <w:jc w:val="both"/>
        <w:rPr>
          <w:ins w:id="4400" w:author="sch8752328" w:date="2023-11-15T10:20:00Z"/>
          <w:rFonts w:ascii="Arial" w:eastAsiaTheme="minorHAnsi" w:hAnsi="Arial" w:cs="Arial"/>
          <w:bCs/>
          <w:color w:val="FF0000"/>
          <w:sz w:val="20"/>
          <w:szCs w:val="20"/>
          <w:lang w:eastAsia="en-US"/>
          <w:rPrChange w:id="4401" w:author="sch8752328" w:date="2023-11-15T10:29:00Z">
            <w:rPr>
              <w:ins w:id="4402" w:author="sch8752328" w:date="2023-11-15T10:20:00Z"/>
              <w:rFonts w:ascii="Arial" w:eastAsiaTheme="minorHAnsi" w:hAnsi="Arial" w:cs="Arial"/>
              <w:bCs/>
              <w:i/>
              <w:color w:val="FF0000"/>
              <w:sz w:val="20"/>
              <w:szCs w:val="20"/>
              <w:lang w:eastAsia="en-US"/>
            </w:rPr>
          </w:rPrChange>
        </w:rPr>
      </w:pPr>
      <w:ins w:id="4403" w:author="sch8752328" w:date="2023-11-15T10:20:00Z">
        <w:r w:rsidRPr="00646DCF">
          <w:rPr>
            <w:rFonts w:ascii="Arial" w:eastAsiaTheme="minorHAnsi" w:hAnsi="Arial" w:cs="Arial"/>
            <w:b/>
            <w:sz w:val="20"/>
            <w:szCs w:val="20"/>
            <w:lang w:eastAsia="en-US"/>
            <w:rPrChange w:id="4404" w:author="sch8752328" w:date="2023-11-15T10:29:00Z">
              <w:rPr>
                <w:rFonts w:ascii="Arial" w:eastAsiaTheme="minorHAnsi" w:hAnsi="Arial" w:cs="Arial"/>
                <w:b/>
                <w:sz w:val="20"/>
                <w:szCs w:val="20"/>
                <w:lang w:eastAsia="en-US"/>
              </w:rPr>
            </w:rPrChange>
          </w:rPr>
          <w:t>Indications that a Child is at risk of Forced Marriage:</w:t>
        </w:r>
      </w:ins>
    </w:p>
    <w:p w14:paraId="31090BD0" w14:textId="77777777" w:rsidR="00646DCF" w:rsidRPr="00646DCF" w:rsidRDefault="00646DCF" w:rsidP="00646DCF">
      <w:pPr>
        <w:autoSpaceDE w:val="0"/>
        <w:autoSpaceDN w:val="0"/>
        <w:adjustRightInd w:val="0"/>
        <w:spacing w:after="0"/>
        <w:jc w:val="both"/>
        <w:rPr>
          <w:ins w:id="4405" w:author="sch8752328" w:date="2023-11-15T10:20:00Z"/>
          <w:rFonts w:ascii="Arial" w:eastAsiaTheme="minorHAnsi" w:hAnsi="Arial" w:cs="Arial"/>
          <w:bCs/>
          <w:color w:val="FF0000"/>
          <w:sz w:val="20"/>
          <w:szCs w:val="20"/>
          <w:lang w:eastAsia="en-US"/>
          <w:rPrChange w:id="4406" w:author="sch8752328" w:date="2023-11-15T10:29:00Z">
            <w:rPr>
              <w:ins w:id="4407" w:author="sch8752328" w:date="2023-11-15T10:20:00Z"/>
              <w:rFonts w:ascii="Arial" w:eastAsiaTheme="minorHAnsi" w:hAnsi="Arial" w:cs="Arial"/>
              <w:bCs/>
              <w:i/>
              <w:color w:val="FF0000"/>
              <w:sz w:val="20"/>
              <w:szCs w:val="20"/>
              <w:lang w:eastAsia="en-US"/>
            </w:rPr>
          </w:rPrChange>
        </w:rPr>
      </w:pPr>
      <w:ins w:id="4408" w:author="sch8752328" w:date="2023-11-15T10:20:00Z">
        <w:r w:rsidRPr="00646DCF">
          <w:rPr>
            <w:rFonts w:ascii="Arial" w:eastAsiaTheme="minorHAnsi" w:hAnsi="Arial" w:cs="Arial"/>
            <w:sz w:val="20"/>
            <w:szCs w:val="20"/>
            <w:lang w:eastAsia="en-US"/>
            <w:rPrChange w:id="4409" w:author="sch8752328" w:date="2023-11-15T10:29:00Z">
              <w:rPr>
                <w:rFonts w:ascii="Arial" w:eastAsiaTheme="minorHAnsi" w:hAnsi="Arial" w:cs="Arial"/>
                <w:sz w:val="20"/>
                <w:szCs w:val="20"/>
                <w:lang w:eastAsia="en-US"/>
              </w:rPr>
            </w:rPrChange>
          </w:rPr>
          <w:t>Staff are aware that they need to be aware of significant changes in the child’s presentation emotional and physical, in dress and behaviour.</w:t>
        </w:r>
      </w:ins>
    </w:p>
    <w:p w14:paraId="431701B4" w14:textId="77777777" w:rsidR="00646DCF" w:rsidRPr="00646DCF" w:rsidRDefault="00646DCF" w:rsidP="00646DCF">
      <w:pPr>
        <w:autoSpaceDE w:val="0"/>
        <w:autoSpaceDN w:val="0"/>
        <w:adjustRightInd w:val="0"/>
        <w:spacing w:after="0"/>
        <w:jc w:val="both"/>
        <w:rPr>
          <w:ins w:id="4410" w:author="sch8752328" w:date="2023-11-15T10:20:00Z"/>
          <w:rFonts w:ascii="Arial" w:eastAsiaTheme="minorHAnsi" w:hAnsi="Arial" w:cs="Arial"/>
          <w:bCs/>
          <w:color w:val="FF0000"/>
          <w:sz w:val="12"/>
          <w:szCs w:val="12"/>
          <w:lang w:eastAsia="en-US"/>
          <w:rPrChange w:id="4411" w:author="sch8752328" w:date="2023-11-15T10:29:00Z">
            <w:rPr>
              <w:ins w:id="4412" w:author="sch8752328" w:date="2023-11-15T10:20:00Z"/>
              <w:rFonts w:ascii="Arial" w:eastAsiaTheme="minorHAnsi" w:hAnsi="Arial" w:cs="Arial"/>
              <w:bCs/>
              <w:i/>
              <w:color w:val="FF0000"/>
              <w:sz w:val="12"/>
              <w:szCs w:val="12"/>
              <w:lang w:eastAsia="en-US"/>
            </w:rPr>
          </w:rPrChange>
        </w:rPr>
      </w:pPr>
    </w:p>
    <w:p w14:paraId="64A939BE"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13" w:author="sch8752328" w:date="2023-11-15T10:20:00Z"/>
          <w:rFonts w:ascii="Arial" w:eastAsiaTheme="minorHAnsi" w:hAnsi="Arial" w:cs="Arial"/>
          <w:bCs/>
          <w:color w:val="FF0000"/>
          <w:sz w:val="20"/>
          <w:szCs w:val="20"/>
          <w:lang w:eastAsia="en-US"/>
          <w:rPrChange w:id="4414" w:author="sch8752328" w:date="2023-11-15T10:29:00Z">
            <w:rPr>
              <w:ins w:id="4415" w:author="sch8752328" w:date="2023-11-15T10:20:00Z"/>
              <w:rFonts w:ascii="Arial" w:eastAsiaTheme="minorHAnsi" w:hAnsi="Arial" w:cs="Arial"/>
              <w:bCs/>
              <w:i/>
              <w:color w:val="FF0000"/>
              <w:sz w:val="20"/>
              <w:szCs w:val="20"/>
              <w:lang w:eastAsia="en-US"/>
            </w:rPr>
          </w:rPrChange>
        </w:rPr>
      </w:pPr>
      <w:ins w:id="4416" w:author="sch8752328" w:date="2023-11-15T10:20:00Z">
        <w:r w:rsidRPr="00646DCF">
          <w:rPr>
            <w:rFonts w:ascii="Arial" w:eastAsiaTheme="minorHAnsi" w:hAnsi="Arial" w:cs="Arial"/>
            <w:sz w:val="20"/>
            <w:szCs w:val="20"/>
            <w:lang w:eastAsia="en-US"/>
            <w:rPrChange w:id="4417" w:author="sch8752328" w:date="2023-11-15T10:29:00Z">
              <w:rPr>
                <w:rFonts w:ascii="Arial" w:eastAsiaTheme="minorHAnsi" w:hAnsi="Arial" w:cs="Arial"/>
                <w:sz w:val="20"/>
                <w:szCs w:val="20"/>
                <w:lang w:eastAsia="en-US"/>
              </w:rPr>
            </w:rPrChange>
          </w:rPr>
          <w:t>appearing anxious, depressed and emotionally withdrawn with low self-esteem</w:t>
        </w:r>
      </w:ins>
    </w:p>
    <w:p w14:paraId="4B1928AE"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18" w:author="sch8752328" w:date="2023-11-15T10:20:00Z"/>
          <w:rFonts w:ascii="Arial" w:eastAsiaTheme="minorHAnsi" w:hAnsi="Arial" w:cs="Arial"/>
          <w:bCs/>
          <w:color w:val="FF0000"/>
          <w:sz w:val="20"/>
          <w:szCs w:val="20"/>
          <w:lang w:eastAsia="en-US"/>
          <w:rPrChange w:id="4419" w:author="sch8752328" w:date="2023-11-15T10:29:00Z">
            <w:rPr>
              <w:ins w:id="4420" w:author="sch8752328" w:date="2023-11-15T10:20:00Z"/>
              <w:rFonts w:ascii="Arial" w:eastAsiaTheme="minorHAnsi" w:hAnsi="Arial" w:cs="Arial"/>
              <w:bCs/>
              <w:i/>
              <w:color w:val="FF0000"/>
              <w:sz w:val="20"/>
              <w:szCs w:val="20"/>
              <w:lang w:eastAsia="en-US"/>
            </w:rPr>
          </w:rPrChange>
        </w:rPr>
      </w:pPr>
      <w:ins w:id="4421" w:author="sch8752328" w:date="2023-11-15T10:20:00Z">
        <w:r w:rsidRPr="00646DCF">
          <w:rPr>
            <w:rFonts w:ascii="Arial" w:eastAsiaTheme="minorHAnsi" w:hAnsi="Arial" w:cs="Arial"/>
            <w:sz w:val="20"/>
            <w:szCs w:val="20"/>
            <w:lang w:eastAsia="en-US"/>
            <w:rPrChange w:id="4422" w:author="sch8752328" w:date="2023-11-15T10:29:00Z">
              <w:rPr>
                <w:rFonts w:ascii="Arial" w:eastAsiaTheme="minorHAnsi" w:hAnsi="Arial" w:cs="Arial"/>
                <w:sz w:val="20"/>
                <w:szCs w:val="20"/>
                <w:lang w:eastAsia="en-US"/>
              </w:rPr>
            </w:rPrChange>
          </w:rPr>
          <w:t>self-harming, self-cutting or anorexia</w:t>
        </w:r>
      </w:ins>
    </w:p>
    <w:p w14:paraId="1F3A8251"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23" w:author="sch8752328" w:date="2023-11-15T10:20:00Z"/>
          <w:rFonts w:ascii="Arial" w:eastAsiaTheme="minorHAnsi" w:hAnsi="Arial" w:cs="Arial"/>
          <w:bCs/>
          <w:color w:val="FF0000"/>
          <w:sz w:val="20"/>
          <w:szCs w:val="20"/>
          <w:lang w:eastAsia="en-US"/>
          <w:rPrChange w:id="4424" w:author="sch8752328" w:date="2023-11-15T10:29:00Z">
            <w:rPr>
              <w:ins w:id="4425" w:author="sch8752328" w:date="2023-11-15T10:20:00Z"/>
              <w:rFonts w:ascii="Arial" w:eastAsiaTheme="minorHAnsi" w:hAnsi="Arial" w:cs="Arial"/>
              <w:bCs/>
              <w:i/>
              <w:color w:val="FF0000"/>
              <w:sz w:val="20"/>
              <w:szCs w:val="20"/>
              <w:lang w:eastAsia="en-US"/>
            </w:rPr>
          </w:rPrChange>
        </w:rPr>
      </w:pPr>
      <w:ins w:id="4426" w:author="sch8752328" w:date="2023-11-15T10:20:00Z">
        <w:r w:rsidRPr="00646DCF">
          <w:rPr>
            <w:rFonts w:ascii="Arial" w:eastAsiaTheme="minorHAnsi" w:hAnsi="Arial" w:cs="Arial"/>
            <w:sz w:val="20"/>
            <w:szCs w:val="20"/>
            <w:lang w:eastAsia="en-US"/>
            <w:rPrChange w:id="4427" w:author="sch8752328" w:date="2023-11-15T10:29:00Z">
              <w:rPr>
                <w:rFonts w:ascii="Arial" w:eastAsiaTheme="minorHAnsi" w:hAnsi="Arial" w:cs="Arial"/>
                <w:sz w:val="20"/>
                <w:szCs w:val="20"/>
                <w:lang w:eastAsia="en-US"/>
              </w:rPr>
            </w:rPrChange>
          </w:rPr>
          <w:t>criminal activity e.g. shoplifting or taking drugs or alcohol</w:t>
        </w:r>
      </w:ins>
    </w:p>
    <w:p w14:paraId="22A60E82"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28" w:author="sch8752328" w:date="2023-11-15T10:20:00Z"/>
          <w:rFonts w:ascii="Arial" w:eastAsiaTheme="minorHAnsi" w:hAnsi="Arial" w:cs="Arial"/>
          <w:bCs/>
          <w:color w:val="FF0000"/>
          <w:sz w:val="20"/>
          <w:szCs w:val="20"/>
          <w:lang w:eastAsia="en-US"/>
          <w:rPrChange w:id="4429" w:author="sch8752328" w:date="2023-11-15T10:29:00Z">
            <w:rPr>
              <w:ins w:id="4430" w:author="sch8752328" w:date="2023-11-15T10:20:00Z"/>
              <w:rFonts w:ascii="Arial" w:eastAsiaTheme="minorHAnsi" w:hAnsi="Arial" w:cs="Arial"/>
              <w:bCs/>
              <w:i/>
              <w:color w:val="FF0000"/>
              <w:sz w:val="20"/>
              <w:szCs w:val="20"/>
              <w:lang w:eastAsia="en-US"/>
            </w:rPr>
          </w:rPrChange>
        </w:rPr>
      </w:pPr>
      <w:ins w:id="4431" w:author="sch8752328" w:date="2023-11-15T10:20:00Z">
        <w:r w:rsidRPr="00646DCF">
          <w:rPr>
            <w:rFonts w:ascii="Arial" w:eastAsiaTheme="minorHAnsi" w:hAnsi="Arial" w:cs="Arial"/>
            <w:sz w:val="20"/>
            <w:szCs w:val="20"/>
            <w:lang w:eastAsia="en-US"/>
            <w:rPrChange w:id="4432" w:author="sch8752328" w:date="2023-11-15T10:29:00Z">
              <w:rPr>
                <w:rFonts w:ascii="Arial" w:eastAsiaTheme="minorHAnsi" w:hAnsi="Arial" w:cs="Arial"/>
                <w:sz w:val="20"/>
                <w:szCs w:val="20"/>
                <w:lang w:eastAsia="en-US"/>
              </w:rPr>
            </w:rPrChange>
          </w:rPr>
          <w:t>declining performance, aspirations or motivation</w:t>
        </w:r>
      </w:ins>
    </w:p>
    <w:p w14:paraId="578743BA"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33" w:author="sch8752328" w:date="2023-11-15T10:20:00Z"/>
          <w:rFonts w:ascii="Arial" w:eastAsiaTheme="minorHAnsi" w:hAnsi="Arial" w:cs="Arial"/>
          <w:bCs/>
          <w:color w:val="FF0000"/>
          <w:sz w:val="20"/>
          <w:szCs w:val="20"/>
          <w:lang w:eastAsia="en-US"/>
          <w:rPrChange w:id="4434" w:author="sch8752328" w:date="2023-11-15T10:29:00Z">
            <w:rPr>
              <w:ins w:id="4435" w:author="sch8752328" w:date="2023-11-15T10:20:00Z"/>
              <w:rFonts w:ascii="Arial" w:eastAsiaTheme="minorHAnsi" w:hAnsi="Arial" w:cs="Arial"/>
              <w:bCs/>
              <w:i/>
              <w:color w:val="FF0000"/>
              <w:sz w:val="20"/>
              <w:szCs w:val="20"/>
              <w:lang w:eastAsia="en-US"/>
            </w:rPr>
          </w:rPrChange>
        </w:rPr>
      </w:pPr>
      <w:ins w:id="4436" w:author="sch8752328" w:date="2023-11-15T10:20:00Z">
        <w:r w:rsidRPr="00646DCF">
          <w:rPr>
            <w:rFonts w:ascii="Arial" w:eastAsiaTheme="minorHAnsi" w:hAnsi="Arial" w:cs="Arial"/>
            <w:sz w:val="20"/>
            <w:szCs w:val="20"/>
            <w:lang w:eastAsia="en-US"/>
            <w:rPrChange w:id="4437" w:author="sch8752328" w:date="2023-11-15T10:29:00Z">
              <w:rPr>
                <w:rFonts w:ascii="Arial" w:eastAsiaTheme="minorHAnsi" w:hAnsi="Arial" w:cs="Arial"/>
                <w:sz w:val="20"/>
                <w:szCs w:val="20"/>
                <w:lang w:eastAsia="en-US"/>
              </w:rPr>
            </w:rPrChange>
          </w:rPr>
          <w:t>not allowed to attend any extra-curricular or after school activities</w:t>
        </w:r>
      </w:ins>
    </w:p>
    <w:p w14:paraId="7B3E20BE"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38" w:author="sch8752328" w:date="2023-11-15T10:20:00Z"/>
          <w:rFonts w:ascii="Arial" w:eastAsiaTheme="minorHAnsi" w:hAnsi="Arial" w:cs="Arial"/>
          <w:bCs/>
          <w:color w:val="FF0000"/>
          <w:sz w:val="20"/>
          <w:szCs w:val="20"/>
          <w:lang w:eastAsia="en-US"/>
          <w:rPrChange w:id="4439" w:author="sch8752328" w:date="2023-11-15T10:29:00Z">
            <w:rPr>
              <w:ins w:id="4440" w:author="sch8752328" w:date="2023-11-15T10:20:00Z"/>
              <w:rFonts w:ascii="Arial" w:eastAsiaTheme="minorHAnsi" w:hAnsi="Arial" w:cs="Arial"/>
              <w:bCs/>
              <w:i/>
              <w:color w:val="FF0000"/>
              <w:sz w:val="20"/>
              <w:szCs w:val="20"/>
              <w:lang w:eastAsia="en-US"/>
            </w:rPr>
          </w:rPrChange>
        </w:rPr>
      </w:pPr>
      <w:ins w:id="4441" w:author="sch8752328" w:date="2023-11-15T10:20:00Z">
        <w:r w:rsidRPr="00646DCF">
          <w:rPr>
            <w:rFonts w:ascii="Arial" w:eastAsiaTheme="minorHAnsi" w:hAnsi="Arial" w:cs="Arial"/>
            <w:sz w:val="20"/>
            <w:szCs w:val="20"/>
            <w:lang w:eastAsia="en-US"/>
            <w:rPrChange w:id="4442" w:author="sch8752328" w:date="2023-11-15T10:29:00Z">
              <w:rPr>
                <w:rFonts w:ascii="Arial" w:eastAsiaTheme="minorHAnsi" w:hAnsi="Arial" w:cs="Arial"/>
                <w:sz w:val="20"/>
                <w:szCs w:val="20"/>
                <w:lang w:eastAsia="en-US"/>
              </w:rPr>
            </w:rPrChange>
          </w:rPr>
          <w:t>girls and young women may be accompanied to and from school/college</w:t>
        </w:r>
      </w:ins>
    </w:p>
    <w:p w14:paraId="197B01A0"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43" w:author="sch8752328" w:date="2023-11-15T10:20:00Z"/>
          <w:rFonts w:ascii="Arial" w:eastAsiaTheme="minorHAnsi" w:hAnsi="Arial" w:cs="Arial"/>
          <w:bCs/>
          <w:color w:val="FF0000"/>
          <w:sz w:val="20"/>
          <w:szCs w:val="20"/>
          <w:lang w:eastAsia="en-US"/>
          <w:rPrChange w:id="4444" w:author="sch8752328" w:date="2023-11-15T10:29:00Z">
            <w:rPr>
              <w:ins w:id="4445" w:author="sch8752328" w:date="2023-11-15T10:20:00Z"/>
              <w:rFonts w:ascii="Arial" w:eastAsiaTheme="minorHAnsi" w:hAnsi="Arial" w:cs="Arial"/>
              <w:bCs/>
              <w:i/>
              <w:color w:val="FF0000"/>
              <w:sz w:val="20"/>
              <w:szCs w:val="20"/>
              <w:lang w:eastAsia="en-US"/>
            </w:rPr>
          </w:rPrChange>
        </w:rPr>
      </w:pPr>
      <w:ins w:id="4446" w:author="sch8752328" w:date="2023-11-15T10:20:00Z">
        <w:r w:rsidRPr="00646DCF">
          <w:rPr>
            <w:rFonts w:ascii="Arial" w:eastAsiaTheme="minorHAnsi" w:hAnsi="Arial" w:cs="Arial"/>
            <w:sz w:val="20"/>
            <w:szCs w:val="20"/>
            <w:lang w:eastAsia="en-US"/>
            <w:rPrChange w:id="4447" w:author="sch8752328" w:date="2023-11-15T10:29:00Z">
              <w:rPr>
                <w:rFonts w:ascii="Arial" w:eastAsiaTheme="minorHAnsi" w:hAnsi="Arial" w:cs="Arial"/>
                <w:sz w:val="20"/>
                <w:szCs w:val="20"/>
                <w:lang w:eastAsia="en-US"/>
              </w:rPr>
            </w:rPrChange>
          </w:rPr>
          <w:t>attending school but absenting themselves from lessons</w:t>
        </w:r>
      </w:ins>
    </w:p>
    <w:p w14:paraId="1EFA207B"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48" w:author="sch8752328" w:date="2023-11-15T10:20:00Z"/>
          <w:rFonts w:ascii="Arial" w:eastAsiaTheme="minorHAnsi" w:hAnsi="Arial" w:cs="Arial"/>
          <w:bCs/>
          <w:color w:val="FF0000"/>
          <w:sz w:val="20"/>
          <w:szCs w:val="20"/>
          <w:lang w:eastAsia="en-US"/>
          <w:rPrChange w:id="4449" w:author="sch8752328" w:date="2023-11-15T10:29:00Z">
            <w:rPr>
              <w:ins w:id="4450" w:author="sch8752328" w:date="2023-11-15T10:20:00Z"/>
              <w:rFonts w:ascii="Arial" w:eastAsiaTheme="minorHAnsi" w:hAnsi="Arial" w:cs="Arial"/>
              <w:bCs/>
              <w:i/>
              <w:color w:val="FF0000"/>
              <w:sz w:val="20"/>
              <w:szCs w:val="20"/>
              <w:lang w:eastAsia="en-US"/>
            </w:rPr>
          </w:rPrChange>
        </w:rPr>
      </w:pPr>
      <w:ins w:id="4451" w:author="sch8752328" w:date="2023-11-15T10:20:00Z">
        <w:r w:rsidRPr="00646DCF">
          <w:rPr>
            <w:rFonts w:ascii="Arial" w:eastAsiaTheme="minorHAnsi" w:hAnsi="Arial" w:cs="Arial"/>
            <w:sz w:val="20"/>
            <w:szCs w:val="20"/>
            <w:lang w:eastAsia="en-US"/>
            <w:rPrChange w:id="4452" w:author="sch8752328" w:date="2023-11-15T10:29:00Z">
              <w:rPr>
                <w:rFonts w:ascii="Arial" w:eastAsiaTheme="minorHAnsi" w:hAnsi="Arial" w:cs="Arial"/>
                <w:sz w:val="20"/>
                <w:szCs w:val="20"/>
                <w:lang w:eastAsia="en-US"/>
              </w:rPr>
            </w:rPrChange>
          </w:rPr>
          <w:t>stopping attendance at school/college</w:t>
        </w:r>
      </w:ins>
    </w:p>
    <w:p w14:paraId="7CBCE1DA" w14:textId="77777777" w:rsidR="00646DCF" w:rsidRPr="00646DCF" w:rsidRDefault="00646DCF" w:rsidP="00646DCF">
      <w:pPr>
        <w:pStyle w:val="ListParagraph"/>
        <w:numPr>
          <w:ilvl w:val="0"/>
          <w:numId w:val="84"/>
        </w:numPr>
        <w:autoSpaceDE w:val="0"/>
        <w:autoSpaceDN w:val="0"/>
        <w:adjustRightInd w:val="0"/>
        <w:spacing w:after="0"/>
        <w:ind w:left="284" w:hanging="284"/>
        <w:jc w:val="both"/>
        <w:rPr>
          <w:ins w:id="4453" w:author="sch8752328" w:date="2023-11-15T10:20:00Z"/>
          <w:rFonts w:ascii="Arial" w:eastAsiaTheme="minorHAnsi" w:hAnsi="Arial" w:cs="Arial"/>
          <w:bCs/>
          <w:color w:val="FF0000"/>
          <w:sz w:val="20"/>
          <w:szCs w:val="20"/>
          <w:lang w:eastAsia="en-US"/>
          <w:rPrChange w:id="4454" w:author="sch8752328" w:date="2023-11-15T10:29:00Z">
            <w:rPr>
              <w:ins w:id="4455" w:author="sch8752328" w:date="2023-11-15T10:20:00Z"/>
              <w:rFonts w:ascii="Arial" w:eastAsiaTheme="minorHAnsi" w:hAnsi="Arial" w:cs="Arial"/>
              <w:bCs/>
              <w:i/>
              <w:color w:val="FF0000"/>
              <w:sz w:val="20"/>
              <w:szCs w:val="20"/>
              <w:lang w:eastAsia="en-US"/>
            </w:rPr>
          </w:rPrChange>
        </w:rPr>
      </w:pPr>
      <w:ins w:id="4456" w:author="sch8752328" w:date="2023-11-15T10:20:00Z">
        <w:r w:rsidRPr="00646DCF">
          <w:rPr>
            <w:rFonts w:ascii="Arial" w:eastAsiaTheme="minorHAnsi" w:hAnsi="Arial" w:cs="Arial"/>
            <w:sz w:val="20"/>
            <w:szCs w:val="20"/>
            <w:lang w:eastAsia="en-US"/>
            <w:rPrChange w:id="4457" w:author="sch8752328" w:date="2023-11-15T10:29:00Z">
              <w:rPr>
                <w:rFonts w:ascii="Arial" w:eastAsiaTheme="minorHAnsi" w:hAnsi="Arial" w:cs="Arial"/>
                <w:sz w:val="20"/>
                <w:szCs w:val="20"/>
                <w:lang w:eastAsia="en-US"/>
              </w:rPr>
            </w:rPrChange>
          </w:rPr>
          <w:t>a family history of older siblings leaving education early and marrying early</w:t>
        </w:r>
      </w:ins>
    </w:p>
    <w:p w14:paraId="753159DC" w14:textId="77777777" w:rsidR="00646DCF" w:rsidRPr="00646DCF" w:rsidRDefault="00646DCF" w:rsidP="00646DCF">
      <w:pPr>
        <w:autoSpaceDE w:val="0"/>
        <w:autoSpaceDN w:val="0"/>
        <w:adjustRightInd w:val="0"/>
        <w:spacing w:after="0"/>
        <w:jc w:val="both"/>
        <w:rPr>
          <w:ins w:id="4458" w:author="sch8752328" w:date="2023-11-15T10:20:00Z"/>
          <w:rFonts w:ascii="Arial" w:eastAsiaTheme="minorHAnsi" w:hAnsi="Arial" w:cs="Arial"/>
          <w:b/>
          <w:sz w:val="20"/>
          <w:szCs w:val="20"/>
          <w:lang w:eastAsia="en-US"/>
          <w:rPrChange w:id="4459" w:author="sch8752328" w:date="2023-11-15T10:29:00Z">
            <w:rPr>
              <w:ins w:id="4460" w:author="sch8752328" w:date="2023-11-15T10:20:00Z"/>
              <w:rFonts w:ascii="Arial" w:eastAsiaTheme="minorHAnsi" w:hAnsi="Arial" w:cs="Arial"/>
              <w:b/>
              <w:sz w:val="20"/>
              <w:szCs w:val="20"/>
              <w:lang w:eastAsia="en-US"/>
            </w:rPr>
          </w:rPrChange>
        </w:rPr>
      </w:pPr>
    </w:p>
    <w:p w14:paraId="01513BE5" w14:textId="77777777" w:rsidR="00646DCF" w:rsidRPr="00646DCF" w:rsidRDefault="00646DCF" w:rsidP="00646DCF">
      <w:pPr>
        <w:autoSpaceDE w:val="0"/>
        <w:autoSpaceDN w:val="0"/>
        <w:adjustRightInd w:val="0"/>
        <w:spacing w:after="0"/>
        <w:jc w:val="both"/>
        <w:rPr>
          <w:ins w:id="4461" w:author="sch8752328" w:date="2023-11-15T10:20:00Z"/>
          <w:rFonts w:ascii="Arial" w:eastAsiaTheme="minorHAnsi" w:hAnsi="Arial" w:cs="Arial"/>
          <w:bCs/>
          <w:color w:val="FF0000"/>
          <w:sz w:val="20"/>
          <w:szCs w:val="20"/>
          <w:lang w:eastAsia="en-US"/>
          <w:rPrChange w:id="4462" w:author="sch8752328" w:date="2023-11-15T10:29:00Z">
            <w:rPr>
              <w:ins w:id="4463" w:author="sch8752328" w:date="2023-11-15T10:20:00Z"/>
              <w:rFonts w:ascii="Arial" w:eastAsiaTheme="minorHAnsi" w:hAnsi="Arial" w:cs="Arial"/>
              <w:bCs/>
              <w:i/>
              <w:color w:val="FF0000"/>
              <w:sz w:val="20"/>
              <w:szCs w:val="20"/>
              <w:lang w:eastAsia="en-US"/>
            </w:rPr>
          </w:rPrChange>
        </w:rPr>
      </w:pPr>
      <w:ins w:id="4464" w:author="sch8752328" w:date="2023-11-15T10:20:00Z">
        <w:r w:rsidRPr="00646DCF">
          <w:rPr>
            <w:rFonts w:ascii="Arial" w:eastAsiaTheme="minorHAnsi" w:hAnsi="Arial" w:cs="Arial"/>
            <w:b/>
            <w:sz w:val="20"/>
            <w:szCs w:val="20"/>
            <w:lang w:eastAsia="en-US"/>
            <w:rPrChange w:id="4465" w:author="sch8752328" w:date="2023-11-15T10:29:00Z">
              <w:rPr>
                <w:rFonts w:ascii="Arial" w:eastAsiaTheme="minorHAnsi" w:hAnsi="Arial" w:cs="Arial"/>
                <w:b/>
                <w:sz w:val="20"/>
                <w:szCs w:val="20"/>
                <w:lang w:eastAsia="en-US"/>
              </w:rPr>
            </w:rPrChange>
          </w:rPr>
          <w:t xml:space="preserve">Actions our school takes in relation to take around Honour Based Abuse:  </w:t>
        </w:r>
      </w:ins>
    </w:p>
    <w:p w14:paraId="2473741E" w14:textId="77777777" w:rsidR="00646DCF" w:rsidRPr="00646DCF" w:rsidRDefault="00646DCF" w:rsidP="00646DCF">
      <w:pPr>
        <w:pStyle w:val="ListParagraph"/>
        <w:numPr>
          <w:ilvl w:val="0"/>
          <w:numId w:val="85"/>
        </w:numPr>
        <w:autoSpaceDE w:val="0"/>
        <w:autoSpaceDN w:val="0"/>
        <w:adjustRightInd w:val="0"/>
        <w:spacing w:after="0"/>
        <w:ind w:left="284" w:hanging="284"/>
        <w:jc w:val="both"/>
        <w:rPr>
          <w:ins w:id="4466" w:author="sch8752328" w:date="2023-11-15T10:20:00Z"/>
          <w:rFonts w:ascii="Arial" w:eastAsiaTheme="minorHAnsi" w:hAnsi="Arial" w:cs="Arial"/>
          <w:bCs/>
          <w:color w:val="FF0000"/>
          <w:sz w:val="20"/>
          <w:szCs w:val="20"/>
          <w:lang w:eastAsia="en-US"/>
          <w:rPrChange w:id="4467" w:author="sch8752328" w:date="2023-11-15T10:29:00Z">
            <w:rPr>
              <w:ins w:id="4468" w:author="sch8752328" w:date="2023-11-15T10:20:00Z"/>
              <w:rFonts w:ascii="Arial" w:eastAsiaTheme="minorHAnsi" w:hAnsi="Arial" w:cs="Arial"/>
              <w:bCs/>
              <w:i/>
              <w:color w:val="FF0000"/>
              <w:sz w:val="20"/>
              <w:szCs w:val="20"/>
              <w:lang w:eastAsia="en-US"/>
            </w:rPr>
          </w:rPrChange>
        </w:rPr>
      </w:pPr>
      <w:ins w:id="4469" w:author="sch8752328" w:date="2023-11-15T10:20:00Z">
        <w:r w:rsidRPr="00646DCF">
          <w:rPr>
            <w:rFonts w:ascii="Arial" w:eastAsiaTheme="minorHAnsi" w:hAnsi="Arial" w:cs="Arial"/>
            <w:sz w:val="20"/>
            <w:szCs w:val="20"/>
            <w:lang w:eastAsia="en-US"/>
            <w:rPrChange w:id="4470" w:author="sch8752328" w:date="2023-11-15T10:29:00Z">
              <w:rPr>
                <w:rFonts w:ascii="Arial" w:eastAsiaTheme="minorHAnsi" w:hAnsi="Arial" w:cs="Arial"/>
                <w:sz w:val="20"/>
                <w:szCs w:val="20"/>
                <w:lang w:eastAsia="en-US"/>
              </w:rPr>
            </w:rPrChange>
          </w:rPr>
          <w:t>when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t>
        </w:r>
      </w:ins>
    </w:p>
    <w:p w14:paraId="7C3A7804" w14:textId="77777777" w:rsidR="00646DCF" w:rsidRPr="00646DCF" w:rsidRDefault="00646DCF" w:rsidP="00646DCF">
      <w:pPr>
        <w:pStyle w:val="ListParagraph"/>
        <w:autoSpaceDE w:val="0"/>
        <w:autoSpaceDN w:val="0"/>
        <w:adjustRightInd w:val="0"/>
        <w:spacing w:after="0"/>
        <w:ind w:left="284" w:hanging="284"/>
        <w:jc w:val="both"/>
        <w:rPr>
          <w:ins w:id="4471" w:author="sch8752328" w:date="2023-11-15T10:20:00Z"/>
          <w:rFonts w:ascii="Arial" w:eastAsiaTheme="minorHAnsi" w:hAnsi="Arial" w:cs="Arial"/>
          <w:bCs/>
          <w:color w:val="FF0000"/>
          <w:sz w:val="12"/>
          <w:szCs w:val="12"/>
          <w:lang w:eastAsia="en-US"/>
          <w:rPrChange w:id="4472" w:author="sch8752328" w:date="2023-11-15T10:29:00Z">
            <w:rPr>
              <w:ins w:id="4473" w:author="sch8752328" w:date="2023-11-15T10:20:00Z"/>
              <w:rFonts w:ascii="Arial" w:eastAsiaTheme="minorHAnsi" w:hAnsi="Arial" w:cs="Arial"/>
              <w:bCs/>
              <w:i/>
              <w:color w:val="FF0000"/>
              <w:sz w:val="12"/>
              <w:szCs w:val="12"/>
              <w:lang w:eastAsia="en-US"/>
            </w:rPr>
          </w:rPrChange>
        </w:rPr>
      </w:pPr>
    </w:p>
    <w:p w14:paraId="6A1B23FB" w14:textId="77777777" w:rsidR="00646DCF" w:rsidRPr="00646DCF" w:rsidRDefault="00646DCF" w:rsidP="00646DCF">
      <w:pPr>
        <w:pStyle w:val="ListParagraph"/>
        <w:numPr>
          <w:ilvl w:val="0"/>
          <w:numId w:val="85"/>
        </w:numPr>
        <w:autoSpaceDE w:val="0"/>
        <w:autoSpaceDN w:val="0"/>
        <w:adjustRightInd w:val="0"/>
        <w:spacing w:after="0"/>
        <w:ind w:left="284" w:hanging="284"/>
        <w:jc w:val="both"/>
        <w:rPr>
          <w:ins w:id="4474" w:author="sch8752328" w:date="2023-11-15T10:20:00Z"/>
          <w:rFonts w:ascii="Arial" w:eastAsiaTheme="minorHAnsi" w:hAnsi="Arial" w:cs="Arial"/>
          <w:bCs/>
          <w:color w:val="FF0000"/>
          <w:sz w:val="20"/>
          <w:szCs w:val="20"/>
          <w:lang w:eastAsia="en-US"/>
          <w:rPrChange w:id="4475" w:author="sch8752328" w:date="2023-11-15T10:29:00Z">
            <w:rPr>
              <w:ins w:id="4476" w:author="sch8752328" w:date="2023-11-15T10:20:00Z"/>
              <w:rFonts w:ascii="Arial" w:eastAsiaTheme="minorHAnsi" w:hAnsi="Arial" w:cs="Arial"/>
              <w:bCs/>
              <w:i/>
              <w:color w:val="FF0000"/>
              <w:sz w:val="20"/>
              <w:szCs w:val="20"/>
              <w:lang w:eastAsia="en-US"/>
            </w:rPr>
          </w:rPrChange>
        </w:rPr>
      </w:pPr>
      <w:ins w:id="4477" w:author="sch8752328" w:date="2023-11-15T10:20:00Z">
        <w:r w:rsidRPr="00646DCF">
          <w:rPr>
            <w:rFonts w:ascii="Arial" w:eastAsiaTheme="minorHAnsi" w:hAnsi="Arial" w:cs="Arial"/>
            <w:sz w:val="20"/>
            <w:szCs w:val="20"/>
            <w:lang w:eastAsia="en-US"/>
            <w:rPrChange w:id="4478" w:author="sch8752328" w:date="2023-11-15T10:29:00Z">
              <w:rPr>
                <w:rFonts w:ascii="Arial" w:eastAsiaTheme="minorHAnsi" w:hAnsi="Arial" w:cs="Arial"/>
                <w:sz w:val="20"/>
                <w:szCs w:val="20"/>
                <w:lang w:eastAsia="en-US"/>
              </w:rPr>
            </w:rPrChange>
          </w:rPr>
          <w:t>the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t>
        </w:r>
      </w:ins>
    </w:p>
    <w:p w14:paraId="2E40336B" w14:textId="77777777" w:rsidR="00646DCF" w:rsidRPr="00646DCF" w:rsidRDefault="00646DCF" w:rsidP="00646DCF">
      <w:pPr>
        <w:pStyle w:val="ListParagraph"/>
        <w:rPr>
          <w:ins w:id="4479" w:author="sch8752328" w:date="2023-11-15T10:20:00Z"/>
          <w:rFonts w:ascii="Arial" w:eastAsiaTheme="minorHAnsi" w:hAnsi="Arial" w:cs="Arial"/>
          <w:sz w:val="12"/>
          <w:szCs w:val="12"/>
          <w:lang w:eastAsia="en-US"/>
          <w:rPrChange w:id="4480" w:author="sch8752328" w:date="2023-11-15T10:29:00Z">
            <w:rPr>
              <w:ins w:id="4481" w:author="sch8752328" w:date="2023-11-15T10:20:00Z"/>
              <w:rFonts w:ascii="Arial" w:eastAsiaTheme="minorHAnsi" w:hAnsi="Arial" w:cs="Arial"/>
              <w:sz w:val="12"/>
              <w:szCs w:val="12"/>
              <w:lang w:eastAsia="en-US"/>
            </w:rPr>
          </w:rPrChange>
        </w:rPr>
      </w:pPr>
    </w:p>
    <w:p w14:paraId="7001648A" w14:textId="77777777" w:rsidR="00646DCF" w:rsidRPr="00646DCF" w:rsidRDefault="00646DCF" w:rsidP="00646DCF">
      <w:pPr>
        <w:pStyle w:val="ListParagraph"/>
        <w:numPr>
          <w:ilvl w:val="0"/>
          <w:numId w:val="85"/>
        </w:numPr>
        <w:autoSpaceDE w:val="0"/>
        <w:autoSpaceDN w:val="0"/>
        <w:adjustRightInd w:val="0"/>
        <w:spacing w:after="0"/>
        <w:ind w:left="284" w:hanging="284"/>
        <w:jc w:val="both"/>
        <w:rPr>
          <w:ins w:id="4482" w:author="sch8752328" w:date="2023-11-15T10:20:00Z"/>
          <w:rFonts w:ascii="Arial" w:eastAsiaTheme="minorHAnsi" w:hAnsi="Arial" w:cs="Arial"/>
          <w:bCs/>
          <w:color w:val="FF0000"/>
          <w:sz w:val="20"/>
          <w:szCs w:val="20"/>
          <w:lang w:eastAsia="en-US"/>
          <w:rPrChange w:id="4483" w:author="sch8752328" w:date="2023-11-15T10:29:00Z">
            <w:rPr>
              <w:ins w:id="4484" w:author="sch8752328" w:date="2023-11-15T10:20:00Z"/>
              <w:rFonts w:ascii="Arial" w:eastAsiaTheme="minorHAnsi" w:hAnsi="Arial" w:cs="Arial"/>
              <w:bCs/>
              <w:i/>
              <w:color w:val="FF0000"/>
              <w:sz w:val="20"/>
              <w:szCs w:val="20"/>
              <w:lang w:eastAsia="en-US"/>
            </w:rPr>
          </w:rPrChange>
        </w:rPr>
      </w:pPr>
      <w:ins w:id="4485" w:author="sch8752328" w:date="2023-11-15T10:20:00Z">
        <w:r w:rsidRPr="00646DCF">
          <w:rPr>
            <w:rFonts w:ascii="Arial" w:eastAsiaTheme="minorHAnsi" w:hAnsi="Arial" w:cs="Arial"/>
            <w:sz w:val="20"/>
            <w:szCs w:val="20"/>
            <w:lang w:eastAsia="en-US"/>
            <w:rPrChange w:id="4486" w:author="sch8752328" w:date="2023-11-15T10:29:00Z">
              <w:rPr>
                <w:rFonts w:ascii="Arial" w:eastAsiaTheme="minorHAnsi" w:hAnsi="Arial" w:cs="Arial"/>
                <w:sz w:val="20"/>
                <w:szCs w:val="20"/>
                <w:lang w:eastAsia="en-US"/>
              </w:rPr>
            </w:rPrChange>
          </w:rPr>
          <w:t>we check in with the child/children to see if they know and corroborate the purpose of the visit.</w:t>
        </w:r>
      </w:ins>
    </w:p>
    <w:p w14:paraId="007AE5B7" w14:textId="77777777" w:rsidR="00646DCF" w:rsidRPr="00646DCF" w:rsidRDefault="00646DCF" w:rsidP="00646DCF">
      <w:pPr>
        <w:pStyle w:val="ListParagraph"/>
        <w:rPr>
          <w:ins w:id="4487" w:author="sch8752328" w:date="2023-11-15T10:20:00Z"/>
          <w:rFonts w:ascii="Arial" w:eastAsiaTheme="minorHAnsi" w:hAnsi="Arial" w:cs="Arial"/>
          <w:sz w:val="12"/>
          <w:szCs w:val="12"/>
          <w:lang w:eastAsia="en-US"/>
          <w:rPrChange w:id="4488" w:author="sch8752328" w:date="2023-11-15T10:29:00Z">
            <w:rPr>
              <w:ins w:id="4489" w:author="sch8752328" w:date="2023-11-15T10:20:00Z"/>
              <w:rFonts w:ascii="Arial" w:eastAsiaTheme="minorHAnsi" w:hAnsi="Arial" w:cs="Arial"/>
              <w:sz w:val="12"/>
              <w:szCs w:val="12"/>
              <w:lang w:eastAsia="en-US"/>
            </w:rPr>
          </w:rPrChange>
        </w:rPr>
      </w:pPr>
    </w:p>
    <w:p w14:paraId="05CB6065" w14:textId="77777777" w:rsidR="00646DCF" w:rsidRPr="00646DCF" w:rsidRDefault="00646DCF" w:rsidP="00646DCF">
      <w:pPr>
        <w:pStyle w:val="ListParagraph"/>
        <w:numPr>
          <w:ilvl w:val="0"/>
          <w:numId w:val="85"/>
        </w:numPr>
        <w:autoSpaceDE w:val="0"/>
        <w:autoSpaceDN w:val="0"/>
        <w:adjustRightInd w:val="0"/>
        <w:spacing w:after="0"/>
        <w:ind w:left="284" w:hanging="284"/>
        <w:jc w:val="both"/>
        <w:rPr>
          <w:ins w:id="4490" w:author="sch8752328" w:date="2023-11-15T10:20:00Z"/>
          <w:rFonts w:ascii="Arial" w:eastAsiaTheme="minorHAnsi" w:hAnsi="Arial" w:cs="Arial"/>
          <w:bCs/>
          <w:color w:val="FF0000"/>
          <w:sz w:val="20"/>
          <w:szCs w:val="20"/>
          <w:lang w:eastAsia="en-US"/>
          <w:rPrChange w:id="4491" w:author="sch8752328" w:date="2023-11-15T10:29:00Z">
            <w:rPr>
              <w:ins w:id="4492" w:author="sch8752328" w:date="2023-11-15T10:20:00Z"/>
              <w:rFonts w:ascii="Arial" w:eastAsiaTheme="minorHAnsi" w:hAnsi="Arial" w:cs="Arial"/>
              <w:bCs/>
              <w:i/>
              <w:color w:val="FF0000"/>
              <w:sz w:val="20"/>
              <w:szCs w:val="20"/>
              <w:lang w:eastAsia="en-US"/>
            </w:rPr>
          </w:rPrChange>
        </w:rPr>
      </w:pPr>
      <w:ins w:id="4493" w:author="sch8752328" w:date="2023-11-15T10:20:00Z">
        <w:r w:rsidRPr="00646DCF">
          <w:rPr>
            <w:rFonts w:ascii="Arial" w:eastAsiaTheme="minorHAnsi" w:hAnsi="Arial" w:cs="Arial"/>
            <w:sz w:val="20"/>
            <w:szCs w:val="20"/>
            <w:lang w:eastAsia="en-US"/>
            <w:rPrChange w:id="4494" w:author="sch8752328" w:date="2023-11-15T10:29:00Z">
              <w:rPr>
                <w:rFonts w:ascii="Arial" w:eastAsiaTheme="minorHAnsi" w:hAnsi="Arial" w:cs="Arial"/>
                <w:sz w:val="20"/>
                <w:szCs w:val="20"/>
                <w:lang w:eastAsia="en-US"/>
              </w:rPr>
            </w:rPrChange>
          </w:rPr>
          <w:t>if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ins>
    </w:p>
    <w:p w14:paraId="663DBE09" w14:textId="77777777" w:rsidR="00646DCF" w:rsidRPr="00646DCF" w:rsidRDefault="00646DCF" w:rsidP="00646DCF">
      <w:pPr>
        <w:spacing w:after="0"/>
        <w:jc w:val="both"/>
        <w:rPr>
          <w:ins w:id="4495" w:author="sch8752328" w:date="2023-11-15T10:20:00Z"/>
          <w:rFonts w:ascii="Arial" w:eastAsia="Times New Roman" w:hAnsi="Arial" w:cs="Arial"/>
          <w:b/>
          <w:sz w:val="24"/>
          <w:szCs w:val="24"/>
          <w:u w:val="single"/>
          <w:lang w:eastAsia="en-GB"/>
          <w:rPrChange w:id="4496" w:author="sch8752328" w:date="2023-11-15T10:29:00Z">
            <w:rPr>
              <w:ins w:id="4497" w:author="sch8752328" w:date="2023-11-15T10:20:00Z"/>
              <w:rFonts w:ascii="Arial" w:eastAsia="Times New Roman" w:hAnsi="Arial" w:cs="Arial"/>
              <w:b/>
              <w:sz w:val="24"/>
              <w:szCs w:val="24"/>
              <w:u w:val="single"/>
              <w:lang w:eastAsia="en-GB"/>
            </w:rPr>
          </w:rPrChange>
        </w:rPr>
      </w:pPr>
    </w:p>
    <w:p w14:paraId="69B03F35" w14:textId="77777777" w:rsidR="00646DCF" w:rsidRPr="00646DCF" w:rsidRDefault="00646DCF" w:rsidP="00646DCF">
      <w:pPr>
        <w:spacing w:after="0"/>
        <w:jc w:val="both"/>
        <w:rPr>
          <w:ins w:id="4498" w:author="sch8752328" w:date="2023-11-15T10:20:00Z"/>
          <w:rFonts w:ascii="Arial" w:eastAsia="Times New Roman" w:hAnsi="Arial" w:cs="Arial"/>
          <w:b/>
          <w:color w:val="000000" w:themeColor="text1"/>
          <w:sz w:val="24"/>
          <w:szCs w:val="24"/>
          <w:u w:val="single"/>
          <w:lang w:eastAsia="en-GB"/>
          <w:rPrChange w:id="4499" w:author="sch8752328" w:date="2023-11-15T10:29:00Z">
            <w:rPr>
              <w:ins w:id="4500" w:author="sch8752328" w:date="2023-11-15T10:20:00Z"/>
              <w:rFonts w:ascii="Arial" w:eastAsia="Times New Roman" w:hAnsi="Arial" w:cs="Arial"/>
              <w:b/>
              <w:color w:val="000000" w:themeColor="text1"/>
              <w:sz w:val="24"/>
              <w:szCs w:val="24"/>
              <w:u w:val="single"/>
              <w:lang w:eastAsia="en-GB"/>
            </w:rPr>
          </w:rPrChange>
        </w:rPr>
      </w:pPr>
      <w:ins w:id="4501" w:author="sch8752328" w:date="2023-11-15T10:20:00Z">
        <w:r w:rsidRPr="00646DCF">
          <w:rPr>
            <w:rFonts w:ascii="Arial" w:eastAsia="Times New Roman" w:hAnsi="Arial" w:cs="Arial"/>
            <w:b/>
            <w:sz w:val="24"/>
            <w:szCs w:val="24"/>
            <w:u w:val="single"/>
            <w:lang w:eastAsia="en-GB"/>
            <w:rPrChange w:id="4502" w:author="sch8752328" w:date="2023-11-15T10:29:00Z">
              <w:rPr>
                <w:rFonts w:ascii="Arial" w:eastAsia="Times New Roman" w:hAnsi="Arial" w:cs="Arial"/>
                <w:b/>
                <w:sz w:val="24"/>
                <w:szCs w:val="24"/>
                <w:u w:val="single"/>
                <w:lang w:eastAsia="en-GB"/>
              </w:rPr>
            </w:rPrChange>
          </w:rPr>
          <w:t>Modern Day Slavery including</w:t>
        </w:r>
        <w:r w:rsidRPr="00646DCF">
          <w:rPr>
            <w:rFonts w:ascii="Arial" w:eastAsia="Times New Roman" w:hAnsi="Arial" w:cs="Arial"/>
            <w:b/>
            <w:color w:val="00B050"/>
            <w:sz w:val="24"/>
            <w:szCs w:val="24"/>
            <w:u w:val="single"/>
            <w:lang w:eastAsia="en-GB"/>
            <w:rPrChange w:id="4503" w:author="sch8752328" w:date="2023-11-15T10:29:00Z">
              <w:rPr>
                <w:rFonts w:ascii="Arial" w:eastAsia="Times New Roman" w:hAnsi="Arial" w:cs="Arial"/>
                <w:b/>
                <w:color w:val="00B050"/>
                <w:sz w:val="24"/>
                <w:szCs w:val="24"/>
                <w:u w:val="single"/>
                <w:lang w:eastAsia="en-GB"/>
              </w:rPr>
            </w:rPrChange>
          </w:rPr>
          <w:t xml:space="preserve"> </w:t>
        </w:r>
        <w:r w:rsidRPr="00646DCF">
          <w:rPr>
            <w:rFonts w:ascii="Arial" w:eastAsia="Times New Roman" w:hAnsi="Arial" w:cs="Arial"/>
            <w:b/>
            <w:color w:val="000000" w:themeColor="text1"/>
            <w:sz w:val="24"/>
            <w:szCs w:val="24"/>
            <w:u w:val="single"/>
            <w:lang w:eastAsia="en-GB"/>
            <w:rPrChange w:id="4504" w:author="sch8752328" w:date="2023-11-15T10:29:00Z">
              <w:rPr>
                <w:rFonts w:ascii="Arial" w:eastAsia="Times New Roman" w:hAnsi="Arial" w:cs="Arial"/>
                <w:b/>
                <w:color w:val="000000" w:themeColor="text1"/>
                <w:sz w:val="24"/>
                <w:szCs w:val="24"/>
                <w:u w:val="single"/>
                <w:lang w:eastAsia="en-GB"/>
              </w:rPr>
            </w:rPrChange>
          </w:rPr>
          <w:t>Trafficking</w:t>
        </w:r>
      </w:ins>
    </w:p>
    <w:p w14:paraId="2975D056" w14:textId="77777777" w:rsidR="00646DCF" w:rsidRPr="00646DCF" w:rsidRDefault="00646DCF" w:rsidP="00646DCF">
      <w:pPr>
        <w:jc w:val="both"/>
        <w:rPr>
          <w:ins w:id="4505" w:author="sch8752328" w:date="2023-11-15T10:20:00Z"/>
          <w:rFonts w:ascii="Arial" w:hAnsi="Arial" w:cs="Arial"/>
          <w:color w:val="000000" w:themeColor="text1"/>
          <w:sz w:val="20"/>
          <w:szCs w:val="20"/>
          <w:lang w:val="en-US"/>
          <w:rPrChange w:id="4506" w:author="sch8752328" w:date="2023-11-15T10:29:00Z">
            <w:rPr>
              <w:ins w:id="4507" w:author="sch8752328" w:date="2023-11-15T10:20:00Z"/>
              <w:rFonts w:ascii="Arial" w:hAnsi="Arial" w:cs="Arial"/>
              <w:color w:val="000000" w:themeColor="text1"/>
              <w:sz w:val="20"/>
              <w:szCs w:val="20"/>
              <w:lang w:val="en-US"/>
            </w:rPr>
          </w:rPrChange>
        </w:rPr>
      </w:pPr>
      <w:ins w:id="4508" w:author="sch8752328" w:date="2023-11-15T10:20:00Z">
        <w:r w:rsidRPr="00646DCF">
          <w:rPr>
            <w:rFonts w:ascii="Arial" w:hAnsi="Arial" w:cs="Arial"/>
            <w:bCs/>
            <w:color w:val="000000" w:themeColor="text1"/>
            <w:sz w:val="20"/>
            <w:szCs w:val="20"/>
            <w:rPrChange w:id="4509" w:author="sch8752328" w:date="2023-11-15T10:29:00Z">
              <w:rPr>
                <w:rFonts w:ascii="Arial" w:hAnsi="Arial" w:cs="Arial"/>
                <w:bCs/>
                <w:color w:val="000000" w:themeColor="text1"/>
                <w:sz w:val="20"/>
                <w:szCs w:val="20"/>
              </w:rPr>
            </w:rPrChange>
          </w:rPr>
          <w:t>The Modern Slavery Act came into Force in 2015.</w:t>
        </w:r>
        <w:r w:rsidRPr="00646DCF">
          <w:rPr>
            <w:rFonts w:ascii="Arial" w:hAnsi="Arial" w:cs="Arial"/>
            <w:b/>
            <w:bCs/>
            <w:color w:val="000000" w:themeColor="text1"/>
            <w:sz w:val="20"/>
            <w:szCs w:val="20"/>
            <w:rPrChange w:id="4510" w:author="sch8752328" w:date="2023-11-15T10:29:00Z">
              <w:rPr>
                <w:rFonts w:ascii="Arial" w:hAnsi="Arial" w:cs="Arial"/>
                <w:b/>
                <w:bCs/>
                <w:color w:val="000000" w:themeColor="text1"/>
                <w:sz w:val="20"/>
                <w:szCs w:val="20"/>
              </w:rPr>
            </w:rPrChange>
          </w:rPr>
          <w:t xml:space="preserve"> </w:t>
        </w:r>
        <w:r w:rsidRPr="00646DCF">
          <w:rPr>
            <w:rFonts w:ascii="Arial" w:hAnsi="Arial" w:cs="Arial"/>
            <w:color w:val="000000" w:themeColor="text1"/>
            <w:sz w:val="20"/>
            <w:szCs w:val="20"/>
            <w:lang w:val="en-US"/>
            <w:rPrChange w:id="4511" w:author="sch8752328" w:date="2023-11-15T10:29:00Z">
              <w:rPr>
                <w:rFonts w:ascii="Arial" w:hAnsi="Arial" w:cs="Arial"/>
                <w:color w:val="000000" w:themeColor="text1"/>
                <w:sz w:val="20"/>
                <w:szCs w:val="20"/>
                <w:lang w:val="en-US"/>
              </w:rPr>
            </w:rPrChange>
          </w:rPr>
          <w:t>Modern slavery encompasses human trafficking and slavery, servitude and forced or compulsory labour. Exploitation can take many forms, including sexual exploitation, forced labour, slavery, servitude, forced criminality and the removal of organs</w:t>
        </w:r>
      </w:ins>
    </w:p>
    <w:p w14:paraId="27C6454A" w14:textId="77777777" w:rsidR="00646DCF" w:rsidRPr="00646DCF" w:rsidRDefault="00646DCF" w:rsidP="00646DCF">
      <w:pPr>
        <w:jc w:val="both"/>
        <w:rPr>
          <w:ins w:id="4512" w:author="sch8752328" w:date="2023-11-15T10:20:00Z"/>
          <w:rFonts w:ascii="Arial" w:hAnsi="Arial" w:cs="Arial"/>
          <w:color w:val="212121"/>
          <w:sz w:val="20"/>
          <w:szCs w:val="20"/>
          <w:rPrChange w:id="4513" w:author="sch8752328" w:date="2023-11-15T10:29:00Z">
            <w:rPr>
              <w:ins w:id="4514" w:author="sch8752328" w:date="2023-11-15T10:20:00Z"/>
              <w:rFonts w:ascii="Arial" w:hAnsi="Arial" w:cs="Arial"/>
              <w:color w:val="212121"/>
              <w:sz w:val="20"/>
              <w:szCs w:val="20"/>
            </w:rPr>
          </w:rPrChange>
        </w:rPr>
      </w:pPr>
      <w:ins w:id="4515" w:author="sch8752328" w:date="2023-11-15T10:20:00Z">
        <w:r w:rsidRPr="00646DCF">
          <w:rPr>
            <w:rFonts w:ascii="Arial" w:hAnsi="Arial" w:cs="Arial"/>
            <w:color w:val="212121"/>
            <w:sz w:val="20"/>
            <w:szCs w:val="20"/>
            <w:rPrChange w:id="4516" w:author="sch8752328" w:date="2023-11-15T10:29:00Z">
              <w:rPr>
                <w:rFonts w:ascii="Arial" w:hAnsi="Arial" w:cs="Arial"/>
                <w:color w:val="212121"/>
                <w:sz w:val="20"/>
                <w:szCs w:val="20"/>
              </w:rPr>
            </w:rPrChange>
          </w:rPr>
          <w:t>Staff are aware that:</w:t>
        </w:r>
      </w:ins>
    </w:p>
    <w:p w14:paraId="7C5CFDBF" w14:textId="77777777" w:rsidR="00646DCF" w:rsidRPr="00646DCF" w:rsidRDefault="00646DCF" w:rsidP="00646DCF">
      <w:pPr>
        <w:pStyle w:val="ListParagraph"/>
        <w:numPr>
          <w:ilvl w:val="0"/>
          <w:numId w:val="86"/>
        </w:numPr>
        <w:ind w:left="284" w:hanging="284"/>
        <w:jc w:val="both"/>
        <w:rPr>
          <w:ins w:id="4517" w:author="sch8752328" w:date="2023-11-15T10:20:00Z"/>
          <w:rFonts w:ascii="Arial" w:hAnsi="Arial" w:cs="Arial"/>
          <w:b/>
          <w:bCs/>
          <w:color w:val="000000"/>
          <w:sz w:val="20"/>
          <w:szCs w:val="20"/>
          <w:rPrChange w:id="4518" w:author="sch8752328" w:date="2023-11-15T10:29:00Z">
            <w:rPr>
              <w:ins w:id="4519" w:author="sch8752328" w:date="2023-11-15T10:20:00Z"/>
              <w:rFonts w:ascii="Arial" w:hAnsi="Arial" w:cs="Arial"/>
              <w:b/>
              <w:bCs/>
              <w:color w:val="000000"/>
              <w:sz w:val="20"/>
              <w:szCs w:val="20"/>
            </w:rPr>
          </w:rPrChange>
        </w:rPr>
      </w:pPr>
      <w:ins w:id="4520" w:author="sch8752328" w:date="2023-11-15T10:20:00Z">
        <w:r w:rsidRPr="00646DCF">
          <w:rPr>
            <w:rFonts w:ascii="Arial" w:hAnsi="Arial" w:cs="Arial"/>
            <w:color w:val="212121"/>
            <w:sz w:val="20"/>
            <w:szCs w:val="20"/>
            <w:rPrChange w:id="4521" w:author="sch8752328" w:date="2023-11-15T10:29:00Z">
              <w:rPr>
                <w:rFonts w:ascii="Arial" w:hAnsi="Arial" w:cs="Arial"/>
                <w:color w:val="212121"/>
                <w:sz w:val="20"/>
                <w:szCs w:val="20"/>
              </w:rPr>
            </w:rPrChange>
          </w:rPr>
          <w:t>a person commits an offence if they knowingly hold another person in slavery or servitude or if they knowingly require another person to perform forced or compulsory labour</w:t>
        </w:r>
      </w:ins>
    </w:p>
    <w:p w14:paraId="167F8EBC" w14:textId="77777777" w:rsidR="00646DCF" w:rsidRPr="00646DCF" w:rsidRDefault="00646DCF" w:rsidP="00646DCF">
      <w:pPr>
        <w:pStyle w:val="ListParagraph"/>
        <w:ind w:left="284" w:hanging="284"/>
        <w:jc w:val="both"/>
        <w:rPr>
          <w:ins w:id="4522" w:author="sch8752328" w:date="2023-11-15T10:20:00Z"/>
          <w:rFonts w:ascii="Arial" w:hAnsi="Arial" w:cs="Arial"/>
          <w:b/>
          <w:bCs/>
          <w:color w:val="000000"/>
          <w:sz w:val="12"/>
          <w:szCs w:val="12"/>
          <w:rPrChange w:id="4523" w:author="sch8752328" w:date="2023-11-15T10:29:00Z">
            <w:rPr>
              <w:ins w:id="4524" w:author="sch8752328" w:date="2023-11-15T10:20:00Z"/>
              <w:rFonts w:ascii="Arial" w:hAnsi="Arial" w:cs="Arial"/>
              <w:b/>
              <w:bCs/>
              <w:color w:val="000000"/>
              <w:sz w:val="12"/>
              <w:szCs w:val="12"/>
            </w:rPr>
          </w:rPrChange>
        </w:rPr>
      </w:pPr>
    </w:p>
    <w:p w14:paraId="36939000" w14:textId="77777777" w:rsidR="00646DCF" w:rsidRPr="00646DCF" w:rsidRDefault="00646DCF" w:rsidP="00646DCF">
      <w:pPr>
        <w:pStyle w:val="ListParagraph"/>
        <w:numPr>
          <w:ilvl w:val="0"/>
          <w:numId w:val="86"/>
        </w:numPr>
        <w:ind w:left="284" w:hanging="284"/>
        <w:jc w:val="both"/>
        <w:rPr>
          <w:ins w:id="4525" w:author="sch8752328" w:date="2023-11-15T10:20:00Z"/>
          <w:rFonts w:ascii="Arial" w:hAnsi="Arial" w:cs="Arial"/>
          <w:b/>
          <w:bCs/>
          <w:color w:val="000000"/>
          <w:sz w:val="20"/>
          <w:szCs w:val="20"/>
          <w:rPrChange w:id="4526" w:author="sch8752328" w:date="2023-11-15T10:29:00Z">
            <w:rPr>
              <w:ins w:id="4527" w:author="sch8752328" w:date="2023-11-15T10:20:00Z"/>
              <w:rFonts w:ascii="Arial" w:hAnsi="Arial" w:cs="Arial"/>
              <w:b/>
              <w:bCs/>
              <w:color w:val="000000"/>
              <w:sz w:val="20"/>
              <w:szCs w:val="20"/>
            </w:rPr>
          </w:rPrChange>
        </w:rPr>
      </w:pPr>
      <w:ins w:id="4528" w:author="sch8752328" w:date="2023-11-15T10:20:00Z">
        <w:r w:rsidRPr="00646DCF">
          <w:rPr>
            <w:rFonts w:ascii="Arial" w:hAnsi="Arial" w:cs="Arial"/>
            <w:color w:val="212121"/>
            <w:sz w:val="20"/>
            <w:szCs w:val="20"/>
            <w:rPrChange w:id="4529" w:author="sch8752328" w:date="2023-11-15T10:29:00Z">
              <w:rPr>
                <w:rFonts w:ascii="Arial" w:hAnsi="Arial" w:cs="Arial"/>
                <w:color w:val="212121"/>
                <w:sz w:val="20"/>
                <w:szCs w:val="20"/>
              </w:rPr>
            </w:rPrChange>
          </w:rPr>
          <w:t>it is an offence to arrange or facilitate the travel of a person with a view to them being exploited. These are serious offences carrying a penalty of up to life imprisonment</w:t>
        </w:r>
      </w:ins>
    </w:p>
    <w:p w14:paraId="56081156" w14:textId="77777777" w:rsidR="00646DCF" w:rsidRPr="00646DCF" w:rsidRDefault="00646DCF" w:rsidP="00646DCF">
      <w:pPr>
        <w:pStyle w:val="ListParagraph"/>
        <w:ind w:left="284" w:hanging="284"/>
        <w:rPr>
          <w:ins w:id="4530" w:author="sch8752328" w:date="2023-11-15T10:20:00Z"/>
          <w:rFonts w:ascii="Arial" w:hAnsi="Arial" w:cs="Arial"/>
          <w:color w:val="221D18"/>
          <w:sz w:val="12"/>
          <w:szCs w:val="12"/>
          <w:lang w:val="en-US"/>
          <w:rPrChange w:id="4531" w:author="sch8752328" w:date="2023-11-15T10:29:00Z">
            <w:rPr>
              <w:ins w:id="4532" w:author="sch8752328" w:date="2023-11-15T10:20:00Z"/>
              <w:rFonts w:ascii="Arial" w:hAnsi="Arial" w:cs="Arial"/>
              <w:color w:val="221D18"/>
              <w:sz w:val="12"/>
              <w:szCs w:val="12"/>
              <w:lang w:val="en-US"/>
            </w:rPr>
          </w:rPrChange>
        </w:rPr>
      </w:pPr>
    </w:p>
    <w:p w14:paraId="0E8DF912" w14:textId="77777777" w:rsidR="00646DCF" w:rsidRPr="00646DCF" w:rsidRDefault="00646DCF" w:rsidP="00646DCF">
      <w:pPr>
        <w:pStyle w:val="ListParagraph"/>
        <w:numPr>
          <w:ilvl w:val="0"/>
          <w:numId w:val="86"/>
        </w:numPr>
        <w:ind w:left="284" w:hanging="284"/>
        <w:jc w:val="both"/>
        <w:rPr>
          <w:ins w:id="4533" w:author="sch8752328" w:date="2023-11-15T10:20:00Z"/>
          <w:rFonts w:ascii="Arial" w:hAnsi="Arial" w:cs="Arial"/>
          <w:b/>
          <w:bCs/>
          <w:color w:val="000000"/>
          <w:sz w:val="20"/>
          <w:szCs w:val="20"/>
          <w:rPrChange w:id="4534" w:author="sch8752328" w:date="2023-11-15T10:29:00Z">
            <w:rPr>
              <w:ins w:id="4535" w:author="sch8752328" w:date="2023-11-15T10:20:00Z"/>
              <w:rFonts w:ascii="Arial" w:hAnsi="Arial" w:cs="Arial"/>
              <w:b/>
              <w:bCs/>
              <w:color w:val="000000"/>
              <w:sz w:val="20"/>
              <w:szCs w:val="20"/>
            </w:rPr>
          </w:rPrChange>
        </w:rPr>
      </w:pPr>
      <w:ins w:id="4536" w:author="sch8752328" w:date="2023-11-15T10:20:00Z">
        <w:r w:rsidRPr="00646DCF">
          <w:rPr>
            <w:rFonts w:ascii="Arial" w:hAnsi="Arial" w:cs="Arial"/>
            <w:color w:val="221D18"/>
            <w:sz w:val="20"/>
            <w:szCs w:val="20"/>
            <w:lang w:val="en-US"/>
            <w:rPrChange w:id="4537" w:author="sch8752328" w:date="2023-11-15T10:29:00Z">
              <w:rPr>
                <w:rFonts w:ascii="Arial" w:hAnsi="Arial" w:cs="Arial"/>
                <w:color w:val="221D18"/>
                <w:sz w:val="20"/>
                <w:szCs w:val="20"/>
                <w:lang w:val="en-US"/>
              </w:rPr>
            </w:rPrChange>
          </w:rPr>
          <w:t>any consent victims have given to their treatment will be irrelevant where they have been coerced, deceived or provided with payment or benefit to achieve that consent</w:t>
        </w:r>
      </w:ins>
    </w:p>
    <w:p w14:paraId="7798DF6F" w14:textId="77777777" w:rsidR="00646DCF" w:rsidRPr="00646DCF" w:rsidRDefault="00646DCF" w:rsidP="00646DCF">
      <w:pPr>
        <w:pStyle w:val="ListParagraph"/>
        <w:ind w:left="284" w:hanging="284"/>
        <w:rPr>
          <w:ins w:id="4538" w:author="sch8752328" w:date="2023-11-15T10:20:00Z"/>
          <w:rFonts w:ascii="Arial" w:hAnsi="Arial" w:cs="Arial"/>
          <w:color w:val="221D18"/>
          <w:sz w:val="12"/>
          <w:szCs w:val="12"/>
          <w:lang w:val="en-US"/>
          <w:rPrChange w:id="4539" w:author="sch8752328" w:date="2023-11-15T10:29:00Z">
            <w:rPr>
              <w:ins w:id="4540" w:author="sch8752328" w:date="2023-11-15T10:20:00Z"/>
              <w:rFonts w:ascii="Arial" w:hAnsi="Arial" w:cs="Arial"/>
              <w:color w:val="221D18"/>
              <w:sz w:val="12"/>
              <w:szCs w:val="12"/>
              <w:lang w:val="en-US"/>
            </w:rPr>
          </w:rPrChange>
        </w:rPr>
      </w:pPr>
    </w:p>
    <w:p w14:paraId="3EC0927F" w14:textId="77777777" w:rsidR="00646DCF" w:rsidRPr="00646DCF" w:rsidRDefault="00646DCF" w:rsidP="00646DCF">
      <w:pPr>
        <w:pStyle w:val="ListParagraph"/>
        <w:numPr>
          <w:ilvl w:val="0"/>
          <w:numId w:val="86"/>
        </w:numPr>
        <w:ind w:left="284" w:hanging="284"/>
        <w:jc w:val="both"/>
        <w:rPr>
          <w:ins w:id="4541" w:author="sch8752328" w:date="2023-11-15T10:20:00Z"/>
          <w:rFonts w:ascii="Arial" w:hAnsi="Arial" w:cs="Arial"/>
          <w:b/>
          <w:bCs/>
          <w:color w:val="000000"/>
          <w:sz w:val="20"/>
          <w:szCs w:val="20"/>
          <w:rPrChange w:id="4542" w:author="sch8752328" w:date="2023-11-15T10:29:00Z">
            <w:rPr>
              <w:ins w:id="4543" w:author="sch8752328" w:date="2023-11-15T10:20:00Z"/>
              <w:rFonts w:ascii="Arial" w:hAnsi="Arial" w:cs="Arial"/>
              <w:b/>
              <w:bCs/>
              <w:color w:val="000000"/>
              <w:sz w:val="20"/>
              <w:szCs w:val="20"/>
            </w:rPr>
          </w:rPrChange>
        </w:rPr>
      </w:pPr>
      <w:ins w:id="4544" w:author="sch8752328" w:date="2023-11-15T10:20:00Z">
        <w:r w:rsidRPr="00646DCF">
          <w:rPr>
            <w:rFonts w:ascii="Arial" w:hAnsi="Arial" w:cs="Arial"/>
            <w:color w:val="221D18"/>
            <w:sz w:val="20"/>
            <w:szCs w:val="20"/>
            <w:lang w:val="en-US"/>
            <w:rPrChange w:id="4545" w:author="sch8752328" w:date="2023-11-15T10:29:00Z">
              <w:rPr>
                <w:rFonts w:ascii="Arial" w:hAnsi="Arial" w:cs="Arial"/>
                <w:color w:val="221D18"/>
                <w:sz w:val="20"/>
                <w:szCs w:val="20"/>
                <w:lang w:val="en-US"/>
              </w:rPr>
            </w:rPrChange>
          </w:rPr>
          <w:t>children (under 18 years) are considered victims of trafficking, whether or not they have been coerced, deceived or paid to secure their compliance. They need only to have been recruited, transported or harbored for the purpose of exploitation</w:t>
        </w:r>
      </w:ins>
    </w:p>
    <w:p w14:paraId="7CC0DEA3" w14:textId="77777777" w:rsidR="00646DCF" w:rsidRPr="00646DCF" w:rsidRDefault="00646DCF" w:rsidP="00646DCF">
      <w:pPr>
        <w:keepNext/>
        <w:spacing w:after="60" w:line="240" w:lineRule="auto"/>
        <w:jc w:val="both"/>
        <w:outlineLvl w:val="2"/>
        <w:rPr>
          <w:ins w:id="4546" w:author="sch8752328" w:date="2023-11-15T10:20:00Z"/>
          <w:rFonts w:ascii="Arial" w:eastAsia="Times New Roman" w:hAnsi="Arial" w:cs="Arial"/>
          <w:b/>
          <w:bCs/>
          <w:sz w:val="20"/>
          <w:szCs w:val="20"/>
          <w:lang w:eastAsia="en-GB"/>
          <w:rPrChange w:id="4547" w:author="sch8752328" w:date="2023-11-15T10:29:00Z">
            <w:rPr>
              <w:ins w:id="4548" w:author="sch8752328" w:date="2023-11-15T10:20:00Z"/>
              <w:rFonts w:ascii="Arial" w:eastAsia="Times New Roman" w:hAnsi="Arial" w:cs="Arial"/>
              <w:b/>
              <w:bCs/>
              <w:sz w:val="20"/>
              <w:szCs w:val="20"/>
              <w:lang w:eastAsia="en-GB"/>
            </w:rPr>
          </w:rPrChange>
        </w:rPr>
      </w:pPr>
      <w:ins w:id="4549" w:author="sch8752328" w:date="2023-11-15T10:20:00Z">
        <w:r w:rsidRPr="00646DCF">
          <w:rPr>
            <w:rFonts w:ascii="Arial" w:eastAsia="Times New Roman" w:hAnsi="Arial" w:cs="Arial"/>
            <w:b/>
            <w:bCs/>
            <w:sz w:val="20"/>
            <w:szCs w:val="20"/>
            <w:lang w:eastAsia="en-GB"/>
            <w:rPrChange w:id="4550" w:author="sch8752328" w:date="2023-11-15T10:29:00Z">
              <w:rPr>
                <w:rFonts w:ascii="Arial" w:eastAsia="Times New Roman" w:hAnsi="Arial" w:cs="Arial"/>
                <w:b/>
                <w:bCs/>
                <w:sz w:val="20"/>
                <w:szCs w:val="20"/>
                <w:lang w:eastAsia="en-GB"/>
              </w:rPr>
            </w:rPrChange>
          </w:rPr>
          <w:t xml:space="preserve">Trafficked Children </w:t>
        </w:r>
      </w:ins>
    </w:p>
    <w:p w14:paraId="0E29FE84" w14:textId="77777777" w:rsidR="00646DCF" w:rsidRPr="00646DCF" w:rsidRDefault="00646DCF" w:rsidP="00646DCF">
      <w:pPr>
        <w:spacing w:after="0" w:line="240" w:lineRule="auto"/>
        <w:jc w:val="both"/>
        <w:rPr>
          <w:ins w:id="4551" w:author="sch8752328" w:date="2023-11-15T10:20:00Z"/>
          <w:rFonts w:ascii="Arial" w:eastAsia="Times New Roman" w:hAnsi="Arial" w:cs="Arial"/>
          <w:sz w:val="20"/>
          <w:szCs w:val="20"/>
          <w:lang w:eastAsia="en-GB"/>
          <w:rPrChange w:id="4552" w:author="sch8752328" w:date="2023-11-15T10:29:00Z">
            <w:rPr>
              <w:ins w:id="4553" w:author="sch8752328" w:date="2023-11-15T10:20:00Z"/>
              <w:rFonts w:ascii="Arial" w:eastAsia="Times New Roman" w:hAnsi="Arial" w:cs="Arial"/>
              <w:sz w:val="20"/>
              <w:szCs w:val="20"/>
              <w:lang w:eastAsia="en-GB"/>
            </w:rPr>
          </w:rPrChange>
        </w:rPr>
      </w:pPr>
      <w:ins w:id="4554" w:author="sch8752328" w:date="2023-11-15T10:20:00Z">
        <w:r w:rsidRPr="00646DCF">
          <w:rPr>
            <w:rFonts w:ascii="Arial" w:eastAsia="Times New Roman" w:hAnsi="Arial" w:cs="Arial"/>
            <w:sz w:val="20"/>
            <w:szCs w:val="20"/>
            <w:lang w:eastAsia="en-GB"/>
            <w:rPrChange w:id="4555" w:author="sch8752328" w:date="2023-11-15T10:29:00Z">
              <w:rPr>
                <w:rFonts w:ascii="Arial" w:eastAsia="Times New Roman" w:hAnsi="Arial" w:cs="Arial"/>
                <w:sz w:val="20"/>
                <w:szCs w:val="20"/>
                <w:lang w:eastAsia="en-GB"/>
              </w:rPr>
            </w:rPrChange>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ins>
    </w:p>
    <w:p w14:paraId="7C15C59F" w14:textId="77777777" w:rsidR="00646DCF" w:rsidRPr="00646DCF" w:rsidRDefault="00646DCF" w:rsidP="00646DCF">
      <w:pPr>
        <w:spacing w:after="0"/>
        <w:jc w:val="both"/>
        <w:rPr>
          <w:ins w:id="4556" w:author="sch8752328" w:date="2023-11-15T10:20:00Z"/>
          <w:rFonts w:ascii="Arial" w:eastAsia="Times New Roman" w:hAnsi="Arial" w:cs="Arial"/>
          <w:sz w:val="12"/>
          <w:szCs w:val="12"/>
          <w:lang w:eastAsia="en-GB"/>
          <w:rPrChange w:id="4557" w:author="sch8752328" w:date="2023-11-15T10:29:00Z">
            <w:rPr>
              <w:ins w:id="4558" w:author="sch8752328" w:date="2023-11-15T10:20:00Z"/>
              <w:rFonts w:ascii="Arial" w:eastAsia="Times New Roman" w:hAnsi="Arial" w:cs="Arial"/>
              <w:sz w:val="12"/>
              <w:szCs w:val="12"/>
              <w:lang w:eastAsia="en-GB"/>
            </w:rPr>
          </w:rPrChange>
        </w:rPr>
      </w:pPr>
    </w:p>
    <w:p w14:paraId="6A4B6363" w14:textId="77777777" w:rsidR="00646DCF" w:rsidRPr="00646DCF" w:rsidRDefault="00646DCF" w:rsidP="00646DCF">
      <w:pPr>
        <w:spacing w:after="0"/>
        <w:jc w:val="both"/>
        <w:rPr>
          <w:ins w:id="4559" w:author="sch8752328" w:date="2023-11-15T10:20:00Z"/>
          <w:rFonts w:ascii="Arial" w:eastAsia="Times New Roman" w:hAnsi="Arial" w:cs="Arial"/>
          <w:sz w:val="20"/>
          <w:szCs w:val="20"/>
          <w:lang w:eastAsia="en-GB"/>
          <w:rPrChange w:id="4560" w:author="sch8752328" w:date="2023-11-15T10:29:00Z">
            <w:rPr>
              <w:ins w:id="4561" w:author="sch8752328" w:date="2023-11-15T10:20:00Z"/>
              <w:rFonts w:ascii="Arial" w:eastAsia="Times New Roman" w:hAnsi="Arial" w:cs="Arial"/>
              <w:sz w:val="20"/>
              <w:szCs w:val="20"/>
              <w:lang w:eastAsia="en-GB"/>
            </w:rPr>
          </w:rPrChange>
        </w:rPr>
      </w:pPr>
      <w:ins w:id="4562" w:author="sch8752328" w:date="2023-11-15T10:20:00Z">
        <w:r w:rsidRPr="00646DCF">
          <w:rPr>
            <w:rFonts w:ascii="Arial" w:eastAsia="Times New Roman" w:hAnsi="Arial" w:cs="Arial"/>
            <w:sz w:val="20"/>
            <w:szCs w:val="20"/>
            <w:lang w:eastAsia="en-GB"/>
            <w:rPrChange w:id="4563" w:author="sch8752328" w:date="2023-11-15T10:29:00Z">
              <w:rPr>
                <w:rFonts w:ascii="Arial" w:eastAsia="Times New Roman" w:hAnsi="Arial" w:cs="Arial"/>
                <w:sz w:val="20"/>
                <w:szCs w:val="20"/>
                <w:lang w:eastAsia="en-GB"/>
              </w:rPr>
            </w:rPrChange>
          </w:rPr>
          <w:t>Any child transported for exploitative reasons is considered to be a trafficking victim.</w:t>
        </w:r>
      </w:ins>
    </w:p>
    <w:p w14:paraId="6930CC44" w14:textId="77777777" w:rsidR="00646DCF" w:rsidRPr="00646DCF" w:rsidRDefault="00646DCF" w:rsidP="00646DCF">
      <w:pPr>
        <w:spacing w:after="0"/>
        <w:ind w:left="284"/>
        <w:jc w:val="both"/>
        <w:rPr>
          <w:ins w:id="4564" w:author="sch8752328" w:date="2023-11-15T10:20:00Z"/>
          <w:rFonts w:ascii="Arial" w:eastAsia="Times New Roman" w:hAnsi="Arial" w:cs="Arial"/>
          <w:sz w:val="12"/>
          <w:szCs w:val="12"/>
          <w:lang w:eastAsia="en-GB"/>
          <w:rPrChange w:id="4565" w:author="sch8752328" w:date="2023-11-15T10:29:00Z">
            <w:rPr>
              <w:ins w:id="4566" w:author="sch8752328" w:date="2023-11-15T10:20:00Z"/>
              <w:rFonts w:ascii="Arial" w:eastAsia="Times New Roman" w:hAnsi="Arial" w:cs="Arial"/>
              <w:sz w:val="12"/>
              <w:szCs w:val="12"/>
              <w:lang w:eastAsia="en-GB"/>
            </w:rPr>
          </w:rPrChange>
        </w:rPr>
      </w:pPr>
    </w:p>
    <w:p w14:paraId="10193DD9" w14:textId="77777777" w:rsidR="00646DCF" w:rsidRPr="00646DCF" w:rsidRDefault="00646DCF" w:rsidP="00646DCF">
      <w:pPr>
        <w:spacing w:after="0"/>
        <w:jc w:val="both"/>
        <w:rPr>
          <w:ins w:id="4567" w:author="sch8752328" w:date="2023-11-15T10:20:00Z"/>
          <w:rFonts w:ascii="Arial" w:eastAsia="Times New Roman" w:hAnsi="Arial" w:cs="Arial"/>
          <w:sz w:val="20"/>
          <w:szCs w:val="20"/>
          <w:lang w:eastAsia="en-GB"/>
          <w:rPrChange w:id="4568" w:author="sch8752328" w:date="2023-11-15T10:29:00Z">
            <w:rPr>
              <w:ins w:id="4569" w:author="sch8752328" w:date="2023-11-15T10:20:00Z"/>
              <w:rFonts w:ascii="Arial" w:eastAsia="Times New Roman" w:hAnsi="Arial" w:cs="Arial"/>
              <w:sz w:val="20"/>
              <w:szCs w:val="20"/>
              <w:lang w:eastAsia="en-GB"/>
            </w:rPr>
          </w:rPrChange>
        </w:rPr>
      </w:pPr>
      <w:ins w:id="4570" w:author="sch8752328" w:date="2023-11-15T10:20:00Z">
        <w:r w:rsidRPr="00646DCF">
          <w:rPr>
            <w:rFonts w:ascii="Arial" w:eastAsia="Times New Roman" w:hAnsi="Arial" w:cs="Arial"/>
            <w:sz w:val="20"/>
            <w:szCs w:val="20"/>
            <w:lang w:eastAsia="en-GB"/>
            <w:rPrChange w:id="4571" w:author="sch8752328" w:date="2023-11-15T10:29:00Z">
              <w:rPr>
                <w:rFonts w:ascii="Arial" w:eastAsia="Times New Roman" w:hAnsi="Arial" w:cs="Arial"/>
                <w:sz w:val="20"/>
                <w:szCs w:val="20"/>
                <w:lang w:eastAsia="en-GB"/>
              </w:rPr>
            </w:rPrChange>
          </w:rPr>
          <w:t>As a school we are alert to the signs both for our children and for their families and are aware that this may be if they:</w:t>
        </w:r>
      </w:ins>
    </w:p>
    <w:p w14:paraId="33666BF3" w14:textId="77777777" w:rsidR="00646DCF" w:rsidRPr="00646DCF" w:rsidRDefault="00646DCF" w:rsidP="00646DCF">
      <w:pPr>
        <w:numPr>
          <w:ilvl w:val="0"/>
          <w:numId w:val="87"/>
        </w:numPr>
        <w:spacing w:after="0"/>
        <w:ind w:left="284" w:hanging="284"/>
        <w:jc w:val="both"/>
        <w:rPr>
          <w:ins w:id="4572" w:author="sch8752328" w:date="2023-11-15T10:20:00Z"/>
          <w:rFonts w:ascii="Arial" w:eastAsia="Times New Roman" w:hAnsi="Arial" w:cs="Arial"/>
          <w:sz w:val="20"/>
          <w:szCs w:val="20"/>
          <w:lang w:eastAsia="en-GB"/>
          <w:rPrChange w:id="4573" w:author="sch8752328" w:date="2023-11-15T10:29:00Z">
            <w:rPr>
              <w:ins w:id="4574" w:author="sch8752328" w:date="2023-11-15T10:20:00Z"/>
              <w:rFonts w:ascii="Arial" w:eastAsia="Times New Roman" w:hAnsi="Arial" w:cs="Arial"/>
              <w:sz w:val="20"/>
              <w:szCs w:val="20"/>
              <w:lang w:eastAsia="en-GB"/>
            </w:rPr>
          </w:rPrChange>
        </w:rPr>
      </w:pPr>
      <w:ins w:id="4575" w:author="sch8752328" w:date="2023-11-15T10:20:00Z">
        <w:r w:rsidRPr="00646DCF">
          <w:rPr>
            <w:rFonts w:ascii="Arial" w:eastAsia="Times New Roman" w:hAnsi="Arial" w:cs="Arial"/>
            <w:sz w:val="20"/>
            <w:szCs w:val="20"/>
            <w:lang w:eastAsia="en-GB"/>
            <w:rPrChange w:id="4576" w:author="sch8752328" w:date="2023-11-15T10:29:00Z">
              <w:rPr>
                <w:rFonts w:ascii="Arial" w:eastAsia="Times New Roman" w:hAnsi="Arial" w:cs="Arial"/>
                <w:sz w:val="20"/>
                <w:szCs w:val="20"/>
                <w:lang w:eastAsia="en-GB"/>
              </w:rPr>
            </w:rPrChange>
          </w:rPr>
          <w:t>show signs of physical or sexual abuse, and/or has contracted a sexually transmitted infection or has an unwanted pregnancy</w:t>
        </w:r>
      </w:ins>
    </w:p>
    <w:p w14:paraId="7B481301" w14:textId="77777777" w:rsidR="00646DCF" w:rsidRPr="00646DCF" w:rsidRDefault="00646DCF" w:rsidP="00646DCF">
      <w:pPr>
        <w:numPr>
          <w:ilvl w:val="0"/>
          <w:numId w:val="87"/>
        </w:numPr>
        <w:spacing w:after="0"/>
        <w:ind w:left="284" w:hanging="284"/>
        <w:jc w:val="both"/>
        <w:rPr>
          <w:ins w:id="4577" w:author="sch8752328" w:date="2023-11-15T10:20:00Z"/>
          <w:rFonts w:ascii="Arial" w:eastAsia="Times New Roman" w:hAnsi="Arial" w:cs="Arial"/>
          <w:sz w:val="20"/>
          <w:szCs w:val="20"/>
          <w:lang w:eastAsia="en-GB"/>
          <w:rPrChange w:id="4578" w:author="sch8752328" w:date="2023-11-15T10:29:00Z">
            <w:rPr>
              <w:ins w:id="4579" w:author="sch8752328" w:date="2023-11-15T10:20:00Z"/>
              <w:rFonts w:ascii="Arial" w:eastAsia="Times New Roman" w:hAnsi="Arial" w:cs="Arial"/>
              <w:sz w:val="20"/>
              <w:szCs w:val="20"/>
              <w:lang w:eastAsia="en-GB"/>
            </w:rPr>
          </w:rPrChange>
        </w:rPr>
      </w:pPr>
      <w:ins w:id="4580" w:author="sch8752328" w:date="2023-11-15T10:20:00Z">
        <w:r w:rsidRPr="00646DCF">
          <w:rPr>
            <w:rFonts w:ascii="Arial" w:eastAsia="Times New Roman" w:hAnsi="Arial" w:cs="Arial"/>
            <w:sz w:val="20"/>
            <w:szCs w:val="20"/>
            <w:lang w:eastAsia="en-GB"/>
            <w:rPrChange w:id="4581" w:author="sch8752328" w:date="2023-11-15T10:29:00Z">
              <w:rPr>
                <w:rFonts w:ascii="Arial" w:eastAsia="Times New Roman" w:hAnsi="Arial" w:cs="Arial"/>
                <w:sz w:val="20"/>
                <w:szCs w:val="20"/>
                <w:lang w:eastAsia="en-GB"/>
              </w:rPr>
            </w:rPrChange>
          </w:rPr>
          <w:t>have a history with missing links and unexplained moves</w:t>
        </w:r>
      </w:ins>
    </w:p>
    <w:p w14:paraId="170E0361" w14:textId="77777777" w:rsidR="00646DCF" w:rsidRPr="00646DCF" w:rsidRDefault="00646DCF" w:rsidP="00646DCF">
      <w:pPr>
        <w:numPr>
          <w:ilvl w:val="0"/>
          <w:numId w:val="87"/>
        </w:numPr>
        <w:spacing w:after="0"/>
        <w:ind w:left="284" w:hanging="284"/>
        <w:jc w:val="both"/>
        <w:rPr>
          <w:ins w:id="4582" w:author="sch8752328" w:date="2023-11-15T10:20:00Z"/>
          <w:rFonts w:ascii="Arial" w:eastAsia="Times New Roman" w:hAnsi="Arial" w:cs="Arial"/>
          <w:sz w:val="20"/>
          <w:szCs w:val="20"/>
          <w:lang w:eastAsia="en-GB"/>
          <w:rPrChange w:id="4583" w:author="sch8752328" w:date="2023-11-15T10:29:00Z">
            <w:rPr>
              <w:ins w:id="4584" w:author="sch8752328" w:date="2023-11-15T10:20:00Z"/>
              <w:rFonts w:ascii="Arial" w:eastAsia="Times New Roman" w:hAnsi="Arial" w:cs="Arial"/>
              <w:sz w:val="20"/>
              <w:szCs w:val="20"/>
              <w:lang w:eastAsia="en-GB"/>
            </w:rPr>
          </w:rPrChange>
        </w:rPr>
      </w:pPr>
      <w:ins w:id="4585" w:author="sch8752328" w:date="2023-11-15T10:20:00Z">
        <w:r w:rsidRPr="00646DCF">
          <w:rPr>
            <w:rFonts w:ascii="Arial" w:eastAsia="Times New Roman" w:hAnsi="Arial" w:cs="Arial"/>
            <w:sz w:val="20"/>
            <w:szCs w:val="20"/>
            <w:lang w:eastAsia="en-GB"/>
            <w:rPrChange w:id="4586" w:author="sch8752328" w:date="2023-11-15T10:29:00Z">
              <w:rPr>
                <w:rFonts w:ascii="Arial" w:eastAsia="Times New Roman" w:hAnsi="Arial" w:cs="Arial"/>
                <w:sz w:val="20"/>
                <w:szCs w:val="20"/>
                <w:lang w:eastAsia="en-GB"/>
              </w:rPr>
            </w:rPrChange>
          </w:rPr>
          <w:t xml:space="preserve">are required to earn a minimum amount of money every day </w:t>
        </w:r>
      </w:ins>
    </w:p>
    <w:p w14:paraId="0FA45704" w14:textId="77777777" w:rsidR="00646DCF" w:rsidRPr="00646DCF" w:rsidRDefault="00646DCF" w:rsidP="00646DCF">
      <w:pPr>
        <w:numPr>
          <w:ilvl w:val="0"/>
          <w:numId w:val="87"/>
        </w:numPr>
        <w:spacing w:after="0"/>
        <w:ind w:left="284" w:hanging="284"/>
        <w:jc w:val="both"/>
        <w:rPr>
          <w:ins w:id="4587" w:author="sch8752328" w:date="2023-11-15T10:20:00Z"/>
          <w:rFonts w:ascii="Arial" w:eastAsia="Times New Roman" w:hAnsi="Arial" w:cs="Arial"/>
          <w:sz w:val="20"/>
          <w:szCs w:val="20"/>
          <w:lang w:eastAsia="en-GB"/>
          <w:rPrChange w:id="4588" w:author="sch8752328" w:date="2023-11-15T10:29:00Z">
            <w:rPr>
              <w:ins w:id="4589" w:author="sch8752328" w:date="2023-11-15T10:20:00Z"/>
              <w:rFonts w:ascii="Arial" w:eastAsia="Times New Roman" w:hAnsi="Arial" w:cs="Arial"/>
              <w:sz w:val="20"/>
              <w:szCs w:val="20"/>
              <w:lang w:eastAsia="en-GB"/>
            </w:rPr>
          </w:rPrChange>
        </w:rPr>
      </w:pPr>
      <w:ins w:id="4590" w:author="sch8752328" w:date="2023-11-15T10:20:00Z">
        <w:r w:rsidRPr="00646DCF">
          <w:rPr>
            <w:rFonts w:ascii="Arial" w:eastAsia="Times New Roman" w:hAnsi="Arial" w:cs="Arial"/>
            <w:sz w:val="20"/>
            <w:szCs w:val="20"/>
            <w:lang w:eastAsia="en-GB"/>
            <w:rPrChange w:id="4591" w:author="sch8752328" w:date="2023-11-15T10:29:00Z">
              <w:rPr>
                <w:rFonts w:ascii="Arial" w:eastAsia="Times New Roman" w:hAnsi="Arial" w:cs="Arial"/>
                <w:sz w:val="20"/>
                <w:szCs w:val="20"/>
                <w:lang w:eastAsia="en-GB"/>
              </w:rPr>
            </w:rPrChange>
          </w:rPr>
          <w:t>work in various locations</w:t>
        </w:r>
      </w:ins>
    </w:p>
    <w:p w14:paraId="2EAADF77" w14:textId="77777777" w:rsidR="00646DCF" w:rsidRPr="00646DCF" w:rsidRDefault="00646DCF" w:rsidP="00646DCF">
      <w:pPr>
        <w:numPr>
          <w:ilvl w:val="0"/>
          <w:numId w:val="87"/>
        </w:numPr>
        <w:spacing w:after="0"/>
        <w:ind w:left="284" w:hanging="284"/>
        <w:jc w:val="both"/>
        <w:rPr>
          <w:ins w:id="4592" w:author="sch8752328" w:date="2023-11-15T10:20:00Z"/>
          <w:rFonts w:ascii="Arial" w:eastAsia="Times New Roman" w:hAnsi="Arial" w:cs="Arial"/>
          <w:sz w:val="20"/>
          <w:szCs w:val="20"/>
          <w:lang w:eastAsia="en-GB"/>
          <w:rPrChange w:id="4593" w:author="sch8752328" w:date="2023-11-15T10:29:00Z">
            <w:rPr>
              <w:ins w:id="4594" w:author="sch8752328" w:date="2023-11-15T10:20:00Z"/>
              <w:rFonts w:ascii="Arial" w:eastAsia="Times New Roman" w:hAnsi="Arial" w:cs="Arial"/>
              <w:sz w:val="20"/>
              <w:szCs w:val="20"/>
              <w:lang w:eastAsia="en-GB"/>
            </w:rPr>
          </w:rPrChange>
        </w:rPr>
      </w:pPr>
      <w:ins w:id="4595" w:author="sch8752328" w:date="2023-11-15T10:20:00Z">
        <w:r w:rsidRPr="00646DCF">
          <w:rPr>
            <w:rFonts w:ascii="Arial" w:eastAsia="Times New Roman" w:hAnsi="Arial" w:cs="Arial"/>
            <w:sz w:val="20"/>
            <w:szCs w:val="20"/>
            <w:lang w:eastAsia="en-GB"/>
            <w:rPrChange w:id="4596" w:author="sch8752328" w:date="2023-11-15T10:29:00Z">
              <w:rPr>
                <w:rFonts w:ascii="Arial" w:eastAsia="Times New Roman" w:hAnsi="Arial" w:cs="Arial"/>
                <w:sz w:val="20"/>
                <w:szCs w:val="20"/>
                <w:lang w:eastAsia="en-GB"/>
              </w:rPr>
            </w:rPrChange>
          </w:rPr>
          <w:t>have limited freedom of movement</w:t>
        </w:r>
      </w:ins>
    </w:p>
    <w:p w14:paraId="6C4B95BF" w14:textId="77777777" w:rsidR="00646DCF" w:rsidRPr="00646DCF" w:rsidRDefault="00646DCF" w:rsidP="00646DCF">
      <w:pPr>
        <w:numPr>
          <w:ilvl w:val="0"/>
          <w:numId w:val="87"/>
        </w:numPr>
        <w:spacing w:after="0"/>
        <w:ind w:left="284" w:hanging="284"/>
        <w:jc w:val="both"/>
        <w:rPr>
          <w:ins w:id="4597" w:author="sch8752328" w:date="2023-11-15T10:20:00Z"/>
          <w:rFonts w:ascii="Arial" w:eastAsia="Times New Roman" w:hAnsi="Arial" w:cs="Arial"/>
          <w:sz w:val="20"/>
          <w:szCs w:val="20"/>
          <w:lang w:eastAsia="en-GB"/>
          <w:rPrChange w:id="4598" w:author="sch8752328" w:date="2023-11-15T10:29:00Z">
            <w:rPr>
              <w:ins w:id="4599" w:author="sch8752328" w:date="2023-11-15T10:20:00Z"/>
              <w:rFonts w:ascii="Arial" w:eastAsia="Times New Roman" w:hAnsi="Arial" w:cs="Arial"/>
              <w:sz w:val="20"/>
              <w:szCs w:val="20"/>
              <w:lang w:eastAsia="en-GB"/>
            </w:rPr>
          </w:rPrChange>
        </w:rPr>
      </w:pPr>
      <w:ins w:id="4600" w:author="sch8752328" w:date="2023-11-15T10:20:00Z">
        <w:r w:rsidRPr="00646DCF">
          <w:rPr>
            <w:rFonts w:ascii="Arial" w:eastAsia="Times New Roman" w:hAnsi="Arial" w:cs="Arial"/>
            <w:sz w:val="20"/>
            <w:szCs w:val="20"/>
            <w:lang w:eastAsia="en-GB"/>
            <w:rPrChange w:id="4601" w:author="sch8752328" w:date="2023-11-15T10:29:00Z">
              <w:rPr>
                <w:rFonts w:ascii="Arial" w:eastAsia="Times New Roman" w:hAnsi="Arial" w:cs="Arial"/>
                <w:sz w:val="20"/>
                <w:szCs w:val="20"/>
                <w:lang w:eastAsia="en-GB"/>
              </w:rPr>
            </w:rPrChange>
          </w:rPr>
          <w:t>appear to be missing for periods</w:t>
        </w:r>
      </w:ins>
    </w:p>
    <w:p w14:paraId="2ABC9F19" w14:textId="77777777" w:rsidR="00646DCF" w:rsidRPr="00646DCF" w:rsidRDefault="00646DCF" w:rsidP="00646DCF">
      <w:pPr>
        <w:numPr>
          <w:ilvl w:val="0"/>
          <w:numId w:val="87"/>
        </w:numPr>
        <w:spacing w:after="0"/>
        <w:ind w:left="284" w:hanging="284"/>
        <w:jc w:val="both"/>
        <w:rPr>
          <w:ins w:id="4602" w:author="sch8752328" w:date="2023-11-15T10:20:00Z"/>
          <w:rFonts w:ascii="Arial" w:eastAsia="Times New Roman" w:hAnsi="Arial" w:cs="Arial"/>
          <w:sz w:val="20"/>
          <w:szCs w:val="20"/>
          <w:lang w:eastAsia="en-GB"/>
          <w:rPrChange w:id="4603" w:author="sch8752328" w:date="2023-11-15T10:29:00Z">
            <w:rPr>
              <w:ins w:id="4604" w:author="sch8752328" w:date="2023-11-15T10:20:00Z"/>
              <w:rFonts w:ascii="Arial" w:eastAsia="Times New Roman" w:hAnsi="Arial" w:cs="Arial"/>
              <w:sz w:val="20"/>
              <w:szCs w:val="20"/>
              <w:lang w:eastAsia="en-GB"/>
            </w:rPr>
          </w:rPrChange>
        </w:rPr>
      </w:pPr>
      <w:ins w:id="4605" w:author="sch8752328" w:date="2023-11-15T10:20:00Z">
        <w:r w:rsidRPr="00646DCF">
          <w:rPr>
            <w:rFonts w:ascii="Arial" w:eastAsia="Times New Roman" w:hAnsi="Arial" w:cs="Arial"/>
            <w:sz w:val="20"/>
            <w:szCs w:val="20"/>
            <w:lang w:eastAsia="en-GB"/>
            <w:rPrChange w:id="4606" w:author="sch8752328" w:date="2023-11-15T10:29:00Z">
              <w:rPr>
                <w:rFonts w:ascii="Arial" w:eastAsia="Times New Roman" w:hAnsi="Arial" w:cs="Arial"/>
                <w:sz w:val="20"/>
                <w:szCs w:val="20"/>
                <w:lang w:eastAsia="en-GB"/>
              </w:rPr>
            </w:rPrChange>
          </w:rPr>
          <w:t>are known to beg for money</w:t>
        </w:r>
      </w:ins>
    </w:p>
    <w:p w14:paraId="21304C57" w14:textId="77777777" w:rsidR="00646DCF" w:rsidRPr="00646DCF" w:rsidRDefault="00646DCF" w:rsidP="00646DCF">
      <w:pPr>
        <w:numPr>
          <w:ilvl w:val="0"/>
          <w:numId w:val="87"/>
        </w:numPr>
        <w:spacing w:after="0"/>
        <w:ind w:left="284" w:hanging="284"/>
        <w:jc w:val="both"/>
        <w:rPr>
          <w:ins w:id="4607" w:author="sch8752328" w:date="2023-11-15T10:20:00Z"/>
          <w:rFonts w:ascii="Arial" w:eastAsia="Times New Roman" w:hAnsi="Arial" w:cs="Arial"/>
          <w:sz w:val="20"/>
          <w:szCs w:val="20"/>
          <w:lang w:eastAsia="en-GB"/>
          <w:rPrChange w:id="4608" w:author="sch8752328" w:date="2023-11-15T10:29:00Z">
            <w:rPr>
              <w:ins w:id="4609" w:author="sch8752328" w:date="2023-11-15T10:20:00Z"/>
              <w:rFonts w:ascii="Arial" w:eastAsia="Times New Roman" w:hAnsi="Arial" w:cs="Arial"/>
              <w:sz w:val="20"/>
              <w:szCs w:val="20"/>
              <w:lang w:eastAsia="en-GB"/>
            </w:rPr>
          </w:rPrChange>
        </w:rPr>
      </w:pPr>
      <w:ins w:id="4610" w:author="sch8752328" w:date="2023-11-15T10:20:00Z">
        <w:r w:rsidRPr="00646DCF">
          <w:rPr>
            <w:rFonts w:ascii="Arial" w:eastAsia="Times New Roman" w:hAnsi="Arial" w:cs="Arial"/>
            <w:sz w:val="20"/>
            <w:szCs w:val="20"/>
            <w:lang w:eastAsia="en-GB"/>
            <w:rPrChange w:id="4611" w:author="sch8752328" w:date="2023-11-15T10:29:00Z">
              <w:rPr>
                <w:rFonts w:ascii="Arial" w:eastAsia="Times New Roman" w:hAnsi="Arial" w:cs="Arial"/>
                <w:sz w:val="20"/>
                <w:szCs w:val="20"/>
                <w:lang w:eastAsia="en-GB"/>
              </w:rPr>
            </w:rPrChange>
          </w:rPr>
          <w:t>are being cared for by adult/s who are not their parents and the quality of the relationship between the child and their adult carers is not good</w:t>
        </w:r>
      </w:ins>
    </w:p>
    <w:p w14:paraId="54ED594E" w14:textId="77777777" w:rsidR="00646DCF" w:rsidRPr="00646DCF" w:rsidRDefault="00646DCF" w:rsidP="00646DCF">
      <w:pPr>
        <w:numPr>
          <w:ilvl w:val="0"/>
          <w:numId w:val="87"/>
        </w:numPr>
        <w:spacing w:after="0"/>
        <w:ind w:left="284" w:hanging="284"/>
        <w:jc w:val="both"/>
        <w:rPr>
          <w:ins w:id="4612" w:author="sch8752328" w:date="2023-11-15T10:20:00Z"/>
          <w:rFonts w:ascii="Arial" w:eastAsia="Times New Roman" w:hAnsi="Arial" w:cs="Arial"/>
          <w:sz w:val="20"/>
          <w:szCs w:val="20"/>
          <w:lang w:eastAsia="en-GB"/>
          <w:rPrChange w:id="4613" w:author="sch8752328" w:date="2023-11-15T10:29:00Z">
            <w:rPr>
              <w:ins w:id="4614" w:author="sch8752328" w:date="2023-11-15T10:20:00Z"/>
              <w:rFonts w:ascii="Arial" w:eastAsia="Times New Roman" w:hAnsi="Arial" w:cs="Arial"/>
              <w:sz w:val="20"/>
              <w:szCs w:val="20"/>
              <w:lang w:eastAsia="en-GB"/>
            </w:rPr>
          </w:rPrChange>
        </w:rPr>
      </w:pPr>
      <w:ins w:id="4615" w:author="sch8752328" w:date="2023-11-15T10:20:00Z">
        <w:r w:rsidRPr="00646DCF">
          <w:rPr>
            <w:rFonts w:ascii="Arial" w:eastAsia="Times New Roman" w:hAnsi="Arial" w:cs="Arial"/>
            <w:sz w:val="20"/>
            <w:szCs w:val="20"/>
            <w:lang w:eastAsia="en-GB"/>
            <w:rPrChange w:id="4616" w:author="sch8752328" w:date="2023-11-15T10:29:00Z">
              <w:rPr>
                <w:rFonts w:ascii="Arial" w:eastAsia="Times New Roman" w:hAnsi="Arial" w:cs="Arial"/>
                <w:sz w:val="20"/>
                <w:szCs w:val="20"/>
                <w:lang w:eastAsia="en-GB"/>
              </w:rPr>
            </w:rPrChange>
          </w:rPr>
          <w:t>are one among a number of unrelated children found at one address</w:t>
        </w:r>
      </w:ins>
    </w:p>
    <w:p w14:paraId="3087EBEA" w14:textId="77777777" w:rsidR="00646DCF" w:rsidRPr="00646DCF" w:rsidRDefault="00646DCF" w:rsidP="00646DCF">
      <w:pPr>
        <w:numPr>
          <w:ilvl w:val="0"/>
          <w:numId w:val="87"/>
        </w:numPr>
        <w:spacing w:after="0"/>
        <w:ind w:left="284" w:hanging="284"/>
        <w:jc w:val="both"/>
        <w:rPr>
          <w:ins w:id="4617" w:author="sch8752328" w:date="2023-11-15T10:20:00Z"/>
          <w:rFonts w:ascii="Arial" w:eastAsia="Times New Roman" w:hAnsi="Arial" w:cs="Arial"/>
          <w:sz w:val="20"/>
          <w:szCs w:val="20"/>
          <w:lang w:eastAsia="en-GB"/>
          <w:rPrChange w:id="4618" w:author="sch8752328" w:date="2023-11-15T10:29:00Z">
            <w:rPr>
              <w:ins w:id="4619" w:author="sch8752328" w:date="2023-11-15T10:20:00Z"/>
              <w:rFonts w:ascii="Arial" w:eastAsia="Times New Roman" w:hAnsi="Arial" w:cs="Arial"/>
              <w:sz w:val="20"/>
              <w:szCs w:val="20"/>
              <w:lang w:eastAsia="en-GB"/>
            </w:rPr>
          </w:rPrChange>
        </w:rPr>
      </w:pPr>
      <w:ins w:id="4620" w:author="sch8752328" w:date="2023-11-15T10:20:00Z">
        <w:r w:rsidRPr="00646DCF">
          <w:rPr>
            <w:rFonts w:ascii="Arial" w:eastAsia="Times New Roman" w:hAnsi="Arial" w:cs="Arial"/>
            <w:sz w:val="20"/>
            <w:szCs w:val="20"/>
            <w:lang w:eastAsia="en-GB"/>
            <w:rPrChange w:id="4621" w:author="sch8752328" w:date="2023-11-15T10:29:00Z">
              <w:rPr>
                <w:rFonts w:ascii="Arial" w:eastAsia="Times New Roman" w:hAnsi="Arial" w:cs="Arial"/>
                <w:sz w:val="20"/>
                <w:szCs w:val="20"/>
                <w:lang w:eastAsia="en-GB"/>
              </w:rPr>
            </w:rPrChange>
          </w:rPr>
          <w:t>have not been registered with or attended a GP practice</w:t>
        </w:r>
      </w:ins>
    </w:p>
    <w:p w14:paraId="69723D08" w14:textId="77777777" w:rsidR="00646DCF" w:rsidRPr="00646DCF" w:rsidRDefault="00646DCF" w:rsidP="00646DCF">
      <w:pPr>
        <w:numPr>
          <w:ilvl w:val="0"/>
          <w:numId w:val="87"/>
        </w:numPr>
        <w:spacing w:after="0"/>
        <w:ind w:left="284" w:hanging="284"/>
        <w:jc w:val="both"/>
        <w:rPr>
          <w:ins w:id="4622" w:author="sch8752328" w:date="2023-11-15T10:20:00Z"/>
          <w:rFonts w:ascii="Arial" w:eastAsia="Times New Roman" w:hAnsi="Arial" w:cs="Arial"/>
          <w:sz w:val="20"/>
          <w:szCs w:val="20"/>
          <w:lang w:eastAsia="en-GB"/>
          <w:rPrChange w:id="4623" w:author="sch8752328" w:date="2023-11-15T10:29:00Z">
            <w:rPr>
              <w:ins w:id="4624" w:author="sch8752328" w:date="2023-11-15T10:20:00Z"/>
              <w:rFonts w:ascii="Arial" w:eastAsia="Times New Roman" w:hAnsi="Arial" w:cs="Arial"/>
              <w:sz w:val="20"/>
              <w:szCs w:val="20"/>
              <w:lang w:eastAsia="en-GB"/>
            </w:rPr>
          </w:rPrChange>
        </w:rPr>
      </w:pPr>
      <w:ins w:id="4625" w:author="sch8752328" w:date="2023-11-15T10:20:00Z">
        <w:r w:rsidRPr="00646DCF">
          <w:rPr>
            <w:rFonts w:ascii="Arial" w:eastAsia="Times New Roman" w:hAnsi="Arial" w:cs="Arial"/>
            <w:sz w:val="20"/>
            <w:szCs w:val="20"/>
            <w:lang w:eastAsia="en-GB"/>
            <w:rPrChange w:id="4626" w:author="sch8752328" w:date="2023-11-15T10:29:00Z">
              <w:rPr>
                <w:rFonts w:ascii="Arial" w:eastAsia="Times New Roman" w:hAnsi="Arial" w:cs="Arial"/>
                <w:sz w:val="20"/>
                <w:szCs w:val="20"/>
                <w:lang w:eastAsia="en-GB"/>
              </w:rPr>
            </w:rPrChange>
          </w:rPr>
          <w:t>are excessively afraid of being deported</w:t>
        </w:r>
      </w:ins>
    </w:p>
    <w:p w14:paraId="5E9C519E" w14:textId="77777777" w:rsidR="00646DCF" w:rsidRPr="00646DCF" w:rsidRDefault="00646DCF" w:rsidP="00646DCF">
      <w:pPr>
        <w:numPr>
          <w:ilvl w:val="0"/>
          <w:numId w:val="87"/>
        </w:numPr>
        <w:spacing w:after="0"/>
        <w:ind w:left="284" w:hanging="284"/>
        <w:jc w:val="both"/>
        <w:rPr>
          <w:ins w:id="4627" w:author="sch8752328" w:date="2023-11-15T10:20:00Z"/>
          <w:rFonts w:ascii="Arial" w:eastAsia="Times New Roman" w:hAnsi="Arial" w:cs="Arial"/>
          <w:sz w:val="20"/>
          <w:szCs w:val="20"/>
          <w:lang w:eastAsia="en-GB"/>
          <w:rPrChange w:id="4628" w:author="sch8752328" w:date="2023-11-15T10:29:00Z">
            <w:rPr>
              <w:ins w:id="4629" w:author="sch8752328" w:date="2023-11-15T10:20:00Z"/>
              <w:rFonts w:ascii="Arial" w:eastAsia="Times New Roman" w:hAnsi="Arial" w:cs="Arial"/>
              <w:sz w:val="20"/>
              <w:szCs w:val="20"/>
              <w:lang w:eastAsia="en-GB"/>
            </w:rPr>
          </w:rPrChange>
        </w:rPr>
      </w:pPr>
      <w:ins w:id="4630" w:author="sch8752328" w:date="2023-11-15T10:20:00Z">
        <w:r w:rsidRPr="00646DCF">
          <w:rPr>
            <w:rFonts w:ascii="Arial" w:eastAsia="Times New Roman" w:hAnsi="Arial" w:cs="Arial"/>
            <w:sz w:val="20"/>
            <w:szCs w:val="20"/>
            <w:lang w:eastAsia="en-GB"/>
            <w:rPrChange w:id="4631" w:author="sch8752328" w:date="2023-11-15T10:29:00Z">
              <w:rPr>
                <w:rFonts w:ascii="Arial" w:eastAsia="Times New Roman" w:hAnsi="Arial" w:cs="Arial"/>
                <w:sz w:val="20"/>
                <w:szCs w:val="20"/>
                <w:lang w:eastAsia="en-GB"/>
              </w:rPr>
            </w:rPrChange>
          </w:rPr>
          <w:t>look malnourished or unkempt</w:t>
        </w:r>
      </w:ins>
    </w:p>
    <w:p w14:paraId="2DF401F3" w14:textId="77777777" w:rsidR="00646DCF" w:rsidRPr="00646DCF" w:rsidRDefault="00646DCF" w:rsidP="00646DCF">
      <w:pPr>
        <w:numPr>
          <w:ilvl w:val="0"/>
          <w:numId w:val="87"/>
        </w:numPr>
        <w:spacing w:after="0"/>
        <w:ind w:left="284" w:hanging="284"/>
        <w:jc w:val="both"/>
        <w:rPr>
          <w:ins w:id="4632" w:author="sch8752328" w:date="2023-11-15T10:20:00Z"/>
          <w:rFonts w:ascii="Arial" w:eastAsia="Times New Roman" w:hAnsi="Arial" w:cs="Arial"/>
          <w:sz w:val="20"/>
          <w:szCs w:val="20"/>
          <w:lang w:eastAsia="en-GB"/>
          <w:rPrChange w:id="4633" w:author="sch8752328" w:date="2023-11-15T10:29:00Z">
            <w:rPr>
              <w:ins w:id="4634" w:author="sch8752328" w:date="2023-11-15T10:20:00Z"/>
              <w:rFonts w:ascii="Arial" w:eastAsia="Times New Roman" w:hAnsi="Arial" w:cs="Arial"/>
              <w:sz w:val="20"/>
              <w:szCs w:val="20"/>
              <w:lang w:eastAsia="en-GB"/>
            </w:rPr>
          </w:rPrChange>
        </w:rPr>
      </w:pPr>
      <w:ins w:id="4635" w:author="sch8752328" w:date="2023-11-15T10:20:00Z">
        <w:r w:rsidRPr="00646DCF">
          <w:rPr>
            <w:rFonts w:ascii="Arial" w:eastAsia="Times New Roman" w:hAnsi="Arial" w:cs="Arial"/>
            <w:sz w:val="20"/>
            <w:szCs w:val="20"/>
            <w:lang w:eastAsia="en-GB"/>
            <w:rPrChange w:id="4636" w:author="sch8752328" w:date="2023-11-15T10:29:00Z">
              <w:rPr>
                <w:rFonts w:ascii="Arial" w:eastAsia="Times New Roman" w:hAnsi="Arial" w:cs="Arial"/>
                <w:sz w:val="20"/>
                <w:szCs w:val="20"/>
                <w:lang w:eastAsia="en-GB"/>
              </w:rPr>
            </w:rPrChange>
          </w:rPr>
          <w:t>are withdrawn, anxious and unwilling to interact</w:t>
        </w:r>
      </w:ins>
    </w:p>
    <w:p w14:paraId="04FBA22B" w14:textId="77777777" w:rsidR="00646DCF" w:rsidRPr="00646DCF" w:rsidRDefault="00646DCF" w:rsidP="00646DCF">
      <w:pPr>
        <w:numPr>
          <w:ilvl w:val="0"/>
          <w:numId w:val="87"/>
        </w:numPr>
        <w:spacing w:after="0"/>
        <w:ind w:left="284" w:hanging="284"/>
        <w:jc w:val="both"/>
        <w:rPr>
          <w:ins w:id="4637" w:author="sch8752328" w:date="2023-11-15T10:20:00Z"/>
          <w:rFonts w:ascii="Arial" w:eastAsia="Times New Roman" w:hAnsi="Arial" w:cs="Arial"/>
          <w:sz w:val="20"/>
          <w:szCs w:val="20"/>
          <w:lang w:eastAsia="en-GB"/>
          <w:rPrChange w:id="4638" w:author="sch8752328" w:date="2023-11-15T10:29:00Z">
            <w:rPr>
              <w:ins w:id="4639" w:author="sch8752328" w:date="2023-11-15T10:20:00Z"/>
              <w:rFonts w:ascii="Arial" w:eastAsia="Times New Roman" w:hAnsi="Arial" w:cs="Arial"/>
              <w:sz w:val="20"/>
              <w:szCs w:val="20"/>
              <w:lang w:eastAsia="en-GB"/>
            </w:rPr>
          </w:rPrChange>
        </w:rPr>
      </w:pPr>
      <w:ins w:id="4640" w:author="sch8752328" w:date="2023-11-15T10:20:00Z">
        <w:r w:rsidRPr="00646DCF">
          <w:rPr>
            <w:rFonts w:ascii="Arial" w:eastAsia="Times New Roman" w:hAnsi="Arial" w:cs="Arial"/>
            <w:sz w:val="20"/>
            <w:szCs w:val="20"/>
            <w:lang w:eastAsia="en-GB"/>
            <w:rPrChange w:id="4641" w:author="sch8752328" w:date="2023-11-15T10:29:00Z">
              <w:rPr>
                <w:rFonts w:ascii="Arial" w:eastAsia="Times New Roman" w:hAnsi="Arial" w:cs="Arial"/>
                <w:sz w:val="20"/>
                <w:szCs w:val="20"/>
                <w:lang w:eastAsia="en-GB"/>
              </w:rPr>
            </w:rPrChange>
          </w:rPr>
          <w:t>are under the control and influence of others</w:t>
        </w:r>
      </w:ins>
    </w:p>
    <w:p w14:paraId="44890BC2" w14:textId="77777777" w:rsidR="00646DCF" w:rsidRPr="00646DCF" w:rsidRDefault="00646DCF" w:rsidP="00646DCF">
      <w:pPr>
        <w:numPr>
          <w:ilvl w:val="0"/>
          <w:numId w:val="87"/>
        </w:numPr>
        <w:spacing w:after="0"/>
        <w:ind w:left="284" w:hanging="284"/>
        <w:jc w:val="both"/>
        <w:rPr>
          <w:ins w:id="4642" w:author="sch8752328" w:date="2023-11-15T10:20:00Z"/>
          <w:rFonts w:ascii="Arial" w:eastAsia="Times New Roman" w:hAnsi="Arial" w:cs="Arial"/>
          <w:sz w:val="20"/>
          <w:szCs w:val="20"/>
          <w:lang w:eastAsia="en-GB"/>
          <w:rPrChange w:id="4643" w:author="sch8752328" w:date="2023-11-15T10:29:00Z">
            <w:rPr>
              <w:ins w:id="4644" w:author="sch8752328" w:date="2023-11-15T10:20:00Z"/>
              <w:rFonts w:ascii="Arial" w:eastAsia="Times New Roman" w:hAnsi="Arial" w:cs="Arial"/>
              <w:sz w:val="20"/>
              <w:szCs w:val="20"/>
              <w:lang w:eastAsia="en-GB"/>
            </w:rPr>
          </w:rPrChange>
        </w:rPr>
      </w:pPr>
      <w:ins w:id="4645" w:author="sch8752328" w:date="2023-11-15T10:20:00Z">
        <w:r w:rsidRPr="00646DCF">
          <w:rPr>
            <w:rFonts w:ascii="Arial" w:eastAsia="Times New Roman" w:hAnsi="Arial" w:cs="Arial"/>
            <w:sz w:val="20"/>
            <w:szCs w:val="20"/>
            <w:lang w:eastAsia="en-GB"/>
            <w:rPrChange w:id="4646" w:author="sch8752328" w:date="2023-11-15T10:29:00Z">
              <w:rPr>
                <w:rFonts w:ascii="Arial" w:eastAsia="Times New Roman" w:hAnsi="Arial" w:cs="Arial"/>
                <w:sz w:val="20"/>
                <w:szCs w:val="20"/>
                <w:lang w:eastAsia="en-GB"/>
              </w:rPr>
            </w:rPrChange>
          </w:rPr>
          <w:t>live in cramped, dirty, overcrowded accommodation</w:t>
        </w:r>
      </w:ins>
    </w:p>
    <w:p w14:paraId="5894FDE6" w14:textId="77777777" w:rsidR="00646DCF" w:rsidRPr="00646DCF" w:rsidRDefault="00646DCF" w:rsidP="00646DCF">
      <w:pPr>
        <w:numPr>
          <w:ilvl w:val="0"/>
          <w:numId w:val="87"/>
        </w:numPr>
        <w:spacing w:after="0"/>
        <w:ind w:left="284" w:hanging="284"/>
        <w:jc w:val="both"/>
        <w:rPr>
          <w:ins w:id="4647" w:author="sch8752328" w:date="2023-11-15T10:20:00Z"/>
          <w:rFonts w:ascii="Arial" w:eastAsia="Times New Roman" w:hAnsi="Arial" w:cs="Arial"/>
          <w:sz w:val="20"/>
          <w:szCs w:val="20"/>
          <w:lang w:eastAsia="en-GB"/>
          <w:rPrChange w:id="4648" w:author="sch8752328" w:date="2023-11-15T10:29:00Z">
            <w:rPr>
              <w:ins w:id="4649" w:author="sch8752328" w:date="2023-11-15T10:20:00Z"/>
              <w:rFonts w:ascii="Arial" w:eastAsia="Times New Roman" w:hAnsi="Arial" w:cs="Arial"/>
              <w:sz w:val="20"/>
              <w:szCs w:val="20"/>
              <w:lang w:eastAsia="en-GB"/>
            </w:rPr>
          </w:rPrChange>
        </w:rPr>
      </w:pPr>
      <w:ins w:id="4650" w:author="sch8752328" w:date="2023-11-15T10:20:00Z">
        <w:r w:rsidRPr="00646DCF">
          <w:rPr>
            <w:rFonts w:ascii="Arial" w:eastAsia="Times New Roman" w:hAnsi="Arial" w:cs="Arial"/>
            <w:sz w:val="20"/>
            <w:szCs w:val="20"/>
            <w:lang w:eastAsia="en-GB"/>
            <w:rPrChange w:id="4651" w:author="sch8752328" w:date="2023-11-15T10:29:00Z">
              <w:rPr>
                <w:rFonts w:ascii="Arial" w:eastAsia="Times New Roman" w:hAnsi="Arial" w:cs="Arial"/>
                <w:sz w:val="20"/>
                <w:szCs w:val="20"/>
                <w:lang w:eastAsia="en-GB"/>
              </w:rPr>
            </w:rPrChange>
          </w:rPr>
          <w:t>have no access or control of their passport or identity documents</w:t>
        </w:r>
      </w:ins>
    </w:p>
    <w:p w14:paraId="66DD3406" w14:textId="77777777" w:rsidR="00646DCF" w:rsidRPr="00646DCF" w:rsidRDefault="00646DCF" w:rsidP="00646DCF">
      <w:pPr>
        <w:numPr>
          <w:ilvl w:val="0"/>
          <w:numId w:val="87"/>
        </w:numPr>
        <w:spacing w:after="0"/>
        <w:ind w:left="284" w:hanging="284"/>
        <w:jc w:val="both"/>
        <w:rPr>
          <w:ins w:id="4652" w:author="sch8752328" w:date="2023-11-15T10:20:00Z"/>
          <w:rFonts w:ascii="Arial" w:eastAsia="Times New Roman" w:hAnsi="Arial" w:cs="Arial"/>
          <w:sz w:val="20"/>
          <w:szCs w:val="20"/>
          <w:lang w:eastAsia="en-GB"/>
          <w:rPrChange w:id="4653" w:author="sch8752328" w:date="2023-11-15T10:29:00Z">
            <w:rPr>
              <w:ins w:id="4654" w:author="sch8752328" w:date="2023-11-15T10:20:00Z"/>
              <w:rFonts w:ascii="Arial" w:eastAsia="Times New Roman" w:hAnsi="Arial" w:cs="Arial"/>
              <w:sz w:val="20"/>
              <w:szCs w:val="20"/>
              <w:lang w:eastAsia="en-GB"/>
            </w:rPr>
          </w:rPrChange>
        </w:rPr>
      </w:pPr>
      <w:ins w:id="4655" w:author="sch8752328" w:date="2023-11-15T10:20:00Z">
        <w:r w:rsidRPr="00646DCF">
          <w:rPr>
            <w:rFonts w:ascii="Arial" w:eastAsia="Times New Roman" w:hAnsi="Arial" w:cs="Arial"/>
            <w:sz w:val="20"/>
            <w:szCs w:val="20"/>
            <w:lang w:eastAsia="en-GB"/>
            <w:rPrChange w:id="4656" w:author="sch8752328" w:date="2023-11-15T10:29:00Z">
              <w:rPr>
                <w:rFonts w:ascii="Arial" w:eastAsia="Times New Roman" w:hAnsi="Arial" w:cs="Arial"/>
                <w:sz w:val="20"/>
                <w:szCs w:val="20"/>
                <w:lang w:eastAsia="en-GB"/>
              </w:rPr>
            </w:rPrChange>
          </w:rPr>
          <w:t>appear scared, avoid eye contact, and can be untrusting</w:t>
        </w:r>
      </w:ins>
    </w:p>
    <w:p w14:paraId="4F21B15B" w14:textId="77777777" w:rsidR="00646DCF" w:rsidRPr="00646DCF" w:rsidRDefault="00646DCF" w:rsidP="00646DCF">
      <w:pPr>
        <w:numPr>
          <w:ilvl w:val="0"/>
          <w:numId w:val="87"/>
        </w:numPr>
        <w:spacing w:after="0"/>
        <w:ind w:left="284" w:hanging="284"/>
        <w:jc w:val="both"/>
        <w:rPr>
          <w:ins w:id="4657" w:author="sch8752328" w:date="2023-11-15T10:20:00Z"/>
          <w:rFonts w:ascii="Arial" w:eastAsia="Times New Roman" w:hAnsi="Arial" w:cs="Arial"/>
          <w:sz w:val="20"/>
          <w:szCs w:val="20"/>
          <w:lang w:eastAsia="en-GB"/>
          <w:rPrChange w:id="4658" w:author="sch8752328" w:date="2023-11-15T10:29:00Z">
            <w:rPr>
              <w:ins w:id="4659" w:author="sch8752328" w:date="2023-11-15T10:20:00Z"/>
              <w:rFonts w:ascii="Arial" w:eastAsia="Times New Roman" w:hAnsi="Arial" w:cs="Arial"/>
              <w:sz w:val="20"/>
              <w:szCs w:val="20"/>
              <w:lang w:eastAsia="en-GB"/>
            </w:rPr>
          </w:rPrChange>
        </w:rPr>
      </w:pPr>
      <w:ins w:id="4660" w:author="sch8752328" w:date="2023-11-15T10:20:00Z">
        <w:r w:rsidRPr="00646DCF">
          <w:rPr>
            <w:rFonts w:ascii="Arial" w:eastAsia="Times New Roman" w:hAnsi="Arial" w:cs="Arial"/>
            <w:sz w:val="20"/>
            <w:szCs w:val="20"/>
            <w:lang w:eastAsia="en-GB"/>
            <w:rPrChange w:id="4661" w:author="sch8752328" w:date="2023-11-15T10:29:00Z">
              <w:rPr>
                <w:rFonts w:ascii="Arial" w:eastAsia="Times New Roman" w:hAnsi="Arial" w:cs="Arial"/>
                <w:sz w:val="20"/>
                <w:szCs w:val="20"/>
                <w:lang w:eastAsia="en-GB"/>
              </w:rPr>
            </w:rPrChange>
          </w:rPr>
          <w:t>show signs of abuse and/or has health issues</w:t>
        </w:r>
      </w:ins>
    </w:p>
    <w:p w14:paraId="5A9DCE78" w14:textId="77777777" w:rsidR="00646DCF" w:rsidRPr="00646DCF" w:rsidRDefault="00646DCF" w:rsidP="00646DCF">
      <w:pPr>
        <w:spacing w:after="0"/>
        <w:ind w:left="284" w:hanging="284"/>
        <w:jc w:val="both"/>
        <w:rPr>
          <w:ins w:id="4662" w:author="sch8752328" w:date="2023-11-15T10:20:00Z"/>
          <w:rFonts w:ascii="Arial" w:eastAsia="Times New Roman" w:hAnsi="Arial" w:cs="Arial"/>
          <w:sz w:val="12"/>
          <w:szCs w:val="12"/>
          <w:lang w:eastAsia="en-GB"/>
          <w:rPrChange w:id="4663" w:author="sch8752328" w:date="2023-11-15T10:29:00Z">
            <w:rPr>
              <w:ins w:id="4664" w:author="sch8752328" w:date="2023-11-15T10:20:00Z"/>
              <w:rFonts w:ascii="Arial" w:eastAsia="Times New Roman" w:hAnsi="Arial" w:cs="Arial"/>
              <w:sz w:val="12"/>
              <w:szCs w:val="12"/>
              <w:lang w:eastAsia="en-GB"/>
            </w:rPr>
          </w:rPrChange>
        </w:rPr>
      </w:pPr>
    </w:p>
    <w:p w14:paraId="7306A656" w14:textId="77777777" w:rsidR="00646DCF" w:rsidRPr="00646DCF" w:rsidRDefault="00646DCF" w:rsidP="00646DCF">
      <w:pPr>
        <w:spacing w:after="0"/>
        <w:ind w:left="284" w:hanging="284"/>
        <w:jc w:val="both"/>
        <w:rPr>
          <w:ins w:id="4665" w:author="sch8752328" w:date="2023-11-15T10:20:00Z"/>
          <w:rFonts w:ascii="Arial" w:eastAsia="Times New Roman" w:hAnsi="Arial" w:cs="Arial"/>
          <w:sz w:val="20"/>
          <w:szCs w:val="20"/>
          <w:lang w:eastAsia="en-GB"/>
          <w:rPrChange w:id="4666" w:author="sch8752328" w:date="2023-11-15T10:29:00Z">
            <w:rPr>
              <w:ins w:id="4667" w:author="sch8752328" w:date="2023-11-15T10:20:00Z"/>
              <w:rFonts w:ascii="Arial" w:eastAsia="Times New Roman" w:hAnsi="Arial" w:cs="Arial"/>
              <w:sz w:val="20"/>
              <w:szCs w:val="20"/>
              <w:lang w:eastAsia="en-GB"/>
            </w:rPr>
          </w:rPrChange>
        </w:rPr>
      </w:pPr>
      <w:ins w:id="4668" w:author="sch8752328" w:date="2023-11-15T10:20:00Z">
        <w:r w:rsidRPr="00646DCF">
          <w:rPr>
            <w:rFonts w:ascii="Arial" w:eastAsia="Times New Roman" w:hAnsi="Arial" w:cs="Arial"/>
            <w:sz w:val="20"/>
            <w:szCs w:val="20"/>
            <w:lang w:eastAsia="en-GB"/>
            <w:rPrChange w:id="4669" w:author="sch8752328" w:date="2023-11-15T10:29:00Z">
              <w:rPr>
                <w:rFonts w:ascii="Arial" w:eastAsia="Times New Roman" w:hAnsi="Arial" w:cs="Arial"/>
                <w:sz w:val="20"/>
                <w:szCs w:val="20"/>
                <w:lang w:eastAsia="en-GB"/>
              </w:rPr>
            </w:rPrChange>
          </w:rPr>
          <w:t xml:space="preserve">For those children who are internally trafficked within the UK indicators include: </w:t>
        </w:r>
      </w:ins>
    </w:p>
    <w:p w14:paraId="61281BCA" w14:textId="77777777" w:rsidR="00646DCF" w:rsidRPr="00646DCF" w:rsidRDefault="00646DCF" w:rsidP="00646DCF">
      <w:pPr>
        <w:numPr>
          <w:ilvl w:val="0"/>
          <w:numId w:val="87"/>
        </w:numPr>
        <w:spacing w:after="0"/>
        <w:ind w:left="284" w:hanging="284"/>
        <w:jc w:val="both"/>
        <w:rPr>
          <w:ins w:id="4670" w:author="sch8752328" w:date="2023-11-15T10:20:00Z"/>
          <w:rFonts w:ascii="Arial" w:eastAsia="Times New Roman" w:hAnsi="Arial" w:cs="Arial"/>
          <w:sz w:val="20"/>
          <w:szCs w:val="20"/>
          <w:lang w:eastAsia="en-GB"/>
          <w:rPrChange w:id="4671" w:author="sch8752328" w:date="2023-11-15T10:29:00Z">
            <w:rPr>
              <w:ins w:id="4672" w:author="sch8752328" w:date="2023-11-15T10:20:00Z"/>
              <w:rFonts w:ascii="Arial" w:eastAsia="Times New Roman" w:hAnsi="Arial" w:cs="Arial"/>
              <w:sz w:val="20"/>
              <w:szCs w:val="20"/>
              <w:lang w:eastAsia="en-GB"/>
            </w:rPr>
          </w:rPrChange>
        </w:rPr>
      </w:pPr>
      <w:ins w:id="4673" w:author="sch8752328" w:date="2023-11-15T10:20:00Z">
        <w:r w:rsidRPr="00646DCF">
          <w:rPr>
            <w:rFonts w:ascii="Arial" w:eastAsia="Times New Roman" w:hAnsi="Arial" w:cs="Arial"/>
            <w:sz w:val="20"/>
            <w:szCs w:val="20"/>
            <w:lang w:eastAsia="en-GB"/>
            <w:rPrChange w:id="4674" w:author="sch8752328" w:date="2023-11-15T10:29:00Z">
              <w:rPr>
                <w:rFonts w:ascii="Arial" w:eastAsia="Times New Roman" w:hAnsi="Arial" w:cs="Arial"/>
                <w:sz w:val="20"/>
                <w:szCs w:val="20"/>
                <w:lang w:eastAsia="en-GB"/>
              </w:rPr>
            </w:rPrChange>
          </w:rPr>
          <w:t>physical symptoms (bruising indicating either physical or sexual assault)</w:t>
        </w:r>
      </w:ins>
    </w:p>
    <w:p w14:paraId="5ABEF99C" w14:textId="77777777" w:rsidR="00646DCF" w:rsidRPr="00646DCF" w:rsidRDefault="00646DCF" w:rsidP="00646DCF">
      <w:pPr>
        <w:numPr>
          <w:ilvl w:val="0"/>
          <w:numId w:val="87"/>
        </w:numPr>
        <w:spacing w:after="0"/>
        <w:ind w:left="284" w:hanging="284"/>
        <w:jc w:val="both"/>
        <w:rPr>
          <w:ins w:id="4675" w:author="sch8752328" w:date="2023-11-15T10:20:00Z"/>
          <w:rFonts w:ascii="Arial" w:eastAsia="Times New Roman" w:hAnsi="Arial" w:cs="Arial"/>
          <w:sz w:val="20"/>
          <w:szCs w:val="20"/>
          <w:lang w:eastAsia="en-GB"/>
          <w:rPrChange w:id="4676" w:author="sch8752328" w:date="2023-11-15T10:29:00Z">
            <w:rPr>
              <w:ins w:id="4677" w:author="sch8752328" w:date="2023-11-15T10:20:00Z"/>
              <w:rFonts w:ascii="Arial" w:eastAsia="Times New Roman" w:hAnsi="Arial" w:cs="Arial"/>
              <w:sz w:val="20"/>
              <w:szCs w:val="20"/>
              <w:lang w:eastAsia="en-GB"/>
            </w:rPr>
          </w:rPrChange>
        </w:rPr>
      </w:pPr>
      <w:ins w:id="4678" w:author="sch8752328" w:date="2023-11-15T10:20:00Z">
        <w:r w:rsidRPr="00646DCF">
          <w:rPr>
            <w:rFonts w:ascii="Arial" w:eastAsia="Times New Roman" w:hAnsi="Arial" w:cs="Arial"/>
            <w:sz w:val="20"/>
            <w:szCs w:val="20"/>
            <w:lang w:eastAsia="en-GB"/>
            <w:rPrChange w:id="4679" w:author="sch8752328" w:date="2023-11-15T10:29:00Z">
              <w:rPr>
                <w:rFonts w:ascii="Arial" w:eastAsia="Times New Roman" w:hAnsi="Arial" w:cs="Arial"/>
                <w:sz w:val="20"/>
                <w:szCs w:val="20"/>
                <w:lang w:eastAsia="en-GB"/>
              </w:rPr>
            </w:rPrChange>
          </w:rPr>
          <w:t>prevalence of a sexually transmitted infection or unwanted pregnancy</w:t>
        </w:r>
      </w:ins>
    </w:p>
    <w:p w14:paraId="6B7ABEB8" w14:textId="77777777" w:rsidR="00646DCF" w:rsidRPr="00646DCF" w:rsidRDefault="00646DCF" w:rsidP="00646DCF">
      <w:pPr>
        <w:numPr>
          <w:ilvl w:val="0"/>
          <w:numId w:val="87"/>
        </w:numPr>
        <w:spacing w:after="0"/>
        <w:ind w:left="284" w:hanging="284"/>
        <w:jc w:val="both"/>
        <w:rPr>
          <w:ins w:id="4680" w:author="sch8752328" w:date="2023-11-15T10:20:00Z"/>
          <w:rFonts w:ascii="Arial" w:eastAsia="Times New Roman" w:hAnsi="Arial" w:cs="Arial"/>
          <w:sz w:val="20"/>
          <w:szCs w:val="20"/>
          <w:lang w:eastAsia="en-GB"/>
          <w:rPrChange w:id="4681" w:author="sch8752328" w:date="2023-11-15T10:29:00Z">
            <w:rPr>
              <w:ins w:id="4682" w:author="sch8752328" w:date="2023-11-15T10:20:00Z"/>
              <w:rFonts w:ascii="Arial" w:eastAsia="Times New Roman" w:hAnsi="Arial" w:cs="Arial"/>
              <w:sz w:val="20"/>
              <w:szCs w:val="20"/>
              <w:lang w:eastAsia="en-GB"/>
            </w:rPr>
          </w:rPrChange>
        </w:rPr>
      </w:pPr>
      <w:ins w:id="4683" w:author="sch8752328" w:date="2023-11-15T10:20:00Z">
        <w:r w:rsidRPr="00646DCF">
          <w:rPr>
            <w:rFonts w:ascii="Arial" w:eastAsia="Times New Roman" w:hAnsi="Arial" w:cs="Arial"/>
            <w:sz w:val="20"/>
            <w:szCs w:val="20"/>
            <w:lang w:eastAsia="en-GB"/>
            <w:rPrChange w:id="4684" w:author="sch8752328" w:date="2023-11-15T10:29:00Z">
              <w:rPr>
                <w:rFonts w:ascii="Arial" w:eastAsia="Times New Roman" w:hAnsi="Arial" w:cs="Arial"/>
                <w:sz w:val="20"/>
                <w:szCs w:val="20"/>
                <w:lang w:eastAsia="en-GB"/>
              </w:rPr>
            </w:rPrChange>
          </w:rPr>
          <w:t>reports from reliable sources suggesting the likelihood of involvement in sexual exploitation / the child has been seen in places known to be used for sexual exploitation</w:t>
        </w:r>
      </w:ins>
    </w:p>
    <w:p w14:paraId="5EF38C02" w14:textId="77777777" w:rsidR="00646DCF" w:rsidRPr="00646DCF" w:rsidRDefault="00646DCF" w:rsidP="00646DCF">
      <w:pPr>
        <w:numPr>
          <w:ilvl w:val="0"/>
          <w:numId w:val="87"/>
        </w:numPr>
        <w:spacing w:after="0"/>
        <w:ind w:left="284" w:hanging="284"/>
        <w:jc w:val="both"/>
        <w:rPr>
          <w:ins w:id="4685" w:author="sch8752328" w:date="2023-11-15T10:20:00Z"/>
          <w:rFonts w:ascii="Arial" w:eastAsia="Times New Roman" w:hAnsi="Arial" w:cs="Arial"/>
          <w:sz w:val="20"/>
          <w:szCs w:val="20"/>
          <w:lang w:eastAsia="en-GB"/>
          <w:rPrChange w:id="4686" w:author="sch8752328" w:date="2023-11-15T10:29:00Z">
            <w:rPr>
              <w:ins w:id="4687" w:author="sch8752328" w:date="2023-11-15T10:20:00Z"/>
              <w:rFonts w:ascii="Arial" w:eastAsia="Times New Roman" w:hAnsi="Arial" w:cs="Arial"/>
              <w:sz w:val="20"/>
              <w:szCs w:val="20"/>
              <w:lang w:eastAsia="en-GB"/>
            </w:rPr>
          </w:rPrChange>
        </w:rPr>
      </w:pPr>
      <w:ins w:id="4688" w:author="sch8752328" w:date="2023-11-15T10:20:00Z">
        <w:r w:rsidRPr="00646DCF">
          <w:rPr>
            <w:rFonts w:ascii="Arial" w:eastAsia="Times New Roman" w:hAnsi="Arial" w:cs="Arial"/>
            <w:sz w:val="20"/>
            <w:szCs w:val="20"/>
            <w:lang w:eastAsia="en-GB"/>
            <w:rPrChange w:id="4689" w:author="sch8752328" w:date="2023-11-15T10:29:00Z">
              <w:rPr>
                <w:rFonts w:ascii="Arial" w:eastAsia="Times New Roman" w:hAnsi="Arial" w:cs="Arial"/>
                <w:sz w:val="20"/>
                <w:szCs w:val="20"/>
                <w:lang w:eastAsia="en-GB"/>
              </w:rPr>
            </w:rPrChange>
          </w:rPr>
          <w:t>evidence of drug, alcohol or substance misuse</w:t>
        </w:r>
      </w:ins>
    </w:p>
    <w:p w14:paraId="404F099C" w14:textId="77777777" w:rsidR="00646DCF" w:rsidRPr="00646DCF" w:rsidRDefault="00646DCF" w:rsidP="00646DCF">
      <w:pPr>
        <w:numPr>
          <w:ilvl w:val="0"/>
          <w:numId w:val="87"/>
        </w:numPr>
        <w:spacing w:after="0"/>
        <w:ind w:left="284" w:hanging="284"/>
        <w:jc w:val="both"/>
        <w:rPr>
          <w:ins w:id="4690" w:author="sch8752328" w:date="2023-11-15T10:20:00Z"/>
          <w:rFonts w:ascii="Arial" w:eastAsia="Times New Roman" w:hAnsi="Arial" w:cs="Arial"/>
          <w:sz w:val="20"/>
          <w:szCs w:val="20"/>
          <w:lang w:eastAsia="en-GB"/>
          <w:rPrChange w:id="4691" w:author="sch8752328" w:date="2023-11-15T10:29:00Z">
            <w:rPr>
              <w:ins w:id="4692" w:author="sch8752328" w:date="2023-11-15T10:20:00Z"/>
              <w:rFonts w:ascii="Arial" w:eastAsia="Times New Roman" w:hAnsi="Arial" w:cs="Arial"/>
              <w:sz w:val="20"/>
              <w:szCs w:val="20"/>
              <w:lang w:eastAsia="en-GB"/>
            </w:rPr>
          </w:rPrChange>
        </w:rPr>
      </w:pPr>
      <w:ins w:id="4693" w:author="sch8752328" w:date="2023-11-15T10:20:00Z">
        <w:r w:rsidRPr="00646DCF">
          <w:rPr>
            <w:rFonts w:ascii="Arial" w:eastAsia="Times New Roman" w:hAnsi="Arial" w:cs="Arial"/>
            <w:sz w:val="20"/>
            <w:szCs w:val="20"/>
            <w:lang w:eastAsia="en-GB"/>
            <w:rPrChange w:id="4694" w:author="sch8752328" w:date="2023-11-15T10:29:00Z">
              <w:rPr>
                <w:rFonts w:ascii="Arial" w:eastAsia="Times New Roman" w:hAnsi="Arial" w:cs="Arial"/>
                <w:sz w:val="20"/>
                <w:szCs w:val="20"/>
                <w:lang w:eastAsia="en-GB"/>
              </w:rPr>
            </w:rPrChange>
          </w:rPr>
          <w:t>being in the community in clothing unusual for a child i.e. inappropriate for age/ borrowing clothing from older people</w:t>
        </w:r>
      </w:ins>
    </w:p>
    <w:p w14:paraId="33307A31" w14:textId="77777777" w:rsidR="00646DCF" w:rsidRPr="00646DCF" w:rsidRDefault="00646DCF" w:rsidP="00646DCF">
      <w:pPr>
        <w:numPr>
          <w:ilvl w:val="0"/>
          <w:numId w:val="87"/>
        </w:numPr>
        <w:spacing w:after="0"/>
        <w:ind w:left="284" w:hanging="284"/>
        <w:jc w:val="both"/>
        <w:rPr>
          <w:ins w:id="4695" w:author="sch8752328" w:date="2023-11-15T10:20:00Z"/>
          <w:rFonts w:ascii="Arial" w:eastAsia="Times New Roman" w:hAnsi="Arial" w:cs="Arial"/>
          <w:sz w:val="20"/>
          <w:szCs w:val="20"/>
          <w:lang w:eastAsia="en-GB"/>
          <w:rPrChange w:id="4696" w:author="sch8752328" w:date="2023-11-15T10:29:00Z">
            <w:rPr>
              <w:ins w:id="4697" w:author="sch8752328" w:date="2023-11-15T10:20:00Z"/>
              <w:rFonts w:ascii="Arial" w:eastAsia="Times New Roman" w:hAnsi="Arial" w:cs="Arial"/>
              <w:sz w:val="20"/>
              <w:szCs w:val="20"/>
              <w:lang w:eastAsia="en-GB"/>
            </w:rPr>
          </w:rPrChange>
        </w:rPr>
      </w:pPr>
      <w:ins w:id="4698" w:author="sch8752328" w:date="2023-11-15T10:20:00Z">
        <w:r w:rsidRPr="00646DCF">
          <w:rPr>
            <w:rFonts w:ascii="Arial" w:eastAsia="Times New Roman" w:hAnsi="Arial" w:cs="Arial"/>
            <w:sz w:val="20"/>
            <w:szCs w:val="20"/>
            <w:lang w:eastAsia="en-GB"/>
            <w:rPrChange w:id="4699" w:author="sch8752328" w:date="2023-11-15T10:29:00Z">
              <w:rPr>
                <w:rFonts w:ascii="Arial" w:eastAsia="Times New Roman" w:hAnsi="Arial" w:cs="Arial"/>
                <w:sz w:val="20"/>
                <w:szCs w:val="20"/>
                <w:lang w:eastAsia="en-GB"/>
              </w:rPr>
            </w:rPrChange>
          </w:rPr>
          <w:t xml:space="preserve">relationship with a significantly older partner </w:t>
        </w:r>
      </w:ins>
    </w:p>
    <w:p w14:paraId="65CC7F71" w14:textId="77777777" w:rsidR="00646DCF" w:rsidRPr="00646DCF" w:rsidRDefault="00646DCF" w:rsidP="00646DCF">
      <w:pPr>
        <w:numPr>
          <w:ilvl w:val="0"/>
          <w:numId w:val="87"/>
        </w:numPr>
        <w:spacing w:after="0"/>
        <w:ind w:left="284" w:hanging="284"/>
        <w:jc w:val="both"/>
        <w:rPr>
          <w:ins w:id="4700" w:author="sch8752328" w:date="2023-11-15T10:20:00Z"/>
          <w:rFonts w:ascii="Arial" w:eastAsia="Times New Roman" w:hAnsi="Arial" w:cs="Arial"/>
          <w:sz w:val="20"/>
          <w:szCs w:val="20"/>
          <w:lang w:eastAsia="en-GB"/>
          <w:rPrChange w:id="4701" w:author="sch8752328" w:date="2023-11-15T10:29:00Z">
            <w:rPr>
              <w:ins w:id="4702" w:author="sch8752328" w:date="2023-11-15T10:20:00Z"/>
              <w:rFonts w:ascii="Arial" w:eastAsia="Times New Roman" w:hAnsi="Arial" w:cs="Arial"/>
              <w:sz w:val="20"/>
              <w:szCs w:val="20"/>
              <w:lang w:eastAsia="en-GB"/>
            </w:rPr>
          </w:rPrChange>
        </w:rPr>
      </w:pPr>
      <w:ins w:id="4703" w:author="sch8752328" w:date="2023-11-15T10:20:00Z">
        <w:r w:rsidRPr="00646DCF">
          <w:rPr>
            <w:rFonts w:ascii="Arial" w:eastAsia="Times New Roman" w:hAnsi="Arial" w:cs="Arial"/>
            <w:sz w:val="20"/>
            <w:szCs w:val="20"/>
            <w:lang w:eastAsia="en-GB"/>
            <w:rPrChange w:id="4704" w:author="sch8752328" w:date="2023-11-15T10:29:00Z">
              <w:rPr>
                <w:rFonts w:ascii="Arial" w:eastAsia="Times New Roman" w:hAnsi="Arial" w:cs="Arial"/>
                <w:sz w:val="20"/>
                <w:szCs w:val="20"/>
                <w:lang w:eastAsia="en-GB"/>
              </w:rPr>
            </w:rPrChange>
          </w:rPr>
          <w:t>accounts of social activities, expensive clothes, mobile phones etc. with no plausible explanation of the source of necessary funding</w:t>
        </w:r>
      </w:ins>
    </w:p>
    <w:p w14:paraId="7142037D" w14:textId="77777777" w:rsidR="00646DCF" w:rsidRPr="00646DCF" w:rsidRDefault="00646DCF" w:rsidP="00646DCF">
      <w:pPr>
        <w:numPr>
          <w:ilvl w:val="0"/>
          <w:numId w:val="87"/>
        </w:numPr>
        <w:spacing w:after="0"/>
        <w:ind w:left="284" w:hanging="284"/>
        <w:jc w:val="both"/>
        <w:rPr>
          <w:ins w:id="4705" w:author="sch8752328" w:date="2023-11-15T10:20:00Z"/>
          <w:rFonts w:ascii="Arial" w:eastAsia="Times New Roman" w:hAnsi="Arial" w:cs="Arial"/>
          <w:sz w:val="20"/>
          <w:szCs w:val="20"/>
          <w:lang w:eastAsia="en-GB"/>
          <w:rPrChange w:id="4706" w:author="sch8752328" w:date="2023-11-15T10:29:00Z">
            <w:rPr>
              <w:ins w:id="4707" w:author="sch8752328" w:date="2023-11-15T10:20:00Z"/>
              <w:rFonts w:ascii="Arial" w:eastAsia="Times New Roman" w:hAnsi="Arial" w:cs="Arial"/>
              <w:sz w:val="20"/>
              <w:szCs w:val="20"/>
              <w:lang w:eastAsia="en-GB"/>
            </w:rPr>
          </w:rPrChange>
        </w:rPr>
      </w:pPr>
      <w:ins w:id="4708" w:author="sch8752328" w:date="2023-11-15T10:20:00Z">
        <w:r w:rsidRPr="00646DCF">
          <w:rPr>
            <w:rFonts w:ascii="Arial" w:eastAsia="Times New Roman" w:hAnsi="Arial" w:cs="Arial"/>
            <w:sz w:val="20"/>
            <w:szCs w:val="20"/>
            <w:lang w:eastAsia="en-GB"/>
            <w:rPrChange w:id="4709" w:author="sch8752328" w:date="2023-11-15T10:29:00Z">
              <w:rPr>
                <w:rFonts w:ascii="Arial" w:eastAsia="Times New Roman" w:hAnsi="Arial" w:cs="Arial"/>
                <w:sz w:val="20"/>
                <w:szCs w:val="20"/>
                <w:lang w:eastAsia="en-GB"/>
              </w:rPr>
            </w:rPrChange>
          </w:rPr>
          <w:t>persistently missing, staying out overnight or returning late with no plausible explanation</w:t>
        </w:r>
      </w:ins>
    </w:p>
    <w:p w14:paraId="0C8CD2C4" w14:textId="77777777" w:rsidR="00646DCF" w:rsidRPr="00646DCF" w:rsidRDefault="00646DCF" w:rsidP="00646DCF">
      <w:pPr>
        <w:numPr>
          <w:ilvl w:val="0"/>
          <w:numId w:val="87"/>
        </w:numPr>
        <w:spacing w:after="0"/>
        <w:ind w:left="284" w:hanging="284"/>
        <w:jc w:val="both"/>
        <w:rPr>
          <w:ins w:id="4710" w:author="sch8752328" w:date="2023-11-15T10:20:00Z"/>
          <w:rFonts w:ascii="Arial" w:eastAsia="Times New Roman" w:hAnsi="Arial" w:cs="Arial"/>
          <w:sz w:val="20"/>
          <w:szCs w:val="20"/>
          <w:lang w:eastAsia="en-GB"/>
          <w:rPrChange w:id="4711" w:author="sch8752328" w:date="2023-11-15T10:29:00Z">
            <w:rPr>
              <w:ins w:id="4712" w:author="sch8752328" w:date="2023-11-15T10:20:00Z"/>
              <w:rFonts w:ascii="Arial" w:eastAsia="Times New Roman" w:hAnsi="Arial" w:cs="Arial"/>
              <w:sz w:val="20"/>
              <w:szCs w:val="20"/>
              <w:lang w:eastAsia="en-GB"/>
            </w:rPr>
          </w:rPrChange>
        </w:rPr>
      </w:pPr>
      <w:ins w:id="4713" w:author="sch8752328" w:date="2023-11-15T10:20:00Z">
        <w:r w:rsidRPr="00646DCF">
          <w:rPr>
            <w:rFonts w:ascii="Arial" w:eastAsia="Times New Roman" w:hAnsi="Arial" w:cs="Arial"/>
            <w:sz w:val="20"/>
            <w:szCs w:val="20"/>
            <w:lang w:eastAsia="en-GB"/>
            <w:rPrChange w:id="4714" w:author="sch8752328" w:date="2023-11-15T10:29:00Z">
              <w:rPr>
                <w:rFonts w:ascii="Arial" w:eastAsia="Times New Roman" w:hAnsi="Arial" w:cs="Arial"/>
                <w:sz w:val="20"/>
                <w:szCs w:val="20"/>
                <w:lang w:eastAsia="en-GB"/>
              </w:rPr>
            </w:rPrChange>
          </w:rPr>
          <w:t>returning after having been missing, looking well cared for despite having not been at home</w:t>
        </w:r>
      </w:ins>
    </w:p>
    <w:p w14:paraId="117E6287" w14:textId="77777777" w:rsidR="00646DCF" w:rsidRPr="00646DCF" w:rsidRDefault="00646DCF" w:rsidP="00646DCF">
      <w:pPr>
        <w:numPr>
          <w:ilvl w:val="0"/>
          <w:numId w:val="87"/>
        </w:numPr>
        <w:spacing w:after="0"/>
        <w:ind w:left="284" w:hanging="284"/>
        <w:jc w:val="both"/>
        <w:rPr>
          <w:ins w:id="4715" w:author="sch8752328" w:date="2023-11-15T10:20:00Z"/>
          <w:rFonts w:ascii="Arial" w:eastAsia="Times New Roman" w:hAnsi="Arial" w:cs="Arial"/>
          <w:sz w:val="20"/>
          <w:szCs w:val="20"/>
          <w:lang w:eastAsia="en-GB"/>
          <w:rPrChange w:id="4716" w:author="sch8752328" w:date="2023-11-15T10:29:00Z">
            <w:rPr>
              <w:ins w:id="4717" w:author="sch8752328" w:date="2023-11-15T10:20:00Z"/>
              <w:rFonts w:ascii="Arial" w:eastAsia="Times New Roman" w:hAnsi="Arial" w:cs="Arial"/>
              <w:sz w:val="20"/>
              <w:szCs w:val="20"/>
              <w:lang w:eastAsia="en-GB"/>
            </w:rPr>
          </w:rPrChange>
        </w:rPr>
      </w:pPr>
      <w:ins w:id="4718" w:author="sch8752328" w:date="2023-11-15T10:20:00Z">
        <w:r w:rsidRPr="00646DCF">
          <w:rPr>
            <w:rFonts w:ascii="Arial" w:eastAsia="Times New Roman" w:hAnsi="Arial" w:cs="Arial"/>
            <w:sz w:val="20"/>
            <w:szCs w:val="20"/>
            <w:lang w:eastAsia="en-GB"/>
            <w:rPrChange w:id="4719" w:author="sch8752328" w:date="2023-11-15T10:29:00Z">
              <w:rPr>
                <w:rFonts w:ascii="Arial" w:eastAsia="Times New Roman" w:hAnsi="Arial" w:cs="Arial"/>
                <w:sz w:val="20"/>
                <w:szCs w:val="20"/>
                <w:lang w:eastAsia="en-GB"/>
              </w:rPr>
            </w:rPrChange>
          </w:rPr>
          <w:t xml:space="preserve">having keys to premises other than those known about </w:t>
        </w:r>
      </w:ins>
    </w:p>
    <w:p w14:paraId="389686CC" w14:textId="77777777" w:rsidR="00646DCF" w:rsidRPr="00646DCF" w:rsidRDefault="00646DCF" w:rsidP="00646DCF">
      <w:pPr>
        <w:numPr>
          <w:ilvl w:val="0"/>
          <w:numId w:val="87"/>
        </w:numPr>
        <w:spacing w:after="0"/>
        <w:ind w:left="284" w:hanging="284"/>
        <w:jc w:val="both"/>
        <w:rPr>
          <w:ins w:id="4720" w:author="sch8752328" w:date="2023-11-15T10:20:00Z"/>
          <w:rFonts w:ascii="Arial" w:eastAsia="Times New Roman" w:hAnsi="Arial" w:cs="Arial"/>
          <w:sz w:val="20"/>
          <w:szCs w:val="20"/>
          <w:lang w:eastAsia="en-GB"/>
          <w:rPrChange w:id="4721" w:author="sch8752328" w:date="2023-11-15T10:29:00Z">
            <w:rPr>
              <w:ins w:id="4722" w:author="sch8752328" w:date="2023-11-15T10:20:00Z"/>
              <w:rFonts w:ascii="Arial" w:eastAsia="Times New Roman" w:hAnsi="Arial" w:cs="Arial"/>
              <w:sz w:val="20"/>
              <w:szCs w:val="20"/>
              <w:lang w:eastAsia="en-GB"/>
            </w:rPr>
          </w:rPrChange>
        </w:rPr>
      </w:pPr>
      <w:ins w:id="4723" w:author="sch8752328" w:date="2023-11-15T10:20:00Z">
        <w:r w:rsidRPr="00646DCF">
          <w:rPr>
            <w:rFonts w:ascii="Arial" w:eastAsia="Times New Roman" w:hAnsi="Arial" w:cs="Arial"/>
            <w:sz w:val="20"/>
            <w:szCs w:val="20"/>
            <w:lang w:eastAsia="en-GB"/>
            <w:rPrChange w:id="4724" w:author="sch8752328" w:date="2023-11-15T10:29:00Z">
              <w:rPr>
                <w:rFonts w:ascii="Arial" w:eastAsia="Times New Roman" w:hAnsi="Arial" w:cs="Arial"/>
                <w:sz w:val="20"/>
                <w:szCs w:val="20"/>
                <w:lang w:eastAsia="en-GB"/>
              </w:rPr>
            </w:rPrChange>
          </w:rPr>
          <w:t>low self- image, low self-esteem, self-harming behaviour including cutting, overdosing, eating disorder, promiscuity</w:t>
        </w:r>
      </w:ins>
    </w:p>
    <w:p w14:paraId="01BE0AF8" w14:textId="77777777" w:rsidR="00646DCF" w:rsidRPr="00646DCF" w:rsidRDefault="00646DCF" w:rsidP="00646DCF">
      <w:pPr>
        <w:numPr>
          <w:ilvl w:val="0"/>
          <w:numId w:val="87"/>
        </w:numPr>
        <w:spacing w:after="0"/>
        <w:ind w:left="284" w:hanging="284"/>
        <w:jc w:val="both"/>
        <w:rPr>
          <w:ins w:id="4725" w:author="sch8752328" w:date="2023-11-15T10:20:00Z"/>
          <w:rFonts w:ascii="Arial" w:eastAsia="Times New Roman" w:hAnsi="Arial" w:cs="Arial"/>
          <w:sz w:val="20"/>
          <w:szCs w:val="20"/>
          <w:lang w:eastAsia="en-GB"/>
          <w:rPrChange w:id="4726" w:author="sch8752328" w:date="2023-11-15T10:29:00Z">
            <w:rPr>
              <w:ins w:id="4727" w:author="sch8752328" w:date="2023-11-15T10:20:00Z"/>
              <w:rFonts w:ascii="Arial" w:eastAsia="Times New Roman" w:hAnsi="Arial" w:cs="Arial"/>
              <w:sz w:val="20"/>
              <w:szCs w:val="20"/>
              <w:lang w:eastAsia="en-GB"/>
            </w:rPr>
          </w:rPrChange>
        </w:rPr>
      </w:pPr>
      <w:ins w:id="4728" w:author="sch8752328" w:date="2023-11-15T10:20:00Z">
        <w:r w:rsidRPr="00646DCF">
          <w:rPr>
            <w:rFonts w:ascii="Arial" w:eastAsia="Times New Roman" w:hAnsi="Arial" w:cs="Arial"/>
            <w:sz w:val="20"/>
            <w:szCs w:val="20"/>
            <w:lang w:eastAsia="en-GB"/>
            <w:rPrChange w:id="4729" w:author="sch8752328" w:date="2023-11-15T10:29:00Z">
              <w:rPr>
                <w:rFonts w:ascii="Arial" w:eastAsia="Times New Roman" w:hAnsi="Arial" w:cs="Arial"/>
                <w:sz w:val="20"/>
                <w:szCs w:val="20"/>
                <w:lang w:eastAsia="en-GB"/>
              </w:rPr>
            </w:rPrChange>
          </w:rPr>
          <w:t>truancy / disengagement with education</w:t>
        </w:r>
      </w:ins>
    </w:p>
    <w:p w14:paraId="72B76AD0" w14:textId="77777777" w:rsidR="00646DCF" w:rsidRPr="00646DCF" w:rsidRDefault="00646DCF" w:rsidP="00646DCF">
      <w:pPr>
        <w:numPr>
          <w:ilvl w:val="0"/>
          <w:numId w:val="87"/>
        </w:numPr>
        <w:spacing w:after="0"/>
        <w:ind w:left="284" w:hanging="284"/>
        <w:jc w:val="both"/>
        <w:rPr>
          <w:ins w:id="4730" w:author="sch8752328" w:date="2023-11-15T10:20:00Z"/>
          <w:rFonts w:ascii="Arial" w:eastAsia="Times New Roman" w:hAnsi="Arial" w:cs="Arial"/>
          <w:sz w:val="20"/>
          <w:szCs w:val="20"/>
          <w:lang w:eastAsia="en-GB"/>
          <w:rPrChange w:id="4731" w:author="sch8752328" w:date="2023-11-15T10:29:00Z">
            <w:rPr>
              <w:ins w:id="4732" w:author="sch8752328" w:date="2023-11-15T10:20:00Z"/>
              <w:rFonts w:ascii="Arial" w:eastAsia="Times New Roman" w:hAnsi="Arial" w:cs="Arial"/>
              <w:sz w:val="20"/>
              <w:szCs w:val="20"/>
              <w:lang w:eastAsia="en-GB"/>
            </w:rPr>
          </w:rPrChange>
        </w:rPr>
      </w:pPr>
      <w:ins w:id="4733" w:author="sch8752328" w:date="2023-11-15T10:20:00Z">
        <w:r w:rsidRPr="00646DCF">
          <w:rPr>
            <w:rFonts w:ascii="Arial" w:eastAsia="Times New Roman" w:hAnsi="Arial" w:cs="Arial"/>
            <w:sz w:val="20"/>
            <w:szCs w:val="20"/>
            <w:lang w:eastAsia="en-GB"/>
            <w:rPrChange w:id="4734" w:author="sch8752328" w:date="2023-11-15T10:29:00Z">
              <w:rPr>
                <w:rFonts w:ascii="Arial" w:eastAsia="Times New Roman" w:hAnsi="Arial" w:cs="Arial"/>
                <w:sz w:val="20"/>
                <w:szCs w:val="20"/>
                <w:lang w:eastAsia="en-GB"/>
              </w:rPr>
            </w:rPrChange>
          </w:rPr>
          <w:t xml:space="preserve">entering or leaving vehicles driven by unknown adults </w:t>
        </w:r>
      </w:ins>
    </w:p>
    <w:p w14:paraId="0189998A" w14:textId="77777777" w:rsidR="00646DCF" w:rsidRPr="00646DCF" w:rsidRDefault="00646DCF" w:rsidP="00646DCF">
      <w:pPr>
        <w:numPr>
          <w:ilvl w:val="0"/>
          <w:numId w:val="87"/>
        </w:numPr>
        <w:spacing w:after="0"/>
        <w:ind w:left="284" w:hanging="284"/>
        <w:jc w:val="both"/>
        <w:rPr>
          <w:ins w:id="4735" w:author="sch8752328" w:date="2023-11-15T10:20:00Z"/>
          <w:rFonts w:ascii="Arial" w:eastAsia="Times New Roman" w:hAnsi="Arial" w:cs="Arial"/>
          <w:sz w:val="20"/>
          <w:szCs w:val="20"/>
          <w:lang w:eastAsia="en-GB"/>
          <w:rPrChange w:id="4736" w:author="sch8752328" w:date="2023-11-15T10:29:00Z">
            <w:rPr>
              <w:ins w:id="4737" w:author="sch8752328" w:date="2023-11-15T10:20:00Z"/>
              <w:rFonts w:ascii="Arial" w:eastAsia="Times New Roman" w:hAnsi="Arial" w:cs="Arial"/>
              <w:sz w:val="20"/>
              <w:szCs w:val="20"/>
              <w:lang w:eastAsia="en-GB"/>
            </w:rPr>
          </w:rPrChange>
        </w:rPr>
      </w:pPr>
      <w:ins w:id="4738" w:author="sch8752328" w:date="2023-11-15T10:20:00Z">
        <w:r w:rsidRPr="00646DCF">
          <w:rPr>
            <w:rFonts w:ascii="Arial" w:eastAsia="Times New Roman" w:hAnsi="Arial" w:cs="Arial"/>
            <w:sz w:val="20"/>
            <w:szCs w:val="20"/>
            <w:lang w:eastAsia="en-GB"/>
            <w:rPrChange w:id="4739" w:author="sch8752328" w:date="2023-11-15T10:29:00Z">
              <w:rPr>
                <w:rFonts w:ascii="Arial" w:eastAsia="Times New Roman" w:hAnsi="Arial" w:cs="Arial"/>
                <w:sz w:val="20"/>
                <w:szCs w:val="20"/>
                <w:lang w:eastAsia="en-GB"/>
              </w:rPr>
            </w:rPrChange>
          </w:rPr>
          <w:t xml:space="preserve">going missing and being found in areas where the child has no known links </w:t>
        </w:r>
      </w:ins>
    </w:p>
    <w:p w14:paraId="16D403CC" w14:textId="77777777" w:rsidR="00646DCF" w:rsidRPr="00646DCF" w:rsidRDefault="00646DCF" w:rsidP="00646DCF">
      <w:pPr>
        <w:numPr>
          <w:ilvl w:val="0"/>
          <w:numId w:val="87"/>
        </w:numPr>
        <w:spacing w:after="0"/>
        <w:ind w:left="284" w:hanging="284"/>
        <w:jc w:val="both"/>
        <w:rPr>
          <w:ins w:id="4740" w:author="sch8752328" w:date="2023-11-15T10:20:00Z"/>
          <w:rFonts w:ascii="Arial" w:eastAsia="Times New Roman" w:hAnsi="Arial" w:cs="Arial"/>
          <w:sz w:val="20"/>
          <w:szCs w:val="20"/>
          <w:lang w:eastAsia="en-GB"/>
          <w:rPrChange w:id="4741" w:author="sch8752328" w:date="2023-11-15T10:29:00Z">
            <w:rPr>
              <w:ins w:id="4742" w:author="sch8752328" w:date="2023-11-15T10:20:00Z"/>
              <w:rFonts w:ascii="Arial" w:eastAsia="Times New Roman" w:hAnsi="Arial" w:cs="Arial"/>
              <w:sz w:val="20"/>
              <w:szCs w:val="20"/>
              <w:lang w:eastAsia="en-GB"/>
            </w:rPr>
          </w:rPrChange>
        </w:rPr>
      </w:pPr>
      <w:ins w:id="4743" w:author="sch8752328" w:date="2023-11-15T10:20:00Z">
        <w:r w:rsidRPr="00646DCF">
          <w:rPr>
            <w:rFonts w:ascii="Arial" w:eastAsia="Times New Roman" w:hAnsi="Arial" w:cs="Arial"/>
            <w:sz w:val="20"/>
            <w:szCs w:val="20"/>
            <w:lang w:eastAsia="en-GB"/>
            <w:rPrChange w:id="4744" w:author="sch8752328" w:date="2023-11-15T10:29:00Z">
              <w:rPr>
                <w:rFonts w:ascii="Arial" w:eastAsia="Times New Roman" w:hAnsi="Arial" w:cs="Arial"/>
                <w:sz w:val="20"/>
                <w:szCs w:val="20"/>
                <w:lang w:eastAsia="en-GB"/>
              </w:rPr>
            </w:rPrChange>
          </w:rPr>
          <w:t>possible inappropriate use of the internet and forming on-line relationships, particularly with adults.</w:t>
        </w:r>
      </w:ins>
    </w:p>
    <w:p w14:paraId="5EA27995" w14:textId="77777777" w:rsidR="00646DCF" w:rsidRPr="00646DCF" w:rsidRDefault="00646DCF" w:rsidP="00646DCF">
      <w:pPr>
        <w:spacing w:after="0"/>
        <w:ind w:left="284" w:hanging="284"/>
        <w:jc w:val="both"/>
        <w:rPr>
          <w:ins w:id="4745" w:author="sch8752328" w:date="2023-11-15T10:20:00Z"/>
          <w:rFonts w:ascii="Arial" w:eastAsia="Times New Roman" w:hAnsi="Arial" w:cs="Arial"/>
          <w:sz w:val="12"/>
          <w:szCs w:val="12"/>
          <w:lang w:eastAsia="en-GB"/>
          <w:rPrChange w:id="4746" w:author="sch8752328" w:date="2023-11-15T10:29:00Z">
            <w:rPr>
              <w:ins w:id="4747" w:author="sch8752328" w:date="2023-11-15T10:20:00Z"/>
              <w:rFonts w:ascii="Arial" w:eastAsia="Times New Roman" w:hAnsi="Arial" w:cs="Arial"/>
              <w:sz w:val="12"/>
              <w:szCs w:val="12"/>
              <w:lang w:eastAsia="en-GB"/>
            </w:rPr>
          </w:rPrChange>
        </w:rPr>
      </w:pPr>
    </w:p>
    <w:p w14:paraId="1A1F319E" w14:textId="77777777" w:rsidR="00646DCF" w:rsidRPr="00646DCF" w:rsidRDefault="00646DCF" w:rsidP="00646DCF">
      <w:pPr>
        <w:spacing w:after="0"/>
        <w:jc w:val="both"/>
        <w:rPr>
          <w:ins w:id="4748" w:author="sch8752328" w:date="2023-11-15T10:20:00Z"/>
          <w:rFonts w:ascii="Arial" w:eastAsia="Times New Roman" w:hAnsi="Arial" w:cs="Arial"/>
          <w:sz w:val="20"/>
          <w:szCs w:val="20"/>
          <w:lang w:eastAsia="en-GB"/>
          <w:rPrChange w:id="4749" w:author="sch8752328" w:date="2023-11-15T10:29:00Z">
            <w:rPr>
              <w:ins w:id="4750" w:author="sch8752328" w:date="2023-11-15T10:20:00Z"/>
              <w:rFonts w:ascii="Arial" w:eastAsia="Times New Roman" w:hAnsi="Arial" w:cs="Arial"/>
              <w:sz w:val="20"/>
              <w:szCs w:val="20"/>
              <w:lang w:eastAsia="en-GB"/>
            </w:rPr>
          </w:rPrChange>
        </w:rPr>
      </w:pPr>
      <w:ins w:id="4751" w:author="sch8752328" w:date="2023-11-15T10:20:00Z">
        <w:r w:rsidRPr="00646DCF">
          <w:rPr>
            <w:rFonts w:ascii="Arial" w:eastAsia="Times New Roman" w:hAnsi="Arial" w:cs="Arial"/>
            <w:sz w:val="20"/>
            <w:szCs w:val="20"/>
            <w:lang w:eastAsia="en-GB"/>
            <w:rPrChange w:id="4752" w:author="sch8752328" w:date="2023-11-15T10:29:00Z">
              <w:rPr>
                <w:rFonts w:ascii="Arial" w:eastAsia="Times New Roman" w:hAnsi="Arial" w:cs="Arial"/>
                <w:sz w:val="20"/>
                <w:szCs w:val="20"/>
                <w:lang w:eastAsia="en-GB"/>
              </w:rPr>
            </w:rPrChange>
          </w:rPr>
          <w:t xml:space="preserve">These behaviours themselves do not indicate that a child is being trafficked but should be considered as indicators that this may be the case. </w:t>
        </w:r>
      </w:ins>
    </w:p>
    <w:p w14:paraId="39BF4C85" w14:textId="77777777" w:rsidR="00646DCF" w:rsidRPr="00646DCF" w:rsidRDefault="00646DCF" w:rsidP="00646DCF">
      <w:pPr>
        <w:spacing w:after="0"/>
        <w:jc w:val="both"/>
        <w:rPr>
          <w:ins w:id="4753" w:author="sch8752328" w:date="2023-11-15T10:20:00Z"/>
          <w:rFonts w:ascii="Arial" w:eastAsia="Times New Roman" w:hAnsi="Arial" w:cs="Arial"/>
          <w:sz w:val="12"/>
          <w:szCs w:val="12"/>
          <w:lang w:eastAsia="en-GB"/>
          <w:rPrChange w:id="4754" w:author="sch8752328" w:date="2023-11-15T10:29:00Z">
            <w:rPr>
              <w:ins w:id="4755" w:author="sch8752328" w:date="2023-11-15T10:20:00Z"/>
              <w:rFonts w:ascii="Arial" w:eastAsia="Times New Roman" w:hAnsi="Arial" w:cs="Arial"/>
              <w:sz w:val="12"/>
              <w:szCs w:val="12"/>
              <w:lang w:eastAsia="en-GB"/>
            </w:rPr>
          </w:rPrChange>
        </w:rPr>
      </w:pPr>
    </w:p>
    <w:p w14:paraId="7AE76726" w14:textId="77777777" w:rsidR="00646DCF" w:rsidRPr="00646DCF" w:rsidRDefault="00646DCF" w:rsidP="00646DCF">
      <w:pPr>
        <w:spacing w:after="0"/>
        <w:jc w:val="both"/>
        <w:rPr>
          <w:ins w:id="4756" w:author="sch8752328" w:date="2023-11-15T10:20:00Z"/>
          <w:rFonts w:ascii="Arial" w:eastAsia="Times New Roman" w:hAnsi="Arial" w:cs="Arial"/>
          <w:bCs/>
          <w:iCs/>
          <w:sz w:val="20"/>
          <w:szCs w:val="20"/>
          <w:lang w:eastAsia="en-GB"/>
          <w:rPrChange w:id="4757" w:author="sch8752328" w:date="2023-11-15T10:29:00Z">
            <w:rPr>
              <w:ins w:id="4758" w:author="sch8752328" w:date="2023-11-15T10:20:00Z"/>
              <w:rFonts w:ascii="Arial" w:eastAsia="Times New Roman" w:hAnsi="Arial" w:cs="Arial"/>
              <w:bCs/>
              <w:iCs/>
              <w:sz w:val="20"/>
              <w:szCs w:val="20"/>
              <w:lang w:eastAsia="en-GB"/>
            </w:rPr>
          </w:rPrChange>
        </w:rPr>
      </w:pPr>
      <w:ins w:id="4759" w:author="sch8752328" w:date="2023-11-15T10:20:00Z">
        <w:r w:rsidRPr="00646DCF">
          <w:rPr>
            <w:rFonts w:ascii="Arial" w:eastAsia="Times New Roman" w:hAnsi="Arial" w:cs="Arial"/>
            <w:sz w:val="20"/>
            <w:szCs w:val="20"/>
            <w:lang w:eastAsia="en-GB"/>
            <w:rPrChange w:id="4760" w:author="sch8752328" w:date="2023-11-15T10:29:00Z">
              <w:rPr>
                <w:rFonts w:ascii="Arial" w:eastAsia="Times New Roman" w:hAnsi="Arial" w:cs="Arial"/>
                <w:sz w:val="20"/>
                <w:szCs w:val="20"/>
                <w:lang w:eastAsia="en-GB"/>
              </w:rPr>
            </w:rPrChange>
          </w:rPr>
          <w:t>If staff believe that a child is being trafficked, this will be reported to the Designated Safeguarding Lead and will be reported as potential abuse.</w:t>
        </w:r>
      </w:ins>
    </w:p>
    <w:p w14:paraId="1A6D1F08" w14:textId="77777777" w:rsidR="00646DCF" w:rsidRPr="00646DCF" w:rsidRDefault="00646DCF" w:rsidP="00646DCF">
      <w:pPr>
        <w:spacing w:after="0"/>
        <w:jc w:val="both"/>
        <w:rPr>
          <w:ins w:id="4761" w:author="sch8752328" w:date="2023-11-15T10:20:00Z"/>
          <w:rFonts w:ascii="Arial" w:eastAsia="Times New Roman" w:hAnsi="Arial" w:cs="Arial"/>
          <w:sz w:val="24"/>
          <w:szCs w:val="24"/>
          <w:lang w:eastAsia="en-GB"/>
          <w:rPrChange w:id="4762" w:author="sch8752328" w:date="2023-11-15T10:29:00Z">
            <w:rPr>
              <w:ins w:id="4763" w:author="sch8752328" w:date="2023-11-15T10:20:00Z"/>
              <w:rFonts w:ascii="Arial" w:eastAsia="Times New Roman" w:hAnsi="Arial" w:cs="Arial"/>
              <w:sz w:val="24"/>
              <w:szCs w:val="24"/>
              <w:lang w:eastAsia="en-GB"/>
            </w:rPr>
          </w:rPrChange>
        </w:rPr>
      </w:pPr>
    </w:p>
    <w:p w14:paraId="674C440E" w14:textId="77777777" w:rsidR="00646DCF" w:rsidRPr="00646DCF" w:rsidRDefault="00646DCF" w:rsidP="00646DCF">
      <w:pPr>
        <w:autoSpaceDE w:val="0"/>
        <w:autoSpaceDN w:val="0"/>
        <w:adjustRightInd w:val="0"/>
        <w:spacing w:after="0"/>
        <w:jc w:val="both"/>
        <w:rPr>
          <w:ins w:id="4764" w:author="sch8752328" w:date="2023-11-15T10:20:00Z"/>
          <w:rFonts w:ascii="Arial" w:eastAsiaTheme="minorHAnsi" w:hAnsi="Arial" w:cs="Arial"/>
          <w:color w:val="000000"/>
          <w:sz w:val="24"/>
          <w:szCs w:val="24"/>
          <w:u w:val="single"/>
          <w:lang w:eastAsia="en-US"/>
          <w:rPrChange w:id="4765" w:author="sch8752328" w:date="2023-11-15T10:29:00Z">
            <w:rPr>
              <w:ins w:id="4766" w:author="sch8752328" w:date="2023-11-15T10:20:00Z"/>
              <w:rFonts w:ascii="Arial" w:eastAsiaTheme="minorHAnsi" w:hAnsi="Arial" w:cs="Arial"/>
              <w:color w:val="000000"/>
              <w:sz w:val="24"/>
              <w:szCs w:val="24"/>
              <w:u w:val="single"/>
              <w:lang w:eastAsia="en-US"/>
            </w:rPr>
          </w:rPrChange>
        </w:rPr>
      </w:pPr>
      <w:ins w:id="4767" w:author="sch8752328" w:date="2023-11-15T10:20:00Z">
        <w:r w:rsidRPr="00646DCF">
          <w:rPr>
            <w:rFonts w:ascii="Arial" w:eastAsiaTheme="minorHAnsi" w:hAnsi="Arial" w:cs="Arial"/>
            <w:b/>
            <w:bCs/>
            <w:color w:val="000000"/>
            <w:sz w:val="24"/>
            <w:szCs w:val="24"/>
            <w:u w:val="single"/>
            <w:lang w:eastAsia="en-US"/>
            <w:rPrChange w:id="4768" w:author="sch8752328" w:date="2023-11-15T10:29:00Z">
              <w:rPr>
                <w:rFonts w:ascii="Arial" w:eastAsiaTheme="minorHAnsi" w:hAnsi="Arial" w:cs="Arial"/>
                <w:b/>
                <w:bCs/>
                <w:color w:val="000000"/>
                <w:sz w:val="24"/>
                <w:szCs w:val="24"/>
                <w:u w:val="single"/>
                <w:lang w:eastAsia="en-US"/>
              </w:rPr>
            </w:rPrChange>
          </w:rPr>
          <w:t>Neglect</w:t>
        </w:r>
      </w:ins>
    </w:p>
    <w:p w14:paraId="73DBB83B" w14:textId="77777777" w:rsidR="00646DCF" w:rsidRPr="00646DCF" w:rsidRDefault="00646DCF" w:rsidP="00646DCF">
      <w:pPr>
        <w:autoSpaceDE w:val="0"/>
        <w:autoSpaceDN w:val="0"/>
        <w:adjustRightInd w:val="0"/>
        <w:spacing w:after="0"/>
        <w:jc w:val="both"/>
        <w:rPr>
          <w:ins w:id="4769" w:author="sch8752328" w:date="2023-11-15T10:20:00Z"/>
          <w:rFonts w:ascii="Arial" w:eastAsiaTheme="minorHAnsi" w:hAnsi="Arial" w:cs="Arial"/>
          <w:color w:val="000000"/>
          <w:sz w:val="20"/>
          <w:szCs w:val="20"/>
          <w:lang w:eastAsia="en-US"/>
          <w:rPrChange w:id="4770" w:author="sch8752328" w:date="2023-11-15T10:29:00Z">
            <w:rPr>
              <w:ins w:id="4771" w:author="sch8752328" w:date="2023-11-15T10:20:00Z"/>
              <w:rFonts w:ascii="Arial" w:eastAsiaTheme="minorHAnsi" w:hAnsi="Arial" w:cs="Arial"/>
              <w:color w:val="000000"/>
              <w:sz w:val="20"/>
              <w:szCs w:val="20"/>
              <w:lang w:eastAsia="en-US"/>
            </w:rPr>
          </w:rPrChange>
        </w:rPr>
      </w:pPr>
      <w:ins w:id="4772" w:author="sch8752328" w:date="2023-11-15T10:20:00Z">
        <w:r w:rsidRPr="00646DCF">
          <w:rPr>
            <w:rFonts w:ascii="Arial" w:eastAsiaTheme="minorHAnsi" w:hAnsi="Arial" w:cs="Arial"/>
            <w:color w:val="000000"/>
            <w:sz w:val="20"/>
            <w:szCs w:val="20"/>
            <w:lang w:eastAsia="en-US"/>
            <w:rPrChange w:id="4773" w:author="sch8752328" w:date="2023-11-15T10:29:00Z">
              <w:rPr>
                <w:rFonts w:ascii="Arial" w:eastAsiaTheme="minorHAnsi" w:hAnsi="Arial" w:cs="Arial"/>
                <w:color w:val="000000"/>
                <w:sz w:val="20"/>
                <w:szCs w:val="20"/>
                <w:lang w:eastAsia="en-US"/>
              </w:rPr>
            </w:rPrChange>
          </w:rPr>
          <w:t>Staff are aware that neglect:</w:t>
        </w:r>
      </w:ins>
    </w:p>
    <w:p w14:paraId="4F37A5E5" w14:textId="77777777" w:rsidR="00646DCF" w:rsidRPr="00646DCF" w:rsidRDefault="00646DCF" w:rsidP="00646DCF">
      <w:pPr>
        <w:pStyle w:val="ListParagraph"/>
        <w:numPr>
          <w:ilvl w:val="0"/>
          <w:numId w:val="88"/>
        </w:numPr>
        <w:autoSpaceDE w:val="0"/>
        <w:autoSpaceDN w:val="0"/>
        <w:adjustRightInd w:val="0"/>
        <w:spacing w:after="0"/>
        <w:ind w:left="284" w:hanging="284"/>
        <w:jc w:val="both"/>
        <w:rPr>
          <w:ins w:id="4774" w:author="sch8752328" w:date="2023-11-15T10:20:00Z"/>
          <w:rFonts w:ascii="Arial" w:eastAsiaTheme="minorHAnsi" w:hAnsi="Arial" w:cs="Arial"/>
          <w:color w:val="000000"/>
          <w:sz w:val="12"/>
          <w:szCs w:val="12"/>
          <w:lang w:eastAsia="en-US"/>
          <w:rPrChange w:id="4775" w:author="sch8752328" w:date="2023-11-15T10:29:00Z">
            <w:rPr>
              <w:ins w:id="4776" w:author="sch8752328" w:date="2023-11-15T10:20:00Z"/>
              <w:rFonts w:ascii="Arial" w:eastAsiaTheme="minorHAnsi" w:hAnsi="Arial" w:cs="Arial"/>
              <w:color w:val="000000"/>
              <w:sz w:val="12"/>
              <w:szCs w:val="12"/>
              <w:lang w:eastAsia="en-US"/>
            </w:rPr>
          </w:rPrChange>
        </w:rPr>
      </w:pPr>
      <w:ins w:id="4777" w:author="sch8752328" w:date="2023-11-15T10:20:00Z">
        <w:r w:rsidRPr="00646DCF">
          <w:rPr>
            <w:rFonts w:ascii="Arial" w:eastAsiaTheme="minorHAnsi" w:hAnsi="Arial" w:cs="Arial"/>
            <w:color w:val="000000"/>
            <w:sz w:val="20"/>
            <w:szCs w:val="20"/>
            <w:lang w:eastAsia="en-US"/>
            <w:rPrChange w:id="4778" w:author="sch8752328" w:date="2023-11-15T10:29:00Z">
              <w:rPr>
                <w:rFonts w:ascii="Arial" w:eastAsiaTheme="minorHAnsi" w:hAnsi="Arial" w:cs="Arial"/>
                <w:color w:val="000000"/>
                <w:sz w:val="20"/>
                <w:szCs w:val="20"/>
                <w:lang w:eastAsia="en-US"/>
              </w:rPr>
            </w:rPrChange>
          </w:rPr>
          <w:t xml:space="preserve">is the persistent failure to meet a child’s basic physical and/or psychological needs, likely to result in the serious impairment of the child’s health or development </w:t>
        </w:r>
      </w:ins>
    </w:p>
    <w:p w14:paraId="24E422C7" w14:textId="77777777" w:rsidR="00646DCF" w:rsidRPr="00646DCF" w:rsidRDefault="00646DCF" w:rsidP="00646DCF">
      <w:pPr>
        <w:pStyle w:val="ListParagraph"/>
        <w:numPr>
          <w:ilvl w:val="0"/>
          <w:numId w:val="88"/>
        </w:numPr>
        <w:autoSpaceDE w:val="0"/>
        <w:autoSpaceDN w:val="0"/>
        <w:adjustRightInd w:val="0"/>
        <w:spacing w:after="0"/>
        <w:ind w:left="284" w:hanging="284"/>
        <w:jc w:val="both"/>
        <w:rPr>
          <w:ins w:id="4779" w:author="sch8752328" w:date="2023-11-15T10:20:00Z"/>
          <w:rFonts w:ascii="Arial" w:eastAsiaTheme="minorHAnsi" w:hAnsi="Arial" w:cs="Arial"/>
          <w:color w:val="000000"/>
          <w:sz w:val="12"/>
          <w:szCs w:val="12"/>
          <w:lang w:eastAsia="en-US"/>
          <w:rPrChange w:id="4780" w:author="sch8752328" w:date="2023-11-15T10:29:00Z">
            <w:rPr>
              <w:ins w:id="4781" w:author="sch8752328" w:date="2023-11-15T10:20:00Z"/>
              <w:rFonts w:ascii="Arial" w:eastAsiaTheme="minorHAnsi" w:hAnsi="Arial" w:cs="Arial"/>
              <w:color w:val="000000"/>
              <w:sz w:val="12"/>
              <w:szCs w:val="12"/>
              <w:lang w:eastAsia="en-US"/>
            </w:rPr>
          </w:rPrChange>
        </w:rPr>
      </w:pPr>
      <w:ins w:id="4782" w:author="sch8752328" w:date="2023-11-15T10:20:00Z">
        <w:r w:rsidRPr="00646DCF">
          <w:rPr>
            <w:rFonts w:ascii="Arial" w:eastAsiaTheme="minorHAnsi" w:hAnsi="Arial" w:cs="Arial"/>
            <w:color w:val="000000"/>
            <w:sz w:val="20"/>
            <w:szCs w:val="20"/>
            <w:lang w:eastAsia="en-US"/>
            <w:rPrChange w:id="4783" w:author="sch8752328" w:date="2023-11-15T10:29:00Z">
              <w:rPr>
                <w:rFonts w:ascii="Arial" w:eastAsiaTheme="minorHAnsi" w:hAnsi="Arial" w:cs="Arial"/>
                <w:color w:val="000000"/>
                <w:sz w:val="20"/>
                <w:szCs w:val="20"/>
                <w:lang w:eastAsia="en-US"/>
              </w:rPr>
            </w:rPrChange>
          </w:rPr>
          <w:t>may occur during pregnancy, for example, as a result of maternal substance abuse</w:t>
        </w:r>
      </w:ins>
    </w:p>
    <w:p w14:paraId="5F16E4F0" w14:textId="77777777" w:rsidR="00646DCF" w:rsidRPr="00646DCF" w:rsidRDefault="00646DCF" w:rsidP="00646DCF">
      <w:pPr>
        <w:pStyle w:val="ListParagraph"/>
        <w:numPr>
          <w:ilvl w:val="0"/>
          <w:numId w:val="88"/>
        </w:numPr>
        <w:autoSpaceDE w:val="0"/>
        <w:autoSpaceDN w:val="0"/>
        <w:adjustRightInd w:val="0"/>
        <w:spacing w:after="0"/>
        <w:ind w:left="284" w:hanging="284"/>
        <w:jc w:val="both"/>
        <w:rPr>
          <w:ins w:id="4784" w:author="sch8752328" w:date="2023-11-15T10:20:00Z"/>
          <w:rFonts w:ascii="Arial" w:eastAsiaTheme="minorHAnsi" w:hAnsi="Arial" w:cs="Arial"/>
          <w:color w:val="000000"/>
          <w:sz w:val="12"/>
          <w:szCs w:val="12"/>
          <w:lang w:eastAsia="en-US"/>
          <w:rPrChange w:id="4785" w:author="sch8752328" w:date="2023-11-15T10:29:00Z">
            <w:rPr>
              <w:ins w:id="4786" w:author="sch8752328" w:date="2023-11-15T10:20:00Z"/>
              <w:rFonts w:ascii="Arial" w:eastAsiaTheme="minorHAnsi" w:hAnsi="Arial" w:cs="Arial"/>
              <w:color w:val="000000"/>
              <w:sz w:val="12"/>
              <w:szCs w:val="12"/>
              <w:lang w:eastAsia="en-US"/>
            </w:rPr>
          </w:rPrChange>
        </w:rPr>
      </w:pPr>
      <w:ins w:id="4787" w:author="sch8752328" w:date="2023-11-15T10:20:00Z">
        <w:r w:rsidRPr="00646DCF">
          <w:rPr>
            <w:rFonts w:ascii="Arial" w:eastAsiaTheme="minorHAnsi" w:hAnsi="Arial" w:cs="Arial"/>
            <w:color w:val="000000"/>
            <w:sz w:val="20"/>
            <w:szCs w:val="20"/>
            <w:lang w:eastAsia="en-US"/>
            <w:rPrChange w:id="4788" w:author="sch8752328" w:date="2023-11-15T10:29:00Z">
              <w:rPr>
                <w:rFonts w:ascii="Arial" w:eastAsiaTheme="minorHAnsi" w:hAnsi="Arial" w:cs="Arial"/>
                <w:color w:val="000000"/>
                <w:sz w:val="20"/>
                <w:szCs w:val="20"/>
                <w:lang w:eastAsia="en-US"/>
              </w:rPr>
            </w:rPrChange>
          </w:rPr>
          <w: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w:t>
        </w:r>
        <w:r w:rsidRPr="00646DCF">
          <w:rPr>
            <w:rFonts w:ascii="Arial" w:eastAsiaTheme="minorHAnsi" w:hAnsi="Arial" w:cs="Arial"/>
            <w:b/>
            <w:bCs/>
            <w:color w:val="000000"/>
            <w:sz w:val="20"/>
            <w:szCs w:val="20"/>
            <w:lang w:eastAsia="en-US"/>
            <w:rPrChange w:id="4789" w:author="sch8752328" w:date="2023-11-15T10:29:00Z">
              <w:rPr>
                <w:rFonts w:ascii="Arial" w:eastAsiaTheme="minorHAnsi" w:hAnsi="Arial" w:cs="Arial"/>
                <w:b/>
                <w:bCs/>
                <w:color w:val="000000"/>
                <w:sz w:val="20"/>
                <w:szCs w:val="20"/>
                <w:lang w:eastAsia="en-US"/>
              </w:rPr>
            </w:rPrChange>
          </w:rPr>
          <w:t>medical</w:t>
        </w:r>
        <w:r w:rsidRPr="00646DCF">
          <w:rPr>
            <w:rFonts w:ascii="Arial" w:eastAsiaTheme="minorHAnsi" w:hAnsi="Arial" w:cs="Arial"/>
            <w:color w:val="000000"/>
            <w:sz w:val="20"/>
            <w:szCs w:val="20"/>
            <w:lang w:eastAsia="en-US"/>
            <w:rPrChange w:id="4790" w:author="sch8752328" w:date="2023-11-15T10:29:00Z">
              <w:rPr>
                <w:rFonts w:ascii="Arial" w:eastAsiaTheme="minorHAnsi" w:hAnsi="Arial" w:cs="Arial"/>
                <w:color w:val="000000"/>
                <w:sz w:val="20"/>
                <w:szCs w:val="20"/>
                <w:lang w:eastAsia="en-US"/>
              </w:rPr>
            </w:rPrChange>
          </w:rPr>
          <w:t xml:space="preserve"> care or treatment</w:t>
        </w:r>
      </w:ins>
    </w:p>
    <w:p w14:paraId="0C59B151" w14:textId="77777777" w:rsidR="00646DCF" w:rsidRPr="00646DCF" w:rsidRDefault="00646DCF" w:rsidP="00646DCF">
      <w:pPr>
        <w:pStyle w:val="ListParagraph"/>
        <w:numPr>
          <w:ilvl w:val="0"/>
          <w:numId w:val="88"/>
        </w:numPr>
        <w:autoSpaceDE w:val="0"/>
        <w:autoSpaceDN w:val="0"/>
        <w:adjustRightInd w:val="0"/>
        <w:spacing w:after="0"/>
        <w:ind w:left="284" w:hanging="284"/>
        <w:jc w:val="both"/>
        <w:rPr>
          <w:ins w:id="4791" w:author="sch8752328" w:date="2023-11-15T10:20:00Z"/>
          <w:rFonts w:ascii="Arial" w:eastAsiaTheme="minorHAnsi" w:hAnsi="Arial" w:cs="Arial"/>
          <w:color w:val="000000"/>
          <w:sz w:val="12"/>
          <w:szCs w:val="12"/>
          <w:lang w:eastAsia="en-US"/>
          <w:rPrChange w:id="4792" w:author="sch8752328" w:date="2023-11-15T10:29:00Z">
            <w:rPr>
              <w:ins w:id="4793" w:author="sch8752328" w:date="2023-11-15T10:20:00Z"/>
              <w:rFonts w:ascii="Arial" w:eastAsiaTheme="minorHAnsi" w:hAnsi="Arial" w:cs="Arial"/>
              <w:color w:val="000000"/>
              <w:sz w:val="12"/>
              <w:szCs w:val="12"/>
              <w:lang w:eastAsia="en-US"/>
            </w:rPr>
          </w:rPrChange>
        </w:rPr>
      </w:pPr>
      <w:ins w:id="4794" w:author="sch8752328" w:date="2023-11-15T10:20:00Z">
        <w:r w:rsidRPr="00646DCF">
          <w:rPr>
            <w:rFonts w:ascii="Arial" w:eastAsiaTheme="minorHAnsi" w:hAnsi="Arial" w:cs="Arial"/>
            <w:color w:val="000000"/>
            <w:sz w:val="20"/>
            <w:szCs w:val="20"/>
            <w:lang w:eastAsia="en-US"/>
            <w:rPrChange w:id="4795" w:author="sch8752328" w:date="2023-11-15T10:29:00Z">
              <w:rPr>
                <w:rFonts w:ascii="Arial" w:eastAsiaTheme="minorHAnsi" w:hAnsi="Arial" w:cs="Arial"/>
                <w:color w:val="000000"/>
                <w:sz w:val="20"/>
                <w:szCs w:val="20"/>
                <w:lang w:eastAsia="en-US"/>
              </w:rPr>
            </w:rPrChange>
          </w:rPr>
          <w:t>may also include neglect of, or unresponsiveness to, a child’s basic emotional needs</w:t>
        </w:r>
      </w:ins>
    </w:p>
    <w:p w14:paraId="67F43A01" w14:textId="77777777" w:rsidR="00646DCF" w:rsidRPr="00646DCF" w:rsidRDefault="00646DCF" w:rsidP="00646DCF">
      <w:pPr>
        <w:pStyle w:val="ListParagraph"/>
        <w:numPr>
          <w:ilvl w:val="0"/>
          <w:numId w:val="88"/>
        </w:numPr>
        <w:ind w:left="284" w:hanging="284"/>
        <w:jc w:val="both"/>
        <w:rPr>
          <w:ins w:id="4796" w:author="sch8752328" w:date="2023-11-15T10:20:00Z"/>
          <w:rFonts w:ascii="Arial" w:hAnsi="Arial" w:cs="Arial"/>
          <w:sz w:val="12"/>
          <w:szCs w:val="12"/>
          <w:rPrChange w:id="4797" w:author="sch8752328" w:date="2023-11-15T10:29:00Z">
            <w:rPr>
              <w:ins w:id="4798" w:author="sch8752328" w:date="2023-11-15T10:20:00Z"/>
              <w:rFonts w:ascii="Arial" w:hAnsi="Arial" w:cs="Arial"/>
              <w:sz w:val="12"/>
              <w:szCs w:val="12"/>
            </w:rPr>
          </w:rPrChange>
        </w:rPr>
      </w:pPr>
      <w:ins w:id="4799" w:author="sch8752328" w:date="2023-11-15T10:20:00Z">
        <w:r w:rsidRPr="00646DCF">
          <w:rPr>
            <w:rFonts w:ascii="Arial" w:hAnsi="Arial" w:cs="Arial"/>
            <w:sz w:val="20"/>
            <w:szCs w:val="20"/>
            <w:rPrChange w:id="4800" w:author="sch8752328" w:date="2023-11-15T10:29:00Z">
              <w:rPr>
                <w:rFonts w:ascii="Arial" w:hAnsi="Arial" w:cs="Arial"/>
                <w:sz w:val="20"/>
                <w:szCs w:val="20"/>
              </w:rPr>
            </w:rPrChange>
          </w:rPr>
          <w:t>may potentially be fatal</w:t>
        </w:r>
      </w:ins>
    </w:p>
    <w:p w14:paraId="1F622071" w14:textId="77777777" w:rsidR="00646DCF" w:rsidRPr="00646DCF" w:rsidRDefault="00646DCF" w:rsidP="00646DCF">
      <w:pPr>
        <w:pStyle w:val="ListParagraph"/>
        <w:numPr>
          <w:ilvl w:val="0"/>
          <w:numId w:val="88"/>
        </w:numPr>
        <w:ind w:left="284" w:hanging="284"/>
        <w:jc w:val="both"/>
        <w:rPr>
          <w:ins w:id="4801" w:author="sch8752328" w:date="2023-11-15T10:20:00Z"/>
          <w:rFonts w:ascii="Arial" w:hAnsi="Arial" w:cs="Arial"/>
          <w:sz w:val="12"/>
          <w:szCs w:val="12"/>
          <w:rPrChange w:id="4802" w:author="sch8752328" w:date="2023-11-15T10:29:00Z">
            <w:rPr>
              <w:ins w:id="4803" w:author="sch8752328" w:date="2023-11-15T10:20:00Z"/>
              <w:rFonts w:ascii="Arial" w:hAnsi="Arial" w:cs="Arial"/>
              <w:sz w:val="12"/>
              <w:szCs w:val="12"/>
            </w:rPr>
          </w:rPrChange>
        </w:rPr>
      </w:pPr>
      <w:ins w:id="4804" w:author="sch8752328" w:date="2023-11-15T10:20:00Z">
        <w:r w:rsidRPr="00646DCF">
          <w:rPr>
            <w:rFonts w:ascii="Arial" w:hAnsi="Arial" w:cs="Arial"/>
            <w:sz w:val="20"/>
            <w:szCs w:val="20"/>
            <w:rPrChange w:id="4805" w:author="sch8752328" w:date="2023-11-15T10:29:00Z">
              <w:rPr>
                <w:rFonts w:ascii="Arial" w:hAnsi="Arial" w:cs="Arial"/>
                <w:sz w:val="20"/>
                <w:szCs w:val="20"/>
              </w:rPr>
            </w:rPrChange>
          </w:rPr>
          <w:t>causes great distress to children and leads to poor outcomes in the short and long-term</w:t>
        </w:r>
      </w:ins>
    </w:p>
    <w:p w14:paraId="12834DFE" w14:textId="77777777" w:rsidR="00646DCF" w:rsidRPr="00646DCF" w:rsidRDefault="00646DCF" w:rsidP="00646DCF">
      <w:pPr>
        <w:pStyle w:val="ListParagraph"/>
        <w:numPr>
          <w:ilvl w:val="0"/>
          <w:numId w:val="88"/>
        </w:numPr>
        <w:ind w:left="284" w:hanging="284"/>
        <w:jc w:val="both"/>
        <w:rPr>
          <w:ins w:id="4806" w:author="sch8752328" w:date="2023-11-15T10:20:00Z"/>
          <w:rFonts w:ascii="Arial" w:hAnsi="Arial" w:cs="Arial"/>
          <w:sz w:val="20"/>
          <w:szCs w:val="20"/>
          <w:rPrChange w:id="4807" w:author="sch8752328" w:date="2023-11-15T10:29:00Z">
            <w:rPr>
              <w:ins w:id="4808" w:author="sch8752328" w:date="2023-11-15T10:20:00Z"/>
              <w:rFonts w:ascii="Arial" w:hAnsi="Arial" w:cs="Arial"/>
              <w:sz w:val="20"/>
              <w:szCs w:val="20"/>
            </w:rPr>
          </w:rPrChange>
        </w:rPr>
      </w:pPr>
      <w:ins w:id="4809" w:author="sch8752328" w:date="2023-11-15T10:20:00Z">
        <w:r w:rsidRPr="00646DCF">
          <w:rPr>
            <w:rFonts w:ascii="Arial" w:hAnsi="Arial" w:cs="Arial"/>
            <w:sz w:val="20"/>
            <w:szCs w:val="20"/>
            <w:rPrChange w:id="4810" w:author="sch8752328" w:date="2023-11-15T10:29:00Z">
              <w:rPr>
                <w:rFonts w:ascii="Arial" w:hAnsi="Arial" w:cs="Arial"/>
                <w:sz w:val="20"/>
                <w:szCs w:val="20"/>
              </w:rPr>
            </w:rPrChange>
          </w:rPr>
          <w: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t>
        </w:r>
      </w:ins>
    </w:p>
    <w:p w14:paraId="74CFBD23" w14:textId="77777777" w:rsidR="00646DCF" w:rsidRPr="00646DCF" w:rsidRDefault="00646DCF" w:rsidP="00646DCF">
      <w:pPr>
        <w:spacing w:after="0"/>
        <w:jc w:val="both"/>
        <w:rPr>
          <w:ins w:id="4811" w:author="sch8752328" w:date="2023-11-15T10:20:00Z"/>
          <w:rFonts w:ascii="Arial" w:hAnsi="Arial" w:cs="Arial"/>
          <w:sz w:val="20"/>
          <w:szCs w:val="20"/>
          <w:rPrChange w:id="4812" w:author="sch8752328" w:date="2023-11-15T10:29:00Z">
            <w:rPr>
              <w:ins w:id="4813" w:author="sch8752328" w:date="2023-11-15T10:20:00Z"/>
              <w:rFonts w:ascii="Arial" w:hAnsi="Arial" w:cs="Arial"/>
              <w:sz w:val="20"/>
              <w:szCs w:val="20"/>
            </w:rPr>
          </w:rPrChange>
        </w:rPr>
      </w:pPr>
      <w:ins w:id="4814" w:author="sch8752328" w:date="2023-11-15T10:20:00Z">
        <w:r w:rsidRPr="00646DCF">
          <w:rPr>
            <w:rFonts w:ascii="Arial" w:hAnsi="Arial" w:cs="Arial"/>
            <w:sz w:val="20"/>
            <w:szCs w:val="20"/>
            <w:rPrChange w:id="4815" w:author="sch8752328" w:date="2023-11-15T10:29:00Z">
              <w:rPr>
                <w:rFonts w:ascii="Arial" w:hAnsi="Arial" w:cs="Arial"/>
                <w:sz w:val="20"/>
                <w:szCs w:val="20"/>
              </w:rPr>
            </w:rPrChange>
          </w:rPr>
          <w:t xml:space="preserve">If we suspect neglect, we will use the </w:t>
        </w:r>
        <w:r w:rsidRPr="00646DCF">
          <w:rPr>
            <w:rPrChange w:id="4816" w:author="sch8752328" w:date="2023-11-15T10:29:00Z">
              <w:rPr/>
            </w:rPrChange>
          </w:rPr>
          <w:fldChar w:fldCharType="begin"/>
        </w:r>
        <w:r w:rsidRPr="00646DCF">
          <w:rPr>
            <w:rPrChange w:id="4817" w:author="sch8752328" w:date="2023-11-15T10:29:00Z">
              <w:rPr/>
            </w:rPrChange>
          </w:rPr>
          <w:instrText xml:space="preserve"> HYPERLINK "https://www.cescp.org.uk/professionals/neglect.aspx" </w:instrText>
        </w:r>
        <w:r w:rsidRPr="00646DCF">
          <w:rPr>
            <w:rPrChange w:id="4818" w:author="sch8752328" w:date="2023-11-15T10:29:00Z">
              <w:rPr/>
            </w:rPrChange>
          </w:rPr>
          <w:fldChar w:fldCharType="separate"/>
        </w:r>
        <w:r w:rsidRPr="00646DCF">
          <w:rPr>
            <w:rStyle w:val="Hyperlink"/>
            <w:rFonts w:ascii="Arial" w:hAnsi="Arial" w:cs="Arial"/>
            <w:sz w:val="20"/>
            <w:szCs w:val="20"/>
            <w:rPrChange w:id="4819" w:author="sch8752328" w:date="2023-11-15T10:29:00Z">
              <w:rPr>
                <w:rStyle w:val="Hyperlink"/>
                <w:rFonts w:ascii="Arial" w:hAnsi="Arial" w:cs="Arial"/>
                <w:sz w:val="20"/>
                <w:szCs w:val="20"/>
              </w:rPr>
            </w:rPrChange>
          </w:rPr>
          <w:t>CESCP Neglect Screening Tool</w:t>
        </w:r>
        <w:r w:rsidRPr="00646DCF">
          <w:rPr>
            <w:rPrChange w:id="4820" w:author="sch8752328" w:date="2023-11-15T10:29:00Z">
              <w:rPr/>
            </w:rPrChange>
          </w:rPr>
          <w:fldChar w:fldCharType="end"/>
        </w:r>
      </w:ins>
    </w:p>
    <w:p w14:paraId="6097EF42" w14:textId="77777777" w:rsidR="00646DCF" w:rsidRPr="00646DCF" w:rsidRDefault="00646DCF" w:rsidP="00646DCF">
      <w:pPr>
        <w:autoSpaceDE w:val="0"/>
        <w:autoSpaceDN w:val="0"/>
        <w:adjustRightInd w:val="0"/>
        <w:spacing w:after="0" w:line="240" w:lineRule="auto"/>
        <w:jc w:val="both"/>
        <w:rPr>
          <w:ins w:id="4821" w:author="sch8752328" w:date="2023-11-15T10:20:00Z"/>
          <w:rFonts w:ascii="Arial" w:eastAsiaTheme="minorHAnsi" w:hAnsi="Arial" w:cs="Arial"/>
          <w:color w:val="000000"/>
          <w:sz w:val="24"/>
          <w:szCs w:val="24"/>
          <w:lang w:eastAsia="en-US"/>
          <w:rPrChange w:id="4822" w:author="sch8752328" w:date="2023-11-15T10:29:00Z">
            <w:rPr>
              <w:ins w:id="4823" w:author="sch8752328" w:date="2023-11-15T10:20:00Z"/>
              <w:rFonts w:ascii="Arial" w:eastAsiaTheme="minorHAnsi" w:hAnsi="Arial" w:cs="Arial"/>
              <w:color w:val="000000"/>
              <w:sz w:val="24"/>
              <w:szCs w:val="24"/>
              <w:lang w:eastAsia="en-US"/>
            </w:rPr>
          </w:rPrChange>
        </w:rPr>
      </w:pPr>
    </w:p>
    <w:p w14:paraId="3FC2A772" w14:textId="77777777" w:rsidR="00646DCF" w:rsidRPr="00646DCF" w:rsidRDefault="00646DCF" w:rsidP="00646DCF">
      <w:pPr>
        <w:keepNext/>
        <w:spacing w:after="60" w:line="240" w:lineRule="auto"/>
        <w:jc w:val="both"/>
        <w:outlineLvl w:val="2"/>
        <w:rPr>
          <w:ins w:id="4824" w:author="sch8752328" w:date="2023-11-15T10:20:00Z"/>
          <w:rFonts w:ascii="Arial" w:eastAsia="Times New Roman" w:hAnsi="Arial" w:cs="Arial"/>
          <w:b/>
          <w:bCs/>
          <w:sz w:val="24"/>
          <w:szCs w:val="24"/>
          <w:u w:val="single"/>
          <w:lang w:eastAsia="en-GB"/>
          <w:rPrChange w:id="4825" w:author="sch8752328" w:date="2023-11-15T10:29:00Z">
            <w:rPr>
              <w:ins w:id="4826" w:author="sch8752328" w:date="2023-11-15T10:20:00Z"/>
              <w:rFonts w:ascii="Arial" w:eastAsia="Times New Roman" w:hAnsi="Arial" w:cs="Arial"/>
              <w:b/>
              <w:bCs/>
              <w:sz w:val="24"/>
              <w:szCs w:val="24"/>
              <w:u w:val="single"/>
              <w:lang w:eastAsia="en-GB"/>
            </w:rPr>
          </w:rPrChange>
        </w:rPr>
      </w:pPr>
      <w:ins w:id="4827" w:author="sch8752328" w:date="2023-11-15T10:20:00Z">
        <w:r w:rsidRPr="00646DCF">
          <w:rPr>
            <w:rFonts w:ascii="Arial" w:eastAsia="Times New Roman" w:hAnsi="Arial" w:cs="Arial"/>
            <w:b/>
            <w:bCs/>
            <w:sz w:val="24"/>
            <w:szCs w:val="24"/>
            <w:u w:val="single"/>
            <w:lang w:eastAsia="en-GB"/>
            <w:rPrChange w:id="4828" w:author="sch8752328" w:date="2023-11-15T10:29:00Z">
              <w:rPr>
                <w:rFonts w:ascii="Arial" w:eastAsia="Times New Roman" w:hAnsi="Arial" w:cs="Arial"/>
                <w:b/>
                <w:bCs/>
                <w:sz w:val="24"/>
                <w:szCs w:val="24"/>
                <w:u w:val="single"/>
                <w:lang w:eastAsia="en-GB"/>
              </w:rPr>
            </w:rPrChange>
          </w:rPr>
          <w:t>Online Safety</w:t>
        </w:r>
      </w:ins>
    </w:p>
    <w:p w14:paraId="299E8C8B" w14:textId="77777777" w:rsidR="00646DCF" w:rsidRPr="00646DCF" w:rsidRDefault="00646DCF" w:rsidP="00646DCF">
      <w:pPr>
        <w:spacing w:after="0"/>
        <w:jc w:val="both"/>
        <w:rPr>
          <w:ins w:id="4829" w:author="sch8752328" w:date="2023-11-15T10:20:00Z"/>
          <w:rFonts w:ascii="Arial" w:eastAsia="Times New Roman" w:hAnsi="Arial" w:cs="Arial"/>
          <w:sz w:val="20"/>
          <w:szCs w:val="20"/>
          <w:lang w:eastAsia="en-GB"/>
          <w:rPrChange w:id="4830" w:author="sch8752328" w:date="2023-11-15T10:29:00Z">
            <w:rPr>
              <w:ins w:id="4831" w:author="sch8752328" w:date="2023-11-15T10:20:00Z"/>
              <w:rFonts w:ascii="Arial" w:eastAsia="Times New Roman" w:hAnsi="Arial" w:cs="Arial"/>
              <w:sz w:val="20"/>
              <w:szCs w:val="20"/>
              <w:lang w:eastAsia="en-GB"/>
            </w:rPr>
          </w:rPrChange>
        </w:rPr>
      </w:pPr>
      <w:ins w:id="4832" w:author="sch8752328" w:date="2023-11-15T10:20:00Z">
        <w:r w:rsidRPr="00646DCF">
          <w:rPr>
            <w:rFonts w:ascii="Arial" w:eastAsia="Times New Roman" w:hAnsi="Arial" w:cs="Arial"/>
            <w:sz w:val="20"/>
            <w:szCs w:val="20"/>
            <w:lang w:eastAsia="en-GB"/>
            <w:rPrChange w:id="4833" w:author="sch8752328" w:date="2023-11-15T10:29:00Z">
              <w:rPr>
                <w:rFonts w:ascii="Arial" w:eastAsia="Times New Roman" w:hAnsi="Arial" w:cs="Arial"/>
                <w:sz w:val="20"/>
                <w:szCs w:val="20"/>
                <w:lang w:eastAsia="en-GB"/>
              </w:rPr>
            </w:rPrChange>
          </w:rPr>
          <w: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t>
        </w:r>
      </w:ins>
    </w:p>
    <w:p w14:paraId="428278F4" w14:textId="77777777" w:rsidR="00646DCF" w:rsidRPr="00646DCF" w:rsidRDefault="00646DCF" w:rsidP="00646DCF">
      <w:pPr>
        <w:spacing w:after="0"/>
        <w:jc w:val="both"/>
        <w:rPr>
          <w:ins w:id="4834" w:author="sch8752328" w:date="2023-11-15T10:20:00Z"/>
          <w:rFonts w:ascii="Arial" w:eastAsia="Times New Roman" w:hAnsi="Arial" w:cs="Arial"/>
          <w:sz w:val="20"/>
          <w:szCs w:val="20"/>
          <w:lang w:eastAsia="en-GB"/>
          <w:rPrChange w:id="4835" w:author="sch8752328" w:date="2023-11-15T10:29:00Z">
            <w:rPr>
              <w:ins w:id="4836" w:author="sch8752328" w:date="2023-11-15T10:20:00Z"/>
              <w:rFonts w:ascii="Arial" w:eastAsia="Times New Roman" w:hAnsi="Arial" w:cs="Arial"/>
              <w:sz w:val="20"/>
              <w:szCs w:val="20"/>
              <w:lang w:eastAsia="en-GB"/>
            </w:rPr>
          </w:rPrChange>
        </w:rPr>
      </w:pPr>
      <w:ins w:id="4837" w:author="sch8752328" w:date="2023-11-15T10:20:00Z">
        <w:r w:rsidRPr="00646DCF">
          <w:rPr>
            <w:rFonts w:ascii="Arial" w:eastAsia="Times New Roman" w:hAnsi="Arial" w:cs="Arial"/>
            <w:sz w:val="20"/>
            <w:szCs w:val="20"/>
            <w:lang w:eastAsia="en-GB"/>
            <w:rPrChange w:id="4838" w:author="sch8752328" w:date="2023-11-15T10:29:00Z">
              <w:rPr>
                <w:rFonts w:ascii="Arial" w:eastAsia="Times New Roman" w:hAnsi="Arial" w:cs="Arial"/>
                <w:sz w:val="20"/>
                <w:szCs w:val="20"/>
                <w:lang w:eastAsia="en-GB"/>
              </w:rPr>
            </w:rPrChange>
          </w:rPr>
          <w:t>Some of the risks could be:</w:t>
        </w:r>
      </w:ins>
    </w:p>
    <w:p w14:paraId="2266F4EB" w14:textId="77777777" w:rsidR="00646DCF" w:rsidRPr="00646DCF" w:rsidRDefault="00646DCF" w:rsidP="00646DCF">
      <w:pPr>
        <w:pStyle w:val="ListParagraph"/>
        <w:numPr>
          <w:ilvl w:val="0"/>
          <w:numId w:val="89"/>
        </w:numPr>
        <w:spacing w:after="0"/>
        <w:ind w:left="284"/>
        <w:jc w:val="both"/>
        <w:rPr>
          <w:ins w:id="4839" w:author="sch8752328" w:date="2023-11-15T10:20:00Z"/>
          <w:rFonts w:ascii="Arial" w:eastAsia="Times New Roman" w:hAnsi="Arial" w:cs="Arial"/>
          <w:sz w:val="20"/>
          <w:szCs w:val="20"/>
          <w:lang w:eastAsia="en-GB"/>
          <w:rPrChange w:id="4840" w:author="sch8752328" w:date="2023-11-15T10:29:00Z">
            <w:rPr>
              <w:ins w:id="4841" w:author="sch8752328" w:date="2023-11-15T10:20:00Z"/>
              <w:rFonts w:ascii="Arial" w:eastAsia="Times New Roman" w:hAnsi="Arial" w:cs="Arial"/>
              <w:sz w:val="20"/>
              <w:szCs w:val="20"/>
              <w:lang w:eastAsia="en-GB"/>
            </w:rPr>
          </w:rPrChange>
        </w:rPr>
      </w:pPr>
      <w:ins w:id="4842" w:author="sch8752328" w:date="2023-11-15T10:20:00Z">
        <w:r w:rsidRPr="00646DCF">
          <w:rPr>
            <w:rFonts w:ascii="Arial" w:eastAsia="Times New Roman" w:hAnsi="Arial" w:cs="Arial"/>
            <w:b/>
            <w:bCs/>
            <w:sz w:val="20"/>
            <w:szCs w:val="20"/>
            <w:lang w:eastAsia="en-GB"/>
            <w:rPrChange w:id="4843" w:author="sch8752328" w:date="2023-11-15T10:29:00Z">
              <w:rPr>
                <w:rFonts w:ascii="Arial" w:eastAsia="Times New Roman" w:hAnsi="Arial" w:cs="Arial"/>
                <w:b/>
                <w:bCs/>
                <w:sz w:val="20"/>
                <w:szCs w:val="20"/>
                <w:lang w:eastAsia="en-GB"/>
              </w:rPr>
            </w:rPrChange>
          </w:rPr>
          <w:t>content</w:t>
        </w:r>
        <w:r w:rsidRPr="00646DCF">
          <w:rPr>
            <w:rFonts w:ascii="Arial" w:eastAsia="Times New Roman" w:hAnsi="Arial" w:cs="Arial"/>
            <w:sz w:val="20"/>
            <w:szCs w:val="20"/>
            <w:lang w:eastAsia="en-GB"/>
            <w:rPrChange w:id="4844" w:author="sch8752328" w:date="2023-11-15T10:29:00Z">
              <w:rPr>
                <w:rFonts w:ascii="Arial" w:eastAsia="Times New Roman" w:hAnsi="Arial" w:cs="Arial"/>
                <w:sz w:val="20"/>
                <w:szCs w:val="20"/>
                <w:lang w:eastAsia="en-GB"/>
              </w:rPr>
            </w:rPrChange>
          </w:rPr>
          <w:t xml:space="preserve">: being exposed to illegal, inappropriate or harmful content, for example: </w:t>
        </w:r>
      </w:ins>
    </w:p>
    <w:p w14:paraId="62CEB1C3" w14:textId="77777777" w:rsidR="00646DCF" w:rsidRPr="00646DCF" w:rsidRDefault="00646DCF" w:rsidP="00646DCF">
      <w:pPr>
        <w:spacing w:after="0"/>
        <w:ind w:left="284" w:hanging="360"/>
        <w:jc w:val="both"/>
        <w:rPr>
          <w:ins w:id="4845" w:author="sch8752328" w:date="2023-11-15T10:20:00Z"/>
          <w:rFonts w:ascii="Arial" w:eastAsia="Times New Roman" w:hAnsi="Arial" w:cs="Arial"/>
          <w:sz w:val="20"/>
          <w:szCs w:val="20"/>
          <w:lang w:eastAsia="en-GB"/>
          <w:rPrChange w:id="4846" w:author="sch8752328" w:date="2023-11-15T10:29:00Z">
            <w:rPr>
              <w:ins w:id="4847" w:author="sch8752328" w:date="2023-11-15T10:20:00Z"/>
              <w:rFonts w:ascii="Arial" w:eastAsia="Times New Roman" w:hAnsi="Arial" w:cs="Arial"/>
              <w:sz w:val="20"/>
              <w:szCs w:val="20"/>
              <w:lang w:eastAsia="en-GB"/>
            </w:rPr>
          </w:rPrChange>
        </w:rPr>
      </w:pPr>
      <w:ins w:id="4848" w:author="sch8752328" w:date="2023-11-15T10:20:00Z">
        <w:r w:rsidRPr="00646DCF">
          <w:rPr>
            <w:rFonts w:ascii="Arial" w:eastAsia="Times New Roman" w:hAnsi="Arial" w:cs="Arial"/>
            <w:sz w:val="20"/>
            <w:szCs w:val="20"/>
            <w:lang w:eastAsia="en-GB"/>
            <w:rPrChange w:id="4849" w:author="sch8752328" w:date="2023-11-15T10:29:00Z">
              <w:rPr>
                <w:rFonts w:ascii="Arial" w:eastAsia="Times New Roman" w:hAnsi="Arial" w:cs="Arial"/>
                <w:sz w:val="20"/>
                <w:szCs w:val="20"/>
                <w:lang w:eastAsia="en-GB"/>
              </w:rPr>
            </w:rPrChange>
          </w:rPr>
          <w:tab/>
          <w:t xml:space="preserve">pornography, fake news, racism, misogyny, self-harm, suicide, anti-Semitism, radicalisation </w:t>
        </w:r>
        <w:r w:rsidRPr="00646DCF">
          <w:rPr>
            <w:rFonts w:ascii="Arial" w:eastAsia="Times New Roman" w:hAnsi="Arial" w:cs="Arial"/>
            <w:sz w:val="20"/>
            <w:szCs w:val="20"/>
            <w:lang w:eastAsia="en-GB"/>
            <w:rPrChange w:id="4850" w:author="sch8752328" w:date="2023-11-15T10:29:00Z">
              <w:rPr>
                <w:rFonts w:ascii="Arial" w:eastAsia="Times New Roman" w:hAnsi="Arial" w:cs="Arial"/>
                <w:sz w:val="20"/>
                <w:szCs w:val="20"/>
                <w:lang w:eastAsia="en-GB"/>
              </w:rPr>
            </w:rPrChange>
          </w:rPr>
          <w:tab/>
          <w:t xml:space="preserve">and extremism. </w:t>
        </w:r>
      </w:ins>
    </w:p>
    <w:p w14:paraId="2E86703D" w14:textId="77777777" w:rsidR="00646DCF" w:rsidRPr="00646DCF" w:rsidRDefault="00646DCF" w:rsidP="00646DCF">
      <w:pPr>
        <w:pStyle w:val="ListParagraph"/>
        <w:numPr>
          <w:ilvl w:val="1"/>
          <w:numId w:val="73"/>
        </w:numPr>
        <w:spacing w:after="0"/>
        <w:ind w:left="284"/>
        <w:jc w:val="both"/>
        <w:rPr>
          <w:ins w:id="4851" w:author="sch8752328" w:date="2023-11-15T10:20:00Z"/>
          <w:rFonts w:ascii="Arial" w:eastAsia="Times New Roman" w:hAnsi="Arial" w:cs="Arial"/>
          <w:sz w:val="20"/>
          <w:szCs w:val="20"/>
          <w:lang w:eastAsia="en-GB"/>
          <w:rPrChange w:id="4852" w:author="sch8752328" w:date="2023-11-15T10:29:00Z">
            <w:rPr>
              <w:ins w:id="4853" w:author="sch8752328" w:date="2023-11-15T10:20:00Z"/>
              <w:rFonts w:ascii="Arial" w:eastAsia="Times New Roman" w:hAnsi="Arial" w:cs="Arial"/>
              <w:sz w:val="20"/>
              <w:szCs w:val="20"/>
              <w:lang w:eastAsia="en-GB"/>
            </w:rPr>
          </w:rPrChange>
        </w:rPr>
      </w:pPr>
      <w:ins w:id="4854" w:author="sch8752328" w:date="2023-11-15T10:20:00Z">
        <w:r w:rsidRPr="00646DCF">
          <w:rPr>
            <w:rFonts w:ascii="Arial" w:eastAsia="Times New Roman" w:hAnsi="Arial" w:cs="Arial"/>
            <w:b/>
            <w:bCs/>
            <w:sz w:val="20"/>
            <w:szCs w:val="20"/>
            <w:lang w:eastAsia="en-GB"/>
            <w:rPrChange w:id="4855" w:author="sch8752328" w:date="2023-11-15T10:29:00Z">
              <w:rPr>
                <w:rFonts w:ascii="Arial" w:eastAsia="Times New Roman" w:hAnsi="Arial" w:cs="Arial"/>
                <w:b/>
                <w:bCs/>
                <w:sz w:val="20"/>
                <w:szCs w:val="20"/>
                <w:lang w:eastAsia="en-GB"/>
              </w:rPr>
            </w:rPrChange>
          </w:rPr>
          <w:t>contact</w:t>
        </w:r>
        <w:r w:rsidRPr="00646DCF">
          <w:rPr>
            <w:rFonts w:ascii="Arial" w:eastAsia="Times New Roman" w:hAnsi="Arial" w:cs="Arial"/>
            <w:sz w:val="20"/>
            <w:szCs w:val="20"/>
            <w:lang w:eastAsia="en-GB"/>
            <w:rPrChange w:id="4856" w:author="sch8752328" w:date="2023-11-15T10:29:00Z">
              <w:rPr>
                <w:rFonts w:ascii="Arial" w:eastAsia="Times New Roman" w:hAnsi="Arial" w:cs="Arial"/>
                <w:sz w:val="20"/>
                <w:szCs w:val="20"/>
                <w:lang w:eastAsia="en-GB"/>
              </w:rPr>
            </w:rPrChange>
          </w:rPr>
          <w:t>: being subjected to harmful online interaction with other users; for example: peer to peer pressure, commercial advertising and adults posing as children or young adults with the intention to groom or exploit them for sexual, criminal, financial or other purposes</w:t>
        </w:r>
      </w:ins>
    </w:p>
    <w:p w14:paraId="768CAB4C" w14:textId="77777777" w:rsidR="00646DCF" w:rsidRPr="00646DCF" w:rsidRDefault="00646DCF" w:rsidP="00646DCF">
      <w:pPr>
        <w:pStyle w:val="ListParagraph"/>
        <w:numPr>
          <w:ilvl w:val="1"/>
          <w:numId w:val="73"/>
        </w:numPr>
        <w:spacing w:after="0"/>
        <w:ind w:left="284"/>
        <w:jc w:val="both"/>
        <w:rPr>
          <w:ins w:id="4857" w:author="sch8752328" w:date="2023-11-15T10:20:00Z"/>
          <w:rFonts w:ascii="Arial" w:eastAsia="Times New Roman" w:hAnsi="Arial" w:cs="Arial"/>
          <w:sz w:val="20"/>
          <w:szCs w:val="20"/>
          <w:lang w:eastAsia="en-GB"/>
          <w:rPrChange w:id="4858" w:author="sch8752328" w:date="2023-11-15T10:29:00Z">
            <w:rPr>
              <w:ins w:id="4859" w:author="sch8752328" w:date="2023-11-15T10:20:00Z"/>
              <w:rFonts w:ascii="Arial" w:eastAsia="Times New Roman" w:hAnsi="Arial" w:cs="Arial"/>
              <w:sz w:val="20"/>
              <w:szCs w:val="20"/>
              <w:lang w:eastAsia="en-GB"/>
            </w:rPr>
          </w:rPrChange>
        </w:rPr>
      </w:pPr>
      <w:ins w:id="4860" w:author="sch8752328" w:date="2023-11-15T10:20:00Z">
        <w:r w:rsidRPr="00646DCF">
          <w:rPr>
            <w:rFonts w:ascii="Arial" w:eastAsia="Times New Roman" w:hAnsi="Arial" w:cs="Arial"/>
            <w:b/>
            <w:bCs/>
            <w:sz w:val="20"/>
            <w:szCs w:val="20"/>
            <w:lang w:eastAsia="en-GB"/>
            <w:rPrChange w:id="4861" w:author="sch8752328" w:date="2023-11-15T10:29:00Z">
              <w:rPr>
                <w:rFonts w:ascii="Arial" w:eastAsia="Times New Roman" w:hAnsi="Arial" w:cs="Arial"/>
                <w:b/>
                <w:bCs/>
                <w:sz w:val="20"/>
                <w:szCs w:val="20"/>
                <w:lang w:eastAsia="en-GB"/>
              </w:rPr>
            </w:rPrChange>
          </w:rPr>
          <w:t>conduc</w:t>
        </w:r>
        <w:r w:rsidRPr="00646DCF">
          <w:rPr>
            <w:rFonts w:ascii="Arial" w:eastAsia="Times New Roman" w:hAnsi="Arial" w:cs="Arial"/>
            <w:sz w:val="20"/>
            <w:szCs w:val="20"/>
            <w:lang w:eastAsia="en-GB"/>
            <w:rPrChange w:id="4862" w:author="sch8752328" w:date="2023-11-15T10:29:00Z">
              <w:rPr>
                <w:rFonts w:ascii="Arial" w:eastAsia="Times New Roman" w:hAnsi="Arial" w:cs="Arial"/>
                <w:sz w:val="20"/>
                <w:szCs w:val="20"/>
                <w:lang w:eastAsia="en-GB"/>
              </w:rPr>
            </w:rPrChange>
          </w:rPr>
          <w:t>t: personal online behaviour that increases the likelihood of, or causes, harm; for example, making, sending and receiving explicit images (e.g. consensual and non-consensual sharing of nudes and semi-nudes and/or pornography, sharing other explicit images and online bullying</w:t>
        </w:r>
      </w:ins>
    </w:p>
    <w:p w14:paraId="0D948C55" w14:textId="77777777" w:rsidR="00646DCF" w:rsidRPr="00646DCF" w:rsidRDefault="00646DCF" w:rsidP="00646DCF">
      <w:pPr>
        <w:pStyle w:val="ListParagraph"/>
        <w:numPr>
          <w:ilvl w:val="1"/>
          <w:numId w:val="73"/>
        </w:numPr>
        <w:spacing w:after="0"/>
        <w:ind w:left="284"/>
        <w:jc w:val="both"/>
        <w:rPr>
          <w:ins w:id="4863" w:author="sch8752328" w:date="2023-11-15T10:20:00Z"/>
          <w:rFonts w:ascii="Arial" w:eastAsia="Times New Roman" w:hAnsi="Arial" w:cs="Arial"/>
          <w:sz w:val="20"/>
          <w:szCs w:val="20"/>
          <w:lang w:eastAsia="en-GB"/>
          <w:rPrChange w:id="4864" w:author="sch8752328" w:date="2023-11-15T10:29:00Z">
            <w:rPr>
              <w:ins w:id="4865" w:author="sch8752328" w:date="2023-11-15T10:20:00Z"/>
              <w:rFonts w:ascii="Arial" w:eastAsia="Times New Roman" w:hAnsi="Arial" w:cs="Arial"/>
              <w:sz w:val="20"/>
              <w:szCs w:val="20"/>
              <w:lang w:eastAsia="en-GB"/>
            </w:rPr>
          </w:rPrChange>
        </w:rPr>
      </w:pPr>
      <w:ins w:id="4866" w:author="sch8752328" w:date="2023-11-15T10:20:00Z">
        <w:r w:rsidRPr="00646DCF">
          <w:rPr>
            <w:rFonts w:ascii="Arial" w:eastAsia="Times New Roman" w:hAnsi="Arial" w:cs="Arial"/>
            <w:b/>
            <w:bCs/>
            <w:sz w:val="20"/>
            <w:szCs w:val="20"/>
            <w:lang w:eastAsia="en-GB"/>
            <w:rPrChange w:id="4867" w:author="sch8752328" w:date="2023-11-15T10:29:00Z">
              <w:rPr>
                <w:rFonts w:ascii="Arial" w:eastAsia="Times New Roman" w:hAnsi="Arial" w:cs="Arial"/>
                <w:b/>
                <w:bCs/>
                <w:sz w:val="20"/>
                <w:szCs w:val="20"/>
                <w:lang w:eastAsia="en-GB"/>
              </w:rPr>
            </w:rPrChange>
          </w:rPr>
          <w:t>commerce</w:t>
        </w:r>
        <w:r w:rsidRPr="00646DCF">
          <w:rPr>
            <w:rFonts w:ascii="Arial" w:eastAsia="Times New Roman" w:hAnsi="Arial" w:cs="Arial"/>
            <w:sz w:val="20"/>
            <w:szCs w:val="20"/>
            <w:lang w:eastAsia="en-GB"/>
            <w:rPrChange w:id="4868" w:author="sch8752328" w:date="2023-11-15T10:29:00Z">
              <w:rPr>
                <w:rFonts w:ascii="Arial" w:eastAsia="Times New Roman" w:hAnsi="Arial" w:cs="Arial"/>
                <w:sz w:val="20"/>
                <w:szCs w:val="20"/>
                <w:lang w:eastAsia="en-GB"/>
              </w:rPr>
            </w:rPrChange>
          </w:rPr>
          <w:t xml:space="preserve"> - risks such as online gambling, inappropriate advertising, phishing</w:t>
        </w:r>
      </w:ins>
    </w:p>
    <w:p w14:paraId="16D846F6" w14:textId="77777777" w:rsidR="00646DCF" w:rsidRPr="00646DCF" w:rsidRDefault="00646DCF" w:rsidP="00646DCF">
      <w:pPr>
        <w:pStyle w:val="ListParagraph"/>
        <w:spacing w:after="0"/>
        <w:ind w:left="284" w:hanging="360"/>
        <w:jc w:val="both"/>
        <w:rPr>
          <w:ins w:id="4869" w:author="sch8752328" w:date="2023-11-15T10:20:00Z"/>
          <w:rFonts w:ascii="Arial" w:eastAsia="Times New Roman" w:hAnsi="Arial" w:cs="Arial"/>
          <w:sz w:val="20"/>
          <w:szCs w:val="20"/>
          <w:lang w:eastAsia="en-GB"/>
          <w:rPrChange w:id="4870" w:author="sch8752328" w:date="2023-11-15T10:29:00Z">
            <w:rPr>
              <w:ins w:id="4871" w:author="sch8752328" w:date="2023-11-15T10:20:00Z"/>
              <w:rFonts w:ascii="Arial" w:eastAsia="Times New Roman" w:hAnsi="Arial" w:cs="Arial"/>
              <w:sz w:val="20"/>
              <w:szCs w:val="20"/>
              <w:lang w:eastAsia="en-GB"/>
            </w:rPr>
          </w:rPrChange>
        </w:rPr>
      </w:pPr>
      <w:ins w:id="4872" w:author="sch8752328" w:date="2023-11-15T10:20:00Z">
        <w:r w:rsidRPr="00646DCF">
          <w:rPr>
            <w:rFonts w:ascii="Arial" w:eastAsia="Times New Roman" w:hAnsi="Arial" w:cs="Arial"/>
            <w:sz w:val="20"/>
            <w:szCs w:val="20"/>
            <w:lang w:eastAsia="en-GB"/>
            <w:rPrChange w:id="4873" w:author="sch8752328" w:date="2023-11-15T10:29:00Z">
              <w:rPr>
                <w:rFonts w:ascii="Arial" w:eastAsia="Times New Roman" w:hAnsi="Arial" w:cs="Arial"/>
                <w:sz w:val="20"/>
                <w:szCs w:val="20"/>
                <w:lang w:eastAsia="en-GB"/>
              </w:rPr>
            </w:rPrChange>
          </w:rPr>
          <w:tab/>
          <w:t xml:space="preserve">and or financial scams. If you feel your pupils, students or staff are at risk, please </w:t>
        </w:r>
      </w:ins>
    </w:p>
    <w:p w14:paraId="02271A0C" w14:textId="77777777" w:rsidR="00646DCF" w:rsidRPr="00646DCF" w:rsidRDefault="00646DCF" w:rsidP="00646DCF">
      <w:pPr>
        <w:pStyle w:val="ListParagraph"/>
        <w:spacing w:after="0"/>
        <w:ind w:left="284" w:hanging="360"/>
        <w:jc w:val="both"/>
        <w:rPr>
          <w:ins w:id="4874" w:author="sch8752328" w:date="2023-11-15T10:20:00Z"/>
          <w:rFonts w:ascii="Arial" w:eastAsia="Times New Roman" w:hAnsi="Arial" w:cs="Arial"/>
          <w:sz w:val="12"/>
          <w:szCs w:val="12"/>
          <w:lang w:eastAsia="en-GB"/>
          <w:rPrChange w:id="4875" w:author="sch8752328" w:date="2023-11-15T10:29:00Z">
            <w:rPr>
              <w:ins w:id="4876" w:author="sch8752328" w:date="2023-11-15T10:20:00Z"/>
              <w:rFonts w:ascii="Arial" w:eastAsia="Times New Roman" w:hAnsi="Arial" w:cs="Arial"/>
              <w:sz w:val="12"/>
              <w:szCs w:val="12"/>
              <w:lang w:eastAsia="en-GB"/>
            </w:rPr>
          </w:rPrChange>
        </w:rPr>
      </w:pPr>
      <w:ins w:id="4877" w:author="sch8752328" w:date="2023-11-15T10:20:00Z">
        <w:r w:rsidRPr="00646DCF">
          <w:rPr>
            <w:rFonts w:ascii="Arial" w:eastAsia="Times New Roman" w:hAnsi="Arial" w:cs="Arial"/>
            <w:sz w:val="20"/>
            <w:szCs w:val="20"/>
            <w:lang w:eastAsia="en-GB"/>
            <w:rPrChange w:id="4878" w:author="sch8752328" w:date="2023-11-15T10:29:00Z">
              <w:rPr>
                <w:rFonts w:ascii="Arial" w:eastAsia="Times New Roman" w:hAnsi="Arial" w:cs="Arial"/>
                <w:sz w:val="20"/>
                <w:szCs w:val="20"/>
                <w:lang w:eastAsia="en-GB"/>
              </w:rPr>
            </w:rPrChange>
          </w:rPr>
          <w:tab/>
          <w:t xml:space="preserve">report it to the Anti-Phishing Working Group </w:t>
        </w:r>
      </w:ins>
    </w:p>
    <w:p w14:paraId="311EE732" w14:textId="77777777" w:rsidR="00646DCF" w:rsidRPr="00646DCF" w:rsidRDefault="00646DCF" w:rsidP="00646DCF">
      <w:pPr>
        <w:spacing w:after="0"/>
        <w:jc w:val="both"/>
        <w:rPr>
          <w:ins w:id="4879" w:author="sch8752328" w:date="2023-11-15T10:20:00Z"/>
          <w:rFonts w:ascii="Arial" w:eastAsia="Times New Roman" w:hAnsi="Arial" w:cs="Arial"/>
          <w:sz w:val="20"/>
          <w:szCs w:val="20"/>
          <w:lang w:eastAsia="en-GB"/>
          <w:rPrChange w:id="4880" w:author="sch8752328" w:date="2023-11-15T10:29:00Z">
            <w:rPr>
              <w:ins w:id="4881" w:author="sch8752328" w:date="2023-11-15T10:20:00Z"/>
              <w:rFonts w:ascii="Arial" w:eastAsia="Times New Roman" w:hAnsi="Arial" w:cs="Arial"/>
              <w:sz w:val="20"/>
              <w:szCs w:val="20"/>
              <w:lang w:eastAsia="en-GB"/>
            </w:rPr>
          </w:rPrChange>
        </w:rPr>
      </w:pPr>
    </w:p>
    <w:p w14:paraId="099842C9" w14:textId="77777777" w:rsidR="00646DCF" w:rsidRPr="00646DCF" w:rsidRDefault="00646DCF" w:rsidP="00646DCF">
      <w:pPr>
        <w:spacing w:after="0"/>
        <w:jc w:val="both"/>
        <w:rPr>
          <w:ins w:id="4882" w:author="sch8752328" w:date="2023-11-15T10:20:00Z"/>
          <w:rFonts w:ascii="Arial" w:eastAsia="Times New Roman" w:hAnsi="Arial" w:cs="Arial"/>
          <w:sz w:val="20"/>
          <w:szCs w:val="20"/>
          <w:lang w:eastAsia="en-GB"/>
          <w:rPrChange w:id="4883" w:author="sch8752328" w:date="2023-11-15T10:29:00Z">
            <w:rPr>
              <w:ins w:id="4884" w:author="sch8752328" w:date="2023-11-15T10:20:00Z"/>
              <w:rFonts w:ascii="Arial" w:eastAsia="Times New Roman" w:hAnsi="Arial" w:cs="Arial"/>
              <w:sz w:val="20"/>
              <w:szCs w:val="20"/>
              <w:lang w:eastAsia="en-GB"/>
            </w:rPr>
          </w:rPrChange>
        </w:rPr>
      </w:pPr>
      <w:ins w:id="4885" w:author="sch8752328" w:date="2023-11-15T10:20:00Z">
        <w:r w:rsidRPr="00646DCF">
          <w:rPr>
            <w:rFonts w:ascii="Arial" w:eastAsia="Times New Roman" w:hAnsi="Arial" w:cs="Arial"/>
            <w:sz w:val="20"/>
            <w:szCs w:val="20"/>
            <w:lang w:eastAsia="en-GB"/>
            <w:rPrChange w:id="4886" w:author="sch8752328" w:date="2023-11-15T10:29:00Z">
              <w:rPr>
                <w:rFonts w:ascii="Arial" w:eastAsia="Times New Roman" w:hAnsi="Arial" w:cs="Arial"/>
                <w:sz w:val="20"/>
                <w:szCs w:val="20"/>
                <w:lang w:eastAsia="en-GB"/>
              </w:rPr>
            </w:rPrChange>
          </w:rPr>
          <w:t xml:space="preserve">The school therefore seeks to provide information and awareness to staff, pupils and their parents through: </w:t>
        </w:r>
      </w:ins>
    </w:p>
    <w:p w14:paraId="3146C66D" w14:textId="77777777" w:rsidR="00646DCF" w:rsidRPr="00646DCF" w:rsidRDefault="00646DCF" w:rsidP="00646DCF">
      <w:pPr>
        <w:numPr>
          <w:ilvl w:val="0"/>
          <w:numId w:val="90"/>
        </w:numPr>
        <w:spacing w:after="0"/>
        <w:ind w:left="284" w:hanging="284"/>
        <w:jc w:val="both"/>
        <w:rPr>
          <w:ins w:id="4887" w:author="sch8752328" w:date="2023-11-15T10:20:00Z"/>
          <w:rFonts w:ascii="Arial" w:eastAsia="Times New Roman" w:hAnsi="Arial" w:cs="Arial"/>
          <w:iCs/>
          <w:sz w:val="20"/>
          <w:szCs w:val="20"/>
          <w:lang w:eastAsia="en-GB"/>
          <w:rPrChange w:id="4888" w:author="sch8752328" w:date="2023-11-15T10:29:00Z">
            <w:rPr>
              <w:ins w:id="4889" w:author="sch8752328" w:date="2023-11-15T10:20:00Z"/>
              <w:rFonts w:ascii="Arial" w:eastAsia="Times New Roman" w:hAnsi="Arial" w:cs="Arial"/>
              <w:iCs/>
              <w:sz w:val="20"/>
              <w:szCs w:val="20"/>
              <w:lang w:eastAsia="en-GB"/>
            </w:rPr>
          </w:rPrChange>
        </w:rPr>
      </w:pPr>
      <w:ins w:id="4890" w:author="sch8752328" w:date="2023-11-15T10:20:00Z">
        <w:r w:rsidRPr="00646DCF">
          <w:rPr>
            <w:rFonts w:ascii="Arial" w:eastAsia="Times New Roman" w:hAnsi="Arial" w:cs="Arial"/>
            <w:iCs/>
            <w:sz w:val="20"/>
            <w:szCs w:val="20"/>
            <w:lang w:eastAsia="en-GB"/>
            <w:rPrChange w:id="4891" w:author="sch8752328" w:date="2023-11-15T10:29:00Z">
              <w:rPr>
                <w:rFonts w:ascii="Arial" w:eastAsia="Times New Roman" w:hAnsi="Arial" w:cs="Arial"/>
                <w:iCs/>
                <w:sz w:val="20"/>
                <w:szCs w:val="20"/>
                <w:lang w:eastAsia="en-GB"/>
              </w:rPr>
            </w:rPrChange>
          </w:rPr>
          <w:t xml:space="preserve">acceptable use agreements for children, teachers, parents/carers and governors </w:t>
        </w:r>
      </w:ins>
    </w:p>
    <w:p w14:paraId="0337204A" w14:textId="77777777" w:rsidR="00646DCF" w:rsidRPr="00646DCF" w:rsidRDefault="00646DCF" w:rsidP="00646DCF">
      <w:pPr>
        <w:numPr>
          <w:ilvl w:val="0"/>
          <w:numId w:val="90"/>
        </w:numPr>
        <w:spacing w:after="0"/>
        <w:ind w:left="284" w:hanging="284"/>
        <w:jc w:val="both"/>
        <w:rPr>
          <w:ins w:id="4892" w:author="sch8752328" w:date="2023-11-15T10:20:00Z"/>
          <w:rFonts w:ascii="Arial" w:eastAsia="Times New Roman" w:hAnsi="Arial" w:cs="Arial"/>
          <w:sz w:val="20"/>
          <w:szCs w:val="20"/>
          <w:lang w:eastAsia="en-GB"/>
          <w:rPrChange w:id="4893" w:author="sch8752328" w:date="2023-11-15T10:29:00Z">
            <w:rPr>
              <w:ins w:id="4894" w:author="sch8752328" w:date="2023-11-15T10:20:00Z"/>
              <w:rFonts w:ascii="Arial" w:eastAsia="Times New Roman" w:hAnsi="Arial" w:cs="Arial"/>
              <w:sz w:val="20"/>
              <w:szCs w:val="20"/>
              <w:lang w:eastAsia="en-GB"/>
            </w:rPr>
          </w:rPrChange>
        </w:rPr>
      </w:pPr>
      <w:ins w:id="4895" w:author="sch8752328" w:date="2023-11-15T10:20:00Z">
        <w:r w:rsidRPr="00646DCF">
          <w:rPr>
            <w:rFonts w:ascii="Arial" w:eastAsia="Times New Roman" w:hAnsi="Arial" w:cs="Arial"/>
            <w:iCs/>
            <w:sz w:val="20"/>
            <w:szCs w:val="20"/>
            <w:lang w:eastAsia="en-GB"/>
            <w:rPrChange w:id="4896" w:author="sch8752328" w:date="2023-11-15T10:29:00Z">
              <w:rPr>
                <w:rFonts w:ascii="Arial" w:eastAsia="Times New Roman" w:hAnsi="Arial" w:cs="Arial"/>
                <w:iCs/>
                <w:sz w:val="20"/>
                <w:szCs w:val="20"/>
                <w:lang w:eastAsia="en-GB"/>
              </w:rPr>
            </w:rPrChange>
          </w:rPr>
          <w:t>curriculum activities involving raising awareness around staying safe online</w:t>
        </w:r>
      </w:ins>
    </w:p>
    <w:p w14:paraId="74DE5E71" w14:textId="77777777" w:rsidR="00646DCF" w:rsidRPr="00646DCF" w:rsidRDefault="00646DCF" w:rsidP="00646DCF">
      <w:pPr>
        <w:numPr>
          <w:ilvl w:val="0"/>
          <w:numId w:val="90"/>
        </w:numPr>
        <w:spacing w:after="0"/>
        <w:ind w:left="284" w:hanging="284"/>
        <w:jc w:val="both"/>
        <w:rPr>
          <w:ins w:id="4897" w:author="sch8752328" w:date="2023-11-15T10:20:00Z"/>
          <w:rFonts w:ascii="Arial" w:eastAsia="Times New Roman" w:hAnsi="Arial" w:cs="Arial"/>
          <w:sz w:val="20"/>
          <w:szCs w:val="20"/>
          <w:lang w:eastAsia="en-GB"/>
          <w:rPrChange w:id="4898" w:author="sch8752328" w:date="2023-11-15T10:29:00Z">
            <w:rPr>
              <w:ins w:id="4899" w:author="sch8752328" w:date="2023-11-15T10:20:00Z"/>
              <w:rFonts w:ascii="Arial" w:eastAsia="Times New Roman" w:hAnsi="Arial" w:cs="Arial"/>
              <w:sz w:val="20"/>
              <w:szCs w:val="20"/>
              <w:lang w:eastAsia="en-GB"/>
            </w:rPr>
          </w:rPrChange>
        </w:rPr>
      </w:pPr>
      <w:ins w:id="4900" w:author="sch8752328" w:date="2023-11-15T10:20:00Z">
        <w:r w:rsidRPr="00646DCF">
          <w:rPr>
            <w:rFonts w:ascii="Arial" w:eastAsia="Times New Roman" w:hAnsi="Arial" w:cs="Arial"/>
            <w:iCs/>
            <w:sz w:val="20"/>
            <w:szCs w:val="20"/>
            <w:lang w:eastAsia="en-GB"/>
            <w:rPrChange w:id="4901" w:author="sch8752328" w:date="2023-11-15T10:29:00Z">
              <w:rPr>
                <w:rFonts w:ascii="Arial" w:eastAsia="Times New Roman" w:hAnsi="Arial" w:cs="Arial"/>
                <w:iCs/>
                <w:sz w:val="20"/>
                <w:szCs w:val="20"/>
                <w:lang w:eastAsia="en-GB"/>
              </w:rPr>
            </w:rPrChange>
          </w:rPr>
          <w:t>information included in letters, newsletters, web site</w:t>
        </w:r>
      </w:ins>
    </w:p>
    <w:p w14:paraId="11DA11A9" w14:textId="124403A6" w:rsidR="00646DCF" w:rsidRPr="00646DCF" w:rsidRDefault="00D569F7" w:rsidP="00646DCF">
      <w:pPr>
        <w:numPr>
          <w:ilvl w:val="0"/>
          <w:numId w:val="90"/>
        </w:numPr>
        <w:spacing w:after="0"/>
        <w:ind w:left="284" w:hanging="284"/>
        <w:jc w:val="both"/>
        <w:rPr>
          <w:ins w:id="4902" w:author="sch8752328" w:date="2023-11-15T10:20:00Z"/>
          <w:rFonts w:ascii="Arial" w:eastAsia="Times New Roman" w:hAnsi="Arial" w:cs="Arial"/>
          <w:sz w:val="20"/>
          <w:szCs w:val="20"/>
          <w:lang w:eastAsia="en-GB"/>
          <w:rPrChange w:id="4903" w:author="sch8752328" w:date="2023-11-15T10:29:00Z">
            <w:rPr>
              <w:ins w:id="4904" w:author="sch8752328" w:date="2023-11-15T10:20:00Z"/>
              <w:rFonts w:ascii="Arial" w:eastAsia="Times New Roman" w:hAnsi="Arial" w:cs="Arial"/>
              <w:sz w:val="20"/>
              <w:szCs w:val="20"/>
              <w:lang w:eastAsia="en-GB"/>
            </w:rPr>
          </w:rPrChange>
        </w:rPr>
      </w:pPr>
      <w:ins w:id="4905" w:author="sch8752328" w:date="2023-11-15T10:31:00Z">
        <w:r w:rsidRPr="00646DCF">
          <w:rPr>
            <w:rFonts w:ascii="Arial" w:eastAsia="Times New Roman" w:hAnsi="Arial" w:cs="Arial"/>
            <w:iCs/>
            <w:sz w:val="20"/>
            <w:szCs w:val="20"/>
            <w:lang w:eastAsia="en-GB"/>
            <w:rPrChange w:id="4906" w:author="sch8752328" w:date="2023-11-15T10:29:00Z">
              <w:rPr>
                <w:rFonts w:ascii="Arial" w:eastAsia="Times New Roman" w:hAnsi="Arial" w:cs="Arial"/>
                <w:iCs/>
                <w:sz w:val="20"/>
                <w:szCs w:val="20"/>
                <w:lang w:eastAsia="en-GB"/>
              </w:rPr>
            </w:rPrChange>
          </w:rPr>
          <w:t>parents’</w:t>
        </w:r>
      </w:ins>
      <w:ins w:id="4907" w:author="sch8752328" w:date="2023-11-15T10:20:00Z">
        <w:r w:rsidR="00646DCF" w:rsidRPr="00646DCF">
          <w:rPr>
            <w:rFonts w:ascii="Arial" w:eastAsia="Times New Roman" w:hAnsi="Arial" w:cs="Arial"/>
            <w:iCs/>
            <w:sz w:val="20"/>
            <w:szCs w:val="20"/>
            <w:lang w:eastAsia="en-GB"/>
            <w:rPrChange w:id="4908" w:author="sch8752328" w:date="2023-11-15T10:29:00Z">
              <w:rPr>
                <w:rFonts w:ascii="Arial" w:eastAsia="Times New Roman" w:hAnsi="Arial" w:cs="Arial"/>
                <w:iCs/>
                <w:sz w:val="20"/>
                <w:szCs w:val="20"/>
                <w:lang w:eastAsia="en-GB"/>
              </w:rPr>
            </w:rPrChange>
          </w:rPr>
          <w:t xml:space="preserve"> evenings / sessions </w:t>
        </w:r>
      </w:ins>
    </w:p>
    <w:p w14:paraId="75E44D7E" w14:textId="77777777" w:rsidR="00646DCF" w:rsidRPr="00646DCF" w:rsidRDefault="00646DCF" w:rsidP="00646DCF">
      <w:pPr>
        <w:numPr>
          <w:ilvl w:val="0"/>
          <w:numId w:val="90"/>
        </w:numPr>
        <w:spacing w:after="0"/>
        <w:ind w:left="284" w:hanging="284"/>
        <w:jc w:val="both"/>
        <w:rPr>
          <w:ins w:id="4909" w:author="sch8752328" w:date="2023-11-15T10:20:00Z"/>
          <w:rFonts w:ascii="Arial" w:eastAsia="Times New Roman" w:hAnsi="Arial" w:cs="Arial"/>
          <w:sz w:val="20"/>
          <w:szCs w:val="20"/>
          <w:lang w:eastAsia="en-GB"/>
          <w:rPrChange w:id="4910" w:author="sch8752328" w:date="2023-11-15T10:29:00Z">
            <w:rPr>
              <w:ins w:id="4911" w:author="sch8752328" w:date="2023-11-15T10:20:00Z"/>
              <w:rFonts w:ascii="Arial" w:eastAsia="Times New Roman" w:hAnsi="Arial" w:cs="Arial"/>
              <w:sz w:val="20"/>
              <w:szCs w:val="20"/>
              <w:lang w:eastAsia="en-GB"/>
            </w:rPr>
          </w:rPrChange>
        </w:rPr>
      </w:pPr>
      <w:ins w:id="4912" w:author="sch8752328" w:date="2023-11-15T10:20:00Z">
        <w:r w:rsidRPr="00646DCF">
          <w:rPr>
            <w:rFonts w:ascii="Arial" w:eastAsia="Times New Roman" w:hAnsi="Arial" w:cs="Arial"/>
            <w:iCs/>
            <w:sz w:val="20"/>
            <w:szCs w:val="20"/>
            <w:lang w:eastAsia="en-GB"/>
            <w:rPrChange w:id="4913" w:author="sch8752328" w:date="2023-11-15T10:29:00Z">
              <w:rPr>
                <w:rFonts w:ascii="Arial" w:eastAsia="Times New Roman" w:hAnsi="Arial" w:cs="Arial"/>
                <w:iCs/>
                <w:sz w:val="20"/>
                <w:szCs w:val="20"/>
                <w:lang w:eastAsia="en-GB"/>
              </w:rPr>
            </w:rPrChange>
          </w:rPr>
          <w:t xml:space="preserve">high profile events / campaigns e.g. Safer Internet Day </w:t>
        </w:r>
      </w:ins>
    </w:p>
    <w:p w14:paraId="527DD774" w14:textId="77777777" w:rsidR="00646DCF" w:rsidRPr="00646DCF" w:rsidRDefault="00646DCF" w:rsidP="00646DCF">
      <w:pPr>
        <w:numPr>
          <w:ilvl w:val="0"/>
          <w:numId w:val="90"/>
        </w:numPr>
        <w:spacing w:after="0"/>
        <w:ind w:left="284" w:hanging="284"/>
        <w:jc w:val="both"/>
        <w:rPr>
          <w:ins w:id="4914" w:author="sch8752328" w:date="2023-11-15T10:20:00Z"/>
          <w:rFonts w:ascii="Arial" w:eastAsia="Times New Roman" w:hAnsi="Arial" w:cs="Arial"/>
          <w:sz w:val="20"/>
          <w:szCs w:val="20"/>
          <w:lang w:eastAsia="en-GB"/>
          <w:rPrChange w:id="4915" w:author="sch8752328" w:date="2023-11-15T10:29:00Z">
            <w:rPr>
              <w:ins w:id="4916" w:author="sch8752328" w:date="2023-11-15T10:20:00Z"/>
              <w:rFonts w:ascii="Arial" w:eastAsia="Times New Roman" w:hAnsi="Arial" w:cs="Arial"/>
              <w:sz w:val="20"/>
              <w:szCs w:val="20"/>
              <w:lang w:eastAsia="en-GB"/>
            </w:rPr>
          </w:rPrChange>
        </w:rPr>
      </w:pPr>
      <w:ins w:id="4917" w:author="sch8752328" w:date="2023-11-15T10:20:00Z">
        <w:r w:rsidRPr="00646DCF">
          <w:rPr>
            <w:rFonts w:ascii="Arial" w:eastAsia="Times New Roman" w:hAnsi="Arial" w:cs="Arial"/>
            <w:iCs/>
            <w:sz w:val="20"/>
            <w:szCs w:val="20"/>
            <w:lang w:eastAsia="en-GB"/>
            <w:rPrChange w:id="4918" w:author="sch8752328" w:date="2023-11-15T10:29:00Z">
              <w:rPr>
                <w:rFonts w:ascii="Arial" w:eastAsia="Times New Roman" w:hAnsi="Arial" w:cs="Arial"/>
                <w:iCs/>
                <w:sz w:val="20"/>
                <w:szCs w:val="20"/>
                <w:lang w:eastAsia="en-GB"/>
              </w:rPr>
            </w:rPrChange>
          </w:rPr>
          <w:t>building awareness around information that is held on relevant web sites and or publications</w:t>
        </w:r>
      </w:ins>
    </w:p>
    <w:p w14:paraId="40BF6092" w14:textId="77777777" w:rsidR="00646DCF" w:rsidRPr="00646DCF" w:rsidRDefault="00646DCF" w:rsidP="00646DCF">
      <w:pPr>
        <w:numPr>
          <w:ilvl w:val="0"/>
          <w:numId w:val="90"/>
        </w:numPr>
        <w:spacing w:after="0"/>
        <w:ind w:left="284" w:hanging="284"/>
        <w:jc w:val="both"/>
        <w:rPr>
          <w:ins w:id="4919" w:author="sch8752328" w:date="2023-11-15T10:20:00Z"/>
          <w:rFonts w:ascii="Arial" w:eastAsia="Times New Roman" w:hAnsi="Arial" w:cs="Arial"/>
          <w:sz w:val="24"/>
          <w:szCs w:val="24"/>
          <w:lang w:eastAsia="en-GB"/>
          <w:rPrChange w:id="4920" w:author="sch8752328" w:date="2023-11-15T10:29:00Z">
            <w:rPr>
              <w:ins w:id="4921" w:author="sch8752328" w:date="2023-11-15T10:20:00Z"/>
              <w:rFonts w:ascii="Arial" w:eastAsia="Times New Roman" w:hAnsi="Arial" w:cs="Arial"/>
              <w:sz w:val="24"/>
              <w:szCs w:val="24"/>
              <w:lang w:eastAsia="en-GB"/>
            </w:rPr>
          </w:rPrChange>
        </w:rPr>
      </w:pPr>
      <w:ins w:id="4922" w:author="sch8752328" w:date="2023-11-15T10:20:00Z">
        <w:r w:rsidRPr="00646DCF">
          <w:rPr>
            <w:rFonts w:ascii="Arial" w:eastAsia="Times New Roman" w:hAnsi="Arial" w:cs="Arial"/>
            <w:iCs/>
            <w:sz w:val="20"/>
            <w:szCs w:val="20"/>
            <w:lang w:eastAsia="en-GB"/>
            <w:rPrChange w:id="4923" w:author="sch8752328" w:date="2023-11-15T10:29:00Z">
              <w:rPr>
                <w:rFonts w:ascii="Arial" w:eastAsia="Times New Roman" w:hAnsi="Arial" w:cs="Arial"/>
                <w:iCs/>
                <w:sz w:val="20"/>
                <w:szCs w:val="20"/>
                <w:lang w:eastAsia="en-GB"/>
              </w:rPr>
            </w:rPrChange>
          </w:rPr>
          <w:t>social media policy</w:t>
        </w:r>
      </w:ins>
    </w:p>
    <w:p w14:paraId="08E89C4E" w14:textId="77777777" w:rsidR="00646DCF" w:rsidRPr="00646DCF" w:rsidRDefault="00646DCF" w:rsidP="00646DCF">
      <w:pPr>
        <w:autoSpaceDE w:val="0"/>
        <w:autoSpaceDN w:val="0"/>
        <w:adjustRightInd w:val="0"/>
        <w:spacing w:after="0" w:line="240" w:lineRule="auto"/>
        <w:jc w:val="both"/>
        <w:rPr>
          <w:ins w:id="4924" w:author="sch8752328" w:date="2023-11-15T10:20:00Z"/>
          <w:rFonts w:ascii="Arial" w:eastAsiaTheme="minorHAnsi" w:hAnsi="Arial" w:cs="Arial"/>
          <w:color w:val="000000"/>
          <w:sz w:val="24"/>
          <w:szCs w:val="24"/>
          <w:lang w:eastAsia="en-US"/>
          <w:rPrChange w:id="4925" w:author="sch8752328" w:date="2023-11-15T10:29:00Z">
            <w:rPr>
              <w:ins w:id="4926" w:author="sch8752328" w:date="2023-11-15T10:20:00Z"/>
              <w:rFonts w:ascii="Arial" w:eastAsiaTheme="minorHAnsi" w:hAnsi="Arial" w:cs="Arial"/>
              <w:color w:val="000000"/>
              <w:sz w:val="24"/>
              <w:szCs w:val="24"/>
              <w:lang w:eastAsia="en-US"/>
            </w:rPr>
          </w:rPrChange>
        </w:rPr>
      </w:pPr>
    </w:p>
    <w:p w14:paraId="5EC118F4" w14:textId="56014F2C" w:rsidR="00646DCF" w:rsidRPr="00646DCF" w:rsidRDefault="00D569F7" w:rsidP="00646DCF">
      <w:pPr>
        <w:spacing w:after="0"/>
        <w:jc w:val="both"/>
        <w:rPr>
          <w:ins w:id="4927" w:author="sch8752328" w:date="2023-11-15T10:20:00Z"/>
          <w:rFonts w:ascii="Arial" w:eastAsia="Times New Roman" w:hAnsi="Arial" w:cs="Arial"/>
          <w:color w:val="000000" w:themeColor="text1"/>
          <w:sz w:val="20"/>
          <w:szCs w:val="20"/>
          <w:lang w:eastAsia="en-GB"/>
          <w:rPrChange w:id="4928" w:author="sch8752328" w:date="2023-11-15T10:29:00Z">
            <w:rPr>
              <w:ins w:id="4929" w:author="sch8752328" w:date="2023-11-15T10:20:00Z"/>
              <w:rFonts w:ascii="Arial" w:eastAsia="Times New Roman" w:hAnsi="Arial" w:cs="Arial"/>
              <w:color w:val="000000" w:themeColor="text1"/>
              <w:sz w:val="20"/>
              <w:szCs w:val="20"/>
              <w:lang w:eastAsia="en-GB"/>
            </w:rPr>
          </w:rPrChange>
        </w:rPr>
      </w:pPr>
      <w:ins w:id="4930" w:author="sch8752328" w:date="2023-11-15T10:31:00Z">
        <w:r w:rsidRPr="00646DCF">
          <w:rPr>
            <w:rFonts w:ascii="Arial" w:eastAsia="Times New Roman" w:hAnsi="Arial" w:cs="Arial"/>
            <w:b/>
            <w:bCs/>
            <w:color w:val="000000" w:themeColor="text1"/>
            <w:sz w:val="20"/>
            <w:szCs w:val="20"/>
            <w:lang w:eastAsia="en-GB"/>
            <w:rPrChange w:id="4931" w:author="sch8752328" w:date="2023-11-15T10:29:00Z">
              <w:rPr>
                <w:rFonts w:ascii="Arial" w:eastAsia="Times New Roman" w:hAnsi="Arial" w:cs="Arial"/>
                <w:b/>
                <w:bCs/>
                <w:color w:val="000000" w:themeColor="text1"/>
                <w:sz w:val="20"/>
                <w:szCs w:val="20"/>
                <w:lang w:eastAsia="en-GB"/>
              </w:rPr>
            </w:rPrChange>
          </w:rPr>
          <w:t>Cybercrime</w:t>
        </w:r>
      </w:ins>
      <w:ins w:id="4932" w:author="sch8752328" w:date="2023-11-15T10:20:00Z">
        <w:r w:rsidR="00646DCF" w:rsidRPr="00646DCF">
          <w:rPr>
            <w:rFonts w:ascii="Arial" w:eastAsia="Times New Roman" w:hAnsi="Arial" w:cs="Arial"/>
            <w:b/>
            <w:bCs/>
            <w:color w:val="000000" w:themeColor="text1"/>
            <w:sz w:val="20"/>
            <w:szCs w:val="20"/>
            <w:lang w:eastAsia="en-GB"/>
            <w:rPrChange w:id="4933" w:author="sch8752328" w:date="2023-11-15T10:29:00Z">
              <w:rPr>
                <w:rFonts w:ascii="Arial" w:eastAsia="Times New Roman" w:hAnsi="Arial" w:cs="Arial"/>
                <w:b/>
                <w:bCs/>
                <w:color w:val="000000" w:themeColor="text1"/>
                <w:sz w:val="20"/>
                <w:szCs w:val="20"/>
                <w:lang w:eastAsia="en-GB"/>
              </w:rPr>
            </w:rPrChange>
          </w:rPr>
          <w:t>: Preventing young people from getting involved</w:t>
        </w:r>
      </w:ins>
    </w:p>
    <w:p w14:paraId="30E72075" w14:textId="4561ED0C" w:rsidR="00646DCF" w:rsidRPr="00646DCF" w:rsidRDefault="00646DCF" w:rsidP="00646DCF">
      <w:pPr>
        <w:spacing w:after="0"/>
        <w:jc w:val="both"/>
        <w:rPr>
          <w:ins w:id="4934" w:author="sch8752328" w:date="2023-11-15T10:20:00Z"/>
          <w:rFonts w:ascii="Arial" w:eastAsia="Times New Roman" w:hAnsi="Arial" w:cs="Arial"/>
          <w:color w:val="000000" w:themeColor="text1"/>
          <w:sz w:val="20"/>
          <w:szCs w:val="20"/>
          <w:lang w:eastAsia="en-GB"/>
          <w:rPrChange w:id="4935" w:author="sch8752328" w:date="2023-11-15T10:29:00Z">
            <w:rPr>
              <w:ins w:id="4936" w:author="sch8752328" w:date="2023-11-15T10:20:00Z"/>
              <w:rFonts w:ascii="Arial" w:eastAsia="Times New Roman" w:hAnsi="Arial" w:cs="Arial"/>
              <w:color w:val="000000" w:themeColor="text1"/>
              <w:sz w:val="20"/>
              <w:szCs w:val="20"/>
              <w:lang w:eastAsia="en-GB"/>
            </w:rPr>
          </w:rPrChange>
        </w:rPr>
      </w:pPr>
      <w:ins w:id="4937" w:author="sch8752328" w:date="2023-11-15T10:20:00Z">
        <w:r w:rsidRPr="00646DCF">
          <w:rPr>
            <w:rFonts w:ascii="Arial" w:eastAsia="Times New Roman" w:hAnsi="Arial" w:cs="Arial"/>
            <w:color w:val="000000" w:themeColor="text1"/>
            <w:sz w:val="20"/>
            <w:szCs w:val="20"/>
            <w:lang w:eastAsia="en-GB"/>
            <w:rPrChange w:id="4938" w:author="sch8752328" w:date="2023-11-15T10:29:00Z">
              <w:rPr>
                <w:rFonts w:ascii="Arial" w:eastAsia="Times New Roman" w:hAnsi="Arial" w:cs="Arial"/>
                <w:color w:val="000000" w:themeColor="text1"/>
                <w:sz w:val="20"/>
                <w:szCs w:val="20"/>
                <w:lang w:eastAsia="en-GB"/>
              </w:rPr>
            </w:rPrChange>
          </w:rPr>
          <w:t xml:space="preserve">Children are getting involved in cybercrime, many do it for fun without realising the consequences of their actions – but the penalties can be severe.  Cybercrime is a serious criminal offence under the Computer Misuse Act. If we become aware of any incidents of </w:t>
        </w:r>
      </w:ins>
      <w:ins w:id="4939" w:author="sch8752328" w:date="2023-11-15T10:31:00Z">
        <w:r w:rsidR="00D569F7" w:rsidRPr="00646DCF">
          <w:rPr>
            <w:rFonts w:ascii="Arial" w:eastAsia="Times New Roman" w:hAnsi="Arial" w:cs="Arial"/>
            <w:color w:val="000000" w:themeColor="text1"/>
            <w:sz w:val="20"/>
            <w:szCs w:val="20"/>
            <w:lang w:eastAsia="en-GB"/>
            <w:rPrChange w:id="4940" w:author="sch8752328" w:date="2023-11-15T10:29:00Z">
              <w:rPr>
                <w:rFonts w:ascii="Arial" w:eastAsia="Times New Roman" w:hAnsi="Arial" w:cs="Arial"/>
                <w:color w:val="000000" w:themeColor="text1"/>
                <w:sz w:val="20"/>
                <w:szCs w:val="20"/>
                <w:lang w:eastAsia="en-GB"/>
              </w:rPr>
            </w:rPrChange>
          </w:rPr>
          <w:t>cybercrimes</w:t>
        </w:r>
      </w:ins>
      <w:ins w:id="4941" w:author="sch8752328" w:date="2023-11-15T10:20:00Z">
        <w:r w:rsidRPr="00646DCF">
          <w:rPr>
            <w:rFonts w:ascii="Arial" w:eastAsia="Times New Roman" w:hAnsi="Arial" w:cs="Arial"/>
            <w:color w:val="000000" w:themeColor="text1"/>
            <w:sz w:val="20"/>
            <w:szCs w:val="20"/>
            <w:lang w:eastAsia="en-GB"/>
            <w:rPrChange w:id="4942" w:author="sch8752328" w:date="2023-11-15T10:29:00Z">
              <w:rPr>
                <w:rFonts w:ascii="Arial" w:eastAsia="Times New Roman" w:hAnsi="Arial" w:cs="Arial"/>
                <w:color w:val="000000" w:themeColor="text1"/>
                <w:sz w:val="20"/>
                <w:szCs w:val="20"/>
                <w:lang w:eastAsia="en-GB"/>
              </w:rPr>
            </w:rPrChange>
          </w:rPr>
          <w:t>, we will consider each case individually as to any criminal act that may have been committed.  The school will pass on information to the police if it feels that it is appropriate, or we are required to do so.</w:t>
        </w:r>
      </w:ins>
    </w:p>
    <w:p w14:paraId="2DD4FDD9" w14:textId="77777777" w:rsidR="00646DCF" w:rsidRPr="00646DCF" w:rsidRDefault="00646DCF" w:rsidP="00646DCF">
      <w:pPr>
        <w:spacing w:after="0"/>
        <w:jc w:val="both"/>
        <w:rPr>
          <w:ins w:id="4943" w:author="sch8752328" w:date="2023-11-15T10:20:00Z"/>
          <w:rFonts w:ascii="Arial" w:eastAsia="Times New Roman" w:hAnsi="Arial" w:cs="Arial"/>
          <w:color w:val="000000" w:themeColor="text1"/>
          <w:sz w:val="20"/>
          <w:szCs w:val="20"/>
          <w:lang w:eastAsia="en-GB"/>
          <w:rPrChange w:id="4944" w:author="sch8752328" w:date="2023-11-15T10:29:00Z">
            <w:rPr>
              <w:ins w:id="4945" w:author="sch8752328" w:date="2023-11-15T10:20:00Z"/>
              <w:rFonts w:ascii="Arial" w:eastAsia="Times New Roman" w:hAnsi="Arial" w:cs="Arial"/>
              <w:color w:val="000000" w:themeColor="text1"/>
              <w:sz w:val="20"/>
              <w:szCs w:val="20"/>
              <w:lang w:eastAsia="en-GB"/>
            </w:rPr>
          </w:rPrChange>
        </w:rPr>
      </w:pPr>
    </w:p>
    <w:p w14:paraId="5F1B4366" w14:textId="77777777" w:rsidR="00646DCF" w:rsidRPr="00646DCF" w:rsidRDefault="00646DCF" w:rsidP="00646DCF">
      <w:pPr>
        <w:autoSpaceDE w:val="0"/>
        <w:autoSpaceDN w:val="0"/>
        <w:adjustRightInd w:val="0"/>
        <w:spacing w:after="0"/>
        <w:jc w:val="both"/>
        <w:rPr>
          <w:ins w:id="4946" w:author="sch8752328" w:date="2023-11-15T10:20:00Z"/>
          <w:rFonts w:ascii="Arial" w:eastAsiaTheme="minorHAnsi" w:hAnsi="Arial" w:cs="Arial"/>
          <w:color w:val="000000" w:themeColor="text1"/>
          <w:sz w:val="20"/>
          <w:szCs w:val="20"/>
          <w:lang w:eastAsia="en-US"/>
          <w:rPrChange w:id="4947" w:author="sch8752328" w:date="2023-11-15T10:29:00Z">
            <w:rPr>
              <w:ins w:id="4948" w:author="sch8752328" w:date="2023-11-15T10:20:00Z"/>
              <w:rFonts w:ascii="Arial" w:eastAsiaTheme="minorHAnsi" w:hAnsi="Arial" w:cs="Arial"/>
              <w:color w:val="000000" w:themeColor="text1"/>
              <w:sz w:val="20"/>
              <w:szCs w:val="20"/>
              <w:lang w:eastAsia="en-US"/>
            </w:rPr>
          </w:rPrChange>
        </w:rPr>
      </w:pPr>
      <w:ins w:id="4949" w:author="sch8752328" w:date="2023-11-15T10:20:00Z">
        <w:r w:rsidRPr="00646DCF">
          <w:rPr>
            <w:rFonts w:ascii="Arial" w:eastAsia="Times New Roman" w:hAnsi="Arial" w:cs="Arial"/>
            <w:b/>
            <w:bCs/>
            <w:color w:val="000000" w:themeColor="text1"/>
            <w:sz w:val="20"/>
            <w:szCs w:val="20"/>
            <w:lang w:eastAsia="en-GB"/>
            <w:rPrChange w:id="4950" w:author="sch8752328" w:date="2023-11-15T10:29:00Z">
              <w:rPr>
                <w:rFonts w:ascii="Arial" w:eastAsia="Times New Roman" w:hAnsi="Arial" w:cs="Arial"/>
                <w:b/>
                <w:bCs/>
                <w:color w:val="000000" w:themeColor="text1"/>
                <w:sz w:val="20"/>
                <w:szCs w:val="20"/>
                <w:lang w:eastAsia="en-GB"/>
              </w:rPr>
            </w:rPrChange>
          </w:rPr>
          <w:t xml:space="preserve">Risks associated with Gaming </w:t>
        </w:r>
      </w:ins>
    </w:p>
    <w:p w14:paraId="33F58A87" w14:textId="77777777" w:rsidR="00646DCF" w:rsidRPr="00646DCF" w:rsidRDefault="00646DCF" w:rsidP="00646DCF">
      <w:pPr>
        <w:spacing w:after="0" w:line="240" w:lineRule="auto"/>
        <w:jc w:val="both"/>
        <w:rPr>
          <w:ins w:id="4951" w:author="sch8752328" w:date="2023-11-15T10:20:00Z"/>
          <w:rFonts w:ascii="Arial" w:eastAsia="Times New Roman" w:hAnsi="Arial" w:cs="Arial"/>
          <w:color w:val="000000" w:themeColor="text1"/>
          <w:sz w:val="20"/>
          <w:szCs w:val="20"/>
          <w:lang w:eastAsia="en-GB"/>
          <w:rPrChange w:id="4952" w:author="sch8752328" w:date="2023-11-15T10:29:00Z">
            <w:rPr>
              <w:ins w:id="4953" w:author="sch8752328" w:date="2023-11-15T10:20:00Z"/>
              <w:rFonts w:ascii="Arial" w:eastAsia="Times New Roman" w:hAnsi="Arial" w:cs="Arial"/>
              <w:color w:val="000000" w:themeColor="text1"/>
              <w:sz w:val="20"/>
              <w:szCs w:val="20"/>
              <w:lang w:eastAsia="en-GB"/>
            </w:rPr>
          </w:rPrChange>
        </w:rPr>
      </w:pPr>
      <w:ins w:id="4954" w:author="sch8752328" w:date="2023-11-15T10:20:00Z">
        <w:r w:rsidRPr="00646DCF">
          <w:rPr>
            <w:rFonts w:ascii="Arial" w:eastAsia="Times New Roman" w:hAnsi="Arial" w:cs="Arial"/>
            <w:color w:val="000000" w:themeColor="text1"/>
            <w:sz w:val="20"/>
            <w:szCs w:val="20"/>
            <w:lang w:eastAsia="en-GB"/>
            <w:rPrChange w:id="4955" w:author="sch8752328" w:date="2023-11-15T10:29:00Z">
              <w:rPr>
                <w:rFonts w:ascii="Arial" w:eastAsia="Times New Roman" w:hAnsi="Arial" w:cs="Arial"/>
                <w:color w:val="000000" w:themeColor="text1"/>
                <w:sz w:val="20"/>
                <w:szCs w:val="20"/>
                <w:lang w:eastAsia="en-GB"/>
              </w:rPr>
            </w:rPrChange>
          </w:rPr>
          <w:t xml:space="preserve">Online gaming is an activity that the majority of children and many adults get involved in. </w:t>
        </w:r>
      </w:ins>
    </w:p>
    <w:p w14:paraId="6DD03B27" w14:textId="77777777" w:rsidR="00646DCF" w:rsidRPr="00646DCF" w:rsidRDefault="00646DCF" w:rsidP="00646DCF">
      <w:pPr>
        <w:spacing w:after="0"/>
        <w:jc w:val="both"/>
        <w:rPr>
          <w:ins w:id="4956" w:author="sch8752328" w:date="2023-11-15T10:20:00Z"/>
          <w:rFonts w:ascii="Arial" w:eastAsia="Times New Roman" w:hAnsi="Arial" w:cs="Arial"/>
          <w:color w:val="000000" w:themeColor="text1"/>
          <w:sz w:val="12"/>
          <w:szCs w:val="12"/>
          <w:lang w:eastAsia="en-GB"/>
          <w:rPrChange w:id="4957" w:author="sch8752328" w:date="2023-11-15T10:29:00Z">
            <w:rPr>
              <w:ins w:id="4958" w:author="sch8752328" w:date="2023-11-15T10:20:00Z"/>
              <w:rFonts w:ascii="Arial" w:eastAsia="Times New Roman" w:hAnsi="Arial" w:cs="Arial"/>
              <w:color w:val="000000" w:themeColor="text1"/>
              <w:sz w:val="12"/>
              <w:szCs w:val="12"/>
              <w:lang w:eastAsia="en-GB"/>
            </w:rPr>
          </w:rPrChange>
        </w:rPr>
      </w:pPr>
    </w:p>
    <w:p w14:paraId="687A2666" w14:textId="77777777" w:rsidR="00646DCF" w:rsidRPr="00646DCF" w:rsidRDefault="00646DCF" w:rsidP="00646DCF">
      <w:pPr>
        <w:spacing w:after="0"/>
        <w:jc w:val="both"/>
        <w:rPr>
          <w:ins w:id="4959" w:author="sch8752328" w:date="2023-11-15T10:20:00Z"/>
          <w:rFonts w:ascii="Arial" w:eastAsia="Times New Roman" w:hAnsi="Arial" w:cs="Arial"/>
          <w:color w:val="000000" w:themeColor="text1"/>
          <w:sz w:val="20"/>
          <w:szCs w:val="20"/>
          <w:lang w:eastAsia="en-GB"/>
          <w:rPrChange w:id="4960" w:author="sch8752328" w:date="2023-11-15T10:29:00Z">
            <w:rPr>
              <w:ins w:id="4961" w:author="sch8752328" w:date="2023-11-15T10:20:00Z"/>
              <w:rFonts w:ascii="Arial" w:eastAsia="Times New Roman" w:hAnsi="Arial" w:cs="Arial"/>
              <w:color w:val="000000" w:themeColor="text1"/>
              <w:sz w:val="20"/>
              <w:szCs w:val="20"/>
              <w:lang w:eastAsia="en-GB"/>
            </w:rPr>
          </w:rPrChange>
        </w:rPr>
      </w:pPr>
      <w:ins w:id="4962" w:author="sch8752328" w:date="2023-11-15T10:20:00Z">
        <w:r w:rsidRPr="00646DCF">
          <w:rPr>
            <w:rFonts w:ascii="Arial" w:eastAsia="Times New Roman" w:hAnsi="Arial" w:cs="Arial"/>
            <w:color w:val="000000" w:themeColor="text1"/>
            <w:sz w:val="20"/>
            <w:szCs w:val="20"/>
            <w:lang w:eastAsia="en-GB"/>
            <w:rPrChange w:id="4963" w:author="sch8752328" w:date="2023-11-15T10:29:00Z">
              <w:rPr>
                <w:rFonts w:ascii="Arial" w:eastAsia="Times New Roman" w:hAnsi="Arial" w:cs="Arial"/>
                <w:color w:val="000000" w:themeColor="text1"/>
                <w:sz w:val="20"/>
                <w:szCs w:val="20"/>
                <w:lang w:eastAsia="en-GB"/>
              </w:rPr>
            </w:rPrChange>
          </w:rPr>
          <w:t xml:space="preserve"> The school raise awareness by:</w:t>
        </w:r>
      </w:ins>
    </w:p>
    <w:p w14:paraId="3120122A" w14:textId="77777777" w:rsidR="00646DCF" w:rsidRPr="00646DCF" w:rsidRDefault="00646DCF" w:rsidP="00646DCF">
      <w:pPr>
        <w:numPr>
          <w:ilvl w:val="0"/>
          <w:numId w:val="91"/>
        </w:numPr>
        <w:spacing w:after="0"/>
        <w:ind w:left="284" w:hanging="284"/>
        <w:contextualSpacing/>
        <w:jc w:val="both"/>
        <w:rPr>
          <w:ins w:id="4964" w:author="sch8752328" w:date="2023-11-15T10:20:00Z"/>
          <w:rFonts w:ascii="Arial" w:eastAsia="Times New Roman" w:hAnsi="Arial" w:cs="Arial"/>
          <w:color w:val="000000" w:themeColor="text1"/>
          <w:sz w:val="20"/>
          <w:szCs w:val="20"/>
          <w:lang w:eastAsia="en-GB"/>
          <w:rPrChange w:id="4965" w:author="sch8752328" w:date="2023-11-15T10:29:00Z">
            <w:rPr>
              <w:ins w:id="4966" w:author="sch8752328" w:date="2023-11-15T10:20:00Z"/>
              <w:rFonts w:ascii="Arial" w:eastAsia="Times New Roman" w:hAnsi="Arial" w:cs="Arial"/>
              <w:color w:val="000000" w:themeColor="text1"/>
              <w:sz w:val="20"/>
              <w:szCs w:val="20"/>
              <w:lang w:eastAsia="en-GB"/>
            </w:rPr>
          </w:rPrChange>
        </w:rPr>
      </w:pPr>
      <w:ins w:id="4967" w:author="sch8752328" w:date="2023-11-15T10:20:00Z">
        <w:r w:rsidRPr="00646DCF">
          <w:rPr>
            <w:rFonts w:ascii="Arial" w:eastAsia="Times New Roman" w:hAnsi="Arial" w:cs="Arial"/>
            <w:color w:val="000000" w:themeColor="text1"/>
            <w:sz w:val="20"/>
            <w:szCs w:val="20"/>
            <w:lang w:eastAsia="en-GB"/>
            <w:rPrChange w:id="4968" w:author="sch8752328" w:date="2023-11-15T10:29:00Z">
              <w:rPr>
                <w:rFonts w:ascii="Arial" w:eastAsia="Times New Roman" w:hAnsi="Arial" w:cs="Arial"/>
                <w:color w:val="000000" w:themeColor="text1"/>
                <w:sz w:val="20"/>
                <w:szCs w:val="20"/>
                <w:lang w:eastAsia="en-GB"/>
              </w:rPr>
            </w:rPrChange>
          </w:rPr>
          <w:t>talking to parents and carers about the games their children play and help them identify whether they are appropriate</w:t>
        </w:r>
      </w:ins>
    </w:p>
    <w:p w14:paraId="36659972" w14:textId="77777777" w:rsidR="00646DCF" w:rsidRPr="00646DCF" w:rsidRDefault="00646DCF" w:rsidP="00646DCF">
      <w:pPr>
        <w:numPr>
          <w:ilvl w:val="0"/>
          <w:numId w:val="91"/>
        </w:numPr>
        <w:spacing w:after="0"/>
        <w:ind w:left="284" w:hanging="284"/>
        <w:contextualSpacing/>
        <w:jc w:val="both"/>
        <w:rPr>
          <w:ins w:id="4969" w:author="sch8752328" w:date="2023-11-15T10:20:00Z"/>
          <w:rFonts w:ascii="Arial" w:eastAsia="Times New Roman" w:hAnsi="Arial" w:cs="Arial"/>
          <w:color w:val="000000" w:themeColor="text1"/>
          <w:sz w:val="20"/>
          <w:szCs w:val="20"/>
          <w:lang w:eastAsia="en-GB"/>
          <w:rPrChange w:id="4970" w:author="sch8752328" w:date="2023-11-15T10:29:00Z">
            <w:rPr>
              <w:ins w:id="4971" w:author="sch8752328" w:date="2023-11-15T10:20:00Z"/>
              <w:rFonts w:ascii="Arial" w:eastAsia="Times New Roman" w:hAnsi="Arial" w:cs="Arial"/>
              <w:color w:val="000000" w:themeColor="text1"/>
              <w:sz w:val="20"/>
              <w:szCs w:val="20"/>
              <w:lang w:eastAsia="en-GB"/>
            </w:rPr>
          </w:rPrChange>
        </w:rPr>
      </w:pPr>
      <w:ins w:id="4972" w:author="sch8752328" w:date="2023-11-15T10:20:00Z">
        <w:r w:rsidRPr="00646DCF">
          <w:rPr>
            <w:rFonts w:ascii="Arial" w:eastAsia="Times New Roman" w:hAnsi="Arial" w:cs="Arial"/>
            <w:color w:val="000000" w:themeColor="text1"/>
            <w:sz w:val="20"/>
            <w:szCs w:val="20"/>
            <w:lang w:eastAsia="en-GB"/>
            <w:rPrChange w:id="4973" w:author="sch8752328" w:date="2023-11-15T10:29:00Z">
              <w:rPr>
                <w:rFonts w:ascii="Arial" w:eastAsia="Times New Roman" w:hAnsi="Arial" w:cs="Arial"/>
                <w:color w:val="000000" w:themeColor="text1"/>
                <w:sz w:val="20"/>
                <w:szCs w:val="20"/>
                <w:lang w:eastAsia="en-GB"/>
              </w:rPr>
            </w:rPrChange>
          </w:rPr>
          <w:t>supporting parents in identifying the most effective way of safeguarding their children by using parental controls and child safety mode</w:t>
        </w:r>
      </w:ins>
    </w:p>
    <w:p w14:paraId="72BC6920" w14:textId="77777777" w:rsidR="00646DCF" w:rsidRPr="00646DCF" w:rsidRDefault="00646DCF" w:rsidP="00646DCF">
      <w:pPr>
        <w:numPr>
          <w:ilvl w:val="0"/>
          <w:numId w:val="91"/>
        </w:numPr>
        <w:spacing w:after="0"/>
        <w:ind w:left="284" w:hanging="284"/>
        <w:contextualSpacing/>
        <w:jc w:val="both"/>
        <w:rPr>
          <w:ins w:id="4974" w:author="sch8752328" w:date="2023-11-15T10:20:00Z"/>
          <w:rFonts w:ascii="Arial" w:eastAsia="Times New Roman" w:hAnsi="Arial" w:cs="Arial"/>
          <w:color w:val="000000" w:themeColor="text1"/>
          <w:sz w:val="20"/>
          <w:szCs w:val="20"/>
          <w:lang w:eastAsia="en-GB"/>
          <w:rPrChange w:id="4975" w:author="sch8752328" w:date="2023-11-15T10:29:00Z">
            <w:rPr>
              <w:ins w:id="4976" w:author="sch8752328" w:date="2023-11-15T10:20:00Z"/>
              <w:rFonts w:ascii="Arial" w:eastAsia="Times New Roman" w:hAnsi="Arial" w:cs="Arial"/>
              <w:color w:val="000000" w:themeColor="text1"/>
              <w:sz w:val="20"/>
              <w:szCs w:val="20"/>
              <w:lang w:eastAsia="en-GB"/>
            </w:rPr>
          </w:rPrChange>
        </w:rPr>
      </w:pPr>
      <w:ins w:id="4977" w:author="sch8752328" w:date="2023-11-15T10:20:00Z">
        <w:r w:rsidRPr="00646DCF">
          <w:rPr>
            <w:rFonts w:ascii="Arial" w:eastAsia="Times New Roman" w:hAnsi="Arial" w:cs="Arial"/>
            <w:color w:val="000000" w:themeColor="text1"/>
            <w:sz w:val="20"/>
            <w:szCs w:val="20"/>
            <w:lang w:eastAsia="en-GB"/>
            <w:rPrChange w:id="4978" w:author="sch8752328" w:date="2023-11-15T10:29:00Z">
              <w:rPr>
                <w:rFonts w:ascii="Arial" w:eastAsia="Times New Roman" w:hAnsi="Arial" w:cs="Arial"/>
                <w:color w:val="000000" w:themeColor="text1"/>
                <w:sz w:val="20"/>
                <w:szCs w:val="20"/>
                <w:lang w:eastAsia="en-GB"/>
              </w:rPr>
            </w:rPrChange>
          </w:rPr>
          <w:t>talking to parents about setting boundaries and time limits when games are played</w:t>
        </w:r>
      </w:ins>
    </w:p>
    <w:p w14:paraId="4119F21A" w14:textId="77777777" w:rsidR="00646DCF" w:rsidRPr="00646DCF" w:rsidRDefault="00646DCF" w:rsidP="00646DCF">
      <w:pPr>
        <w:numPr>
          <w:ilvl w:val="0"/>
          <w:numId w:val="91"/>
        </w:numPr>
        <w:spacing w:after="0"/>
        <w:ind w:left="284" w:hanging="284"/>
        <w:contextualSpacing/>
        <w:jc w:val="both"/>
        <w:rPr>
          <w:ins w:id="4979" w:author="sch8752328" w:date="2023-11-15T10:20:00Z"/>
          <w:rFonts w:ascii="Arial" w:eastAsia="Times New Roman" w:hAnsi="Arial" w:cs="Arial"/>
          <w:color w:val="000000" w:themeColor="text1"/>
          <w:sz w:val="20"/>
          <w:szCs w:val="20"/>
          <w:lang w:eastAsia="en-GB"/>
          <w:rPrChange w:id="4980" w:author="sch8752328" w:date="2023-11-15T10:29:00Z">
            <w:rPr>
              <w:ins w:id="4981" w:author="sch8752328" w:date="2023-11-15T10:20:00Z"/>
              <w:rFonts w:ascii="Arial" w:eastAsia="Times New Roman" w:hAnsi="Arial" w:cs="Arial"/>
              <w:color w:val="000000" w:themeColor="text1"/>
              <w:sz w:val="20"/>
              <w:szCs w:val="20"/>
              <w:lang w:eastAsia="en-GB"/>
            </w:rPr>
          </w:rPrChange>
        </w:rPr>
      </w:pPr>
      <w:ins w:id="4982" w:author="sch8752328" w:date="2023-11-15T10:20:00Z">
        <w:r w:rsidRPr="00646DCF">
          <w:rPr>
            <w:rFonts w:ascii="Arial" w:eastAsia="Times New Roman" w:hAnsi="Arial" w:cs="Arial"/>
            <w:color w:val="000000" w:themeColor="text1"/>
            <w:sz w:val="20"/>
            <w:szCs w:val="20"/>
            <w:lang w:eastAsia="en-GB"/>
            <w:rPrChange w:id="4983" w:author="sch8752328" w:date="2023-11-15T10:29:00Z">
              <w:rPr>
                <w:rFonts w:ascii="Arial" w:eastAsia="Times New Roman" w:hAnsi="Arial" w:cs="Arial"/>
                <w:color w:val="000000" w:themeColor="text1"/>
                <w:sz w:val="20"/>
                <w:szCs w:val="20"/>
                <w:lang w:eastAsia="en-GB"/>
              </w:rPr>
            </w:rPrChange>
          </w:rPr>
          <w:t>highlighting relevant resources</w:t>
        </w:r>
      </w:ins>
    </w:p>
    <w:p w14:paraId="1B69A47E" w14:textId="77777777" w:rsidR="00646DCF" w:rsidRPr="00646DCF" w:rsidRDefault="00646DCF" w:rsidP="00646DCF">
      <w:pPr>
        <w:numPr>
          <w:ilvl w:val="0"/>
          <w:numId w:val="91"/>
        </w:numPr>
        <w:spacing w:after="0"/>
        <w:ind w:left="284" w:hanging="284"/>
        <w:contextualSpacing/>
        <w:jc w:val="both"/>
        <w:rPr>
          <w:ins w:id="4984" w:author="sch8752328" w:date="2023-11-15T10:20:00Z"/>
          <w:rFonts w:ascii="Arial" w:eastAsia="Times New Roman" w:hAnsi="Arial" w:cs="Arial"/>
          <w:color w:val="000000" w:themeColor="text1"/>
          <w:sz w:val="20"/>
          <w:szCs w:val="20"/>
          <w:lang w:eastAsia="en-GB"/>
          <w:rPrChange w:id="4985" w:author="sch8752328" w:date="2023-11-15T10:29:00Z">
            <w:rPr>
              <w:ins w:id="4986" w:author="sch8752328" w:date="2023-11-15T10:20:00Z"/>
              <w:rFonts w:ascii="Arial" w:eastAsia="Times New Roman" w:hAnsi="Arial" w:cs="Arial"/>
              <w:color w:val="000000" w:themeColor="text1"/>
              <w:sz w:val="20"/>
              <w:szCs w:val="20"/>
              <w:lang w:eastAsia="en-GB"/>
            </w:rPr>
          </w:rPrChange>
        </w:rPr>
      </w:pPr>
      <w:ins w:id="4987" w:author="sch8752328" w:date="2023-11-15T10:20:00Z">
        <w:r w:rsidRPr="00646DCF">
          <w:rPr>
            <w:rFonts w:ascii="Arial" w:eastAsia="Times New Roman" w:hAnsi="Arial" w:cs="Arial"/>
            <w:color w:val="000000" w:themeColor="text1"/>
            <w:sz w:val="20"/>
            <w:szCs w:val="20"/>
            <w:lang w:eastAsia="en-GB"/>
            <w:rPrChange w:id="4988" w:author="sch8752328" w:date="2023-11-15T10:29:00Z">
              <w:rPr>
                <w:rFonts w:ascii="Arial" w:eastAsia="Times New Roman" w:hAnsi="Arial" w:cs="Arial"/>
                <w:color w:val="000000" w:themeColor="text1"/>
                <w:sz w:val="20"/>
                <w:szCs w:val="20"/>
                <w:lang w:eastAsia="en-GB"/>
              </w:rPr>
            </w:rPrChange>
          </w:rPr>
          <w:t>making our children aware of the dangers including of online grooming and how to keep themselves safe</w:t>
        </w:r>
      </w:ins>
    </w:p>
    <w:p w14:paraId="3ED82F78" w14:textId="77777777" w:rsidR="00646DCF" w:rsidRPr="00646DCF" w:rsidRDefault="00646DCF" w:rsidP="00646DCF">
      <w:pPr>
        <w:numPr>
          <w:ilvl w:val="0"/>
          <w:numId w:val="91"/>
        </w:numPr>
        <w:spacing w:after="0" w:line="240" w:lineRule="auto"/>
        <w:ind w:left="284" w:hanging="284"/>
        <w:contextualSpacing/>
        <w:jc w:val="both"/>
        <w:rPr>
          <w:ins w:id="4989" w:author="sch8752328" w:date="2023-11-15T10:20:00Z"/>
          <w:rFonts w:ascii="Arial" w:eastAsia="Times New Roman" w:hAnsi="Arial" w:cs="Arial"/>
          <w:color w:val="000000" w:themeColor="text1"/>
          <w:sz w:val="20"/>
          <w:szCs w:val="20"/>
          <w:lang w:eastAsia="en-GB"/>
          <w:rPrChange w:id="4990" w:author="sch8752328" w:date="2023-11-15T10:29:00Z">
            <w:rPr>
              <w:ins w:id="4991" w:author="sch8752328" w:date="2023-11-15T10:20:00Z"/>
              <w:rFonts w:ascii="Arial" w:eastAsia="Times New Roman" w:hAnsi="Arial" w:cs="Arial"/>
              <w:color w:val="000000" w:themeColor="text1"/>
              <w:sz w:val="20"/>
              <w:szCs w:val="20"/>
              <w:lang w:eastAsia="en-GB"/>
            </w:rPr>
          </w:rPrChange>
        </w:rPr>
      </w:pPr>
      <w:ins w:id="4992" w:author="sch8752328" w:date="2023-11-15T10:20:00Z">
        <w:r w:rsidRPr="00646DCF">
          <w:rPr>
            <w:rFonts w:ascii="Arial" w:eastAsia="Times New Roman" w:hAnsi="Arial" w:cs="Arial"/>
            <w:color w:val="000000" w:themeColor="text1"/>
            <w:sz w:val="20"/>
            <w:szCs w:val="20"/>
            <w:lang w:eastAsia="en-GB"/>
            <w:rPrChange w:id="4993" w:author="sch8752328" w:date="2023-11-15T10:29:00Z">
              <w:rPr>
                <w:rFonts w:ascii="Arial" w:eastAsia="Times New Roman" w:hAnsi="Arial" w:cs="Arial"/>
                <w:color w:val="000000" w:themeColor="text1"/>
                <w:sz w:val="20"/>
                <w:szCs w:val="20"/>
                <w:lang w:eastAsia="en-GB"/>
              </w:rPr>
            </w:rPrChange>
          </w:rPr>
          <w:t>making our children aware of how to report concerns</w:t>
        </w:r>
      </w:ins>
    </w:p>
    <w:p w14:paraId="06A1E331" w14:textId="77777777" w:rsidR="00646DCF" w:rsidRPr="00646DCF" w:rsidRDefault="00646DCF" w:rsidP="00646DCF">
      <w:pPr>
        <w:autoSpaceDE w:val="0"/>
        <w:autoSpaceDN w:val="0"/>
        <w:adjustRightInd w:val="0"/>
        <w:spacing w:after="0" w:line="240" w:lineRule="auto"/>
        <w:jc w:val="both"/>
        <w:rPr>
          <w:ins w:id="4994" w:author="sch8752328" w:date="2023-11-15T10:20:00Z"/>
          <w:rFonts w:ascii="Arial" w:eastAsiaTheme="minorHAnsi" w:hAnsi="Arial" w:cs="Arial"/>
          <w:color w:val="000000" w:themeColor="text1"/>
          <w:sz w:val="24"/>
          <w:szCs w:val="24"/>
          <w:lang w:eastAsia="en-US"/>
          <w:rPrChange w:id="4995" w:author="sch8752328" w:date="2023-11-15T10:29:00Z">
            <w:rPr>
              <w:ins w:id="4996" w:author="sch8752328" w:date="2023-11-15T10:20:00Z"/>
              <w:rFonts w:ascii="Arial" w:eastAsiaTheme="minorHAnsi" w:hAnsi="Arial" w:cs="Arial"/>
              <w:color w:val="000000" w:themeColor="text1"/>
              <w:sz w:val="24"/>
              <w:szCs w:val="24"/>
              <w:lang w:eastAsia="en-US"/>
            </w:rPr>
          </w:rPrChange>
        </w:rPr>
      </w:pPr>
    </w:p>
    <w:p w14:paraId="0B95850D" w14:textId="77777777" w:rsidR="00646DCF" w:rsidRPr="00646DCF" w:rsidRDefault="00646DCF" w:rsidP="00646DCF">
      <w:pPr>
        <w:autoSpaceDE w:val="0"/>
        <w:autoSpaceDN w:val="0"/>
        <w:adjustRightInd w:val="0"/>
        <w:spacing w:after="0"/>
        <w:rPr>
          <w:ins w:id="4997" w:author="sch8752328" w:date="2023-11-15T10:20:00Z"/>
          <w:rFonts w:ascii="Arial" w:eastAsiaTheme="minorHAnsi" w:hAnsi="Arial" w:cs="Arial"/>
          <w:b/>
          <w:bCs/>
          <w:sz w:val="24"/>
          <w:szCs w:val="24"/>
          <w:lang w:eastAsia="en-US"/>
          <w:rPrChange w:id="4998" w:author="sch8752328" w:date="2023-11-15T10:29:00Z">
            <w:rPr>
              <w:ins w:id="4999" w:author="sch8752328" w:date="2023-11-15T10:20:00Z"/>
              <w:rFonts w:ascii="Arial" w:eastAsiaTheme="minorHAnsi" w:hAnsi="Arial" w:cs="Arial"/>
              <w:b/>
              <w:bCs/>
              <w:sz w:val="24"/>
              <w:szCs w:val="24"/>
              <w:lang w:eastAsia="en-US"/>
            </w:rPr>
          </w:rPrChange>
        </w:rPr>
      </w:pPr>
      <w:ins w:id="5000" w:author="sch8752328" w:date="2023-11-15T10:20:00Z">
        <w:r w:rsidRPr="00646DCF">
          <w:rPr>
            <w:rFonts w:ascii="Arial" w:eastAsiaTheme="minorHAnsi" w:hAnsi="Arial" w:cs="Arial"/>
            <w:b/>
            <w:bCs/>
            <w:sz w:val="24"/>
            <w:szCs w:val="24"/>
            <w:u w:val="single"/>
            <w:lang w:eastAsia="en-US"/>
            <w:rPrChange w:id="5001" w:author="sch8752328" w:date="2023-11-15T10:29:00Z">
              <w:rPr>
                <w:rFonts w:ascii="Arial" w:eastAsiaTheme="minorHAnsi" w:hAnsi="Arial" w:cs="Arial"/>
                <w:b/>
                <w:bCs/>
                <w:sz w:val="24"/>
                <w:szCs w:val="24"/>
                <w:u w:val="single"/>
                <w:lang w:eastAsia="en-US"/>
              </w:rPr>
            </w:rPrChange>
          </w:rPr>
          <w:t xml:space="preserve">Child-on-child abuse </w:t>
        </w:r>
      </w:ins>
    </w:p>
    <w:p w14:paraId="021E0AAF" w14:textId="77777777" w:rsidR="00646DCF" w:rsidRPr="00646DCF" w:rsidRDefault="00646DCF" w:rsidP="00646DCF">
      <w:pPr>
        <w:autoSpaceDE w:val="0"/>
        <w:autoSpaceDN w:val="0"/>
        <w:adjustRightInd w:val="0"/>
        <w:spacing w:after="0"/>
        <w:rPr>
          <w:ins w:id="5002" w:author="sch8752328" w:date="2023-11-15T10:20:00Z"/>
          <w:rFonts w:ascii="Arial" w:eastAsiaTheme="minorHAnsi" w:hAnsi="Arial" w:cs="Arial"/>
          <w:sz w:val="20"/>
          <w:szCs w:val="20"/>
          <w:lang w:eastAsia="en-US"/>
          <w:rPrChange w:id="5003" w:author="sch8752328" w:date="2023-11-15T10:29:00Z">
            <w:rPr>
              <w:ins w:id="5004" w:author="sch8752328" w:date="2023-11-15T10:20:00Z"/>
              <w:rFonts w:ascii="Arial" w:eastAsiaTheme="minorHAnsi" w:hAnsi="Arial" w:cs="Arial"/>
              <w:sz w:val="20"/>
              <w:szCs w:val="20"/>
              <w:lang w:eastAsia="en-US"/>
            </w:rPr>
          </w:rPrChange>
        </w:rPr>
      </w:pPr>
      <w:ins w:id="5005" w:author="sch8752328" w:date="2023-11-15T10:20:00Z">
        <w:r w:rsidRPr="00646DCF">
          <w:rPr>
            <w:rFonts w:ascii="Arial" w:eastAsiaTheme="minorHAnsi" w:hAnsi="Arial" w:cs="Arial"/>
            <w:bCs/>
            <w:sz w:val="20"/>
            <w:szCs w:val="20"/>
            <w:lang w:eastAsia="en-US"/>
            <w:rPrChange w:id="5006" w:author="sch8752328" w:date="2023-11-15T10:29:00Z">
              <w:rPr>
                <w:rFonts w:ascii="Arial" w:eastAsiaTheme="minorHAnsi" w:hAnsi="Arial" w:cs="Arial"/>
                <w:bCs/>
                <w:sz w:val="20"/>
                <w:szCs w:val="20"/>
                <w:lang w:eastAsia="en-US"/>
              </w:rPr>
            </w:rPrChange>
          </w:rPr>
          <w:t>C</w:t>
        </w:r>
        <w:r w:rsidRPr="00646DCF">
          <w:rPr>
            <w:rFonts w:ascii="Arial" w:eastAsiaTheme="minorHAnsi" w:hAnsi="Arial" w:cs="Arial"/>
            <w:sz w:val="20"/>
            <w:szCs w:val="20"/>
            <w:lang w:eastAsia="en-US"/>
            <w:rPrChange w:id="5007" w:author="sch8752328" w:date="2023-11-15T10:29:00Z">
              <w:rPr>
                <w:rFonts w:ascii="Arial" w:eastAsiaTheme="minorHAnsi" w:hAnsi="Arial" w:cs="Arial"/>
                <w:sz w:val="20"/>
                <w:szCs w:val="20"/>
                <w:lang w:eastAsia="en-US"/>
              </w:rPr>
            </w:rPrChange>
          </w:rPr>
          <w:t xml:space="preserve">hildren can abuse other children and this is often referred to as child-on-child abuse. This is most likely to include, but may not be limited to: </w:t>
        </w:r>
      </w:ins>
    </w:p>
    <w:p w14:paraId="558C8F93" w14:textId="77777777" w:rsidR="00646DCF" w:rsidRPr="00646DCF" w:rsidRDefault="00646DCF" w:rsidP="00646DCF">
      <w:pPr>
        <w:pStyle w:val="ListParagraph"/>
        <w:numPr>
          <w:ilvl w:val="0"/>
          <w:numId w:val="92"/>
        </w:numPr>
        <w:autoSpaceDE w:val="0"/>
        <w:autoSpaceDN w:val="0"/>
        <w:adjustRightInd w:val="0"/>
        <w:spacing w:after="216"/>
        <w:ind w:left="284" w:hanging="284"/>
        <w:jc w:val="both"/>
        <w:rPr>
          <w:ins w:id="5008" w:author="sch8752328" w:date="2023-11-15T10:20:00Z"/>
          <w:rFonts w:ascii="Arial" w:eastAsiaTheme="minorHAnsi" w:hAnsi="Arial" w:cs="Arial"/>
          <w:sz w:val="20"/>
          <w:szCs w:val="20"/>
          <w:lang w:eastAsia="en-US"/>
          <w:rPrChange w:id="5009" w:author="sch8752328" w:date="2023-11-15T10:29:00Z">
            <w:rPr>
              <w:ins w:id="5010" w:author="sch8752328" w:date="2023-11-15T10:20:00Z"/>
              <w:rFonts w:ascii="Arial" w:eastAsiaTheme="minorHAnsi" w:hAnsi="Arial" w:cs="Arial"/>
              <w:sz w:val="20"/>
              <w:szCs w:val="20"/>
              <w:lang w:eastAsia="en-US"/>
            </w:rPr>
          </w:rPrChange>
        </w:rPr>
      </w:pPr>
      <w:ins w:id="5011" w:author="sch8752328" w:date="2023-11-15T10:20:00Z">
        <w:r w:rsidRPr="00646DCF">
          <w:rPr>
            <w:rFonts w:ascii="Arial" w:eastAsiaTheme="minorHAnsi" w:hAnsi="Arial" w:cs="Arial"/>
            <w:sz w:val="20"/>
            <w:szCs w:val="20"/>
            <w:lang w:eastAsia="en-US"/>
            <w:rPrChange w:id="5012" w:author="sch8752328" w:date="2023-11-15T10:29:00Z">
              <w:rPr>
                <w:rFonts w:ascii="Arial" w:eastAsiaTheme="minorHAnsi" w:hAnsi="Arial" w:cs="Arial"/>
                <w:sz w:val="20"/>
                <w:szCs w:val="20"/>
                <w:lang w:eastAsia="en-US"/>
              </w:rPr>
            </w:rPrChange>
          </w:rPr>
          <w:t xml:space="preserve">bullying (including cyberbullying); </w:t>
        </w:r>
      </w:ins>
    </w:p>
    <w:p w14:paraId="0C6CD67F" w14:textId="77777777" w:rsidR="00646DCF" w:rsidRPr="00646DCF" w:rsidRDefault="00646DCF" w:rsidP="00646DCF">
      <w:pPr>
        <w:pStyle w:val="ListParagraph"/>
        <w:numPr>
          <w:ilvl w:val="0"/>
          <w:numId w:val="92"/>
        </w:numPr>
        <w:autoSpaceDE w:val="0"/>
        <w:autoSpaceDN w:val="0"/>
        <w:adjustRightInd w:val="0"/>
        <w:spacing w:after="216"/>
        <w:ind w:left="284" w:hanging="284"/>
        <w:jc w:val="both"/>
        <w:rPr>
          <w:ins w:id="5013" w:author="sch8752328" w:date="2023-11-15T10:20:00Z"/>
          <w:rFonts w:ascii="Arial" w:eastAsiaTheme="minorHAnsi" w:hAnsi="Arial" w:cs="Arial"/>
          <w:sz w:val="20"/>
          <w:szCs w:val="20"/>
          <w:lang w:eastAsia="en-US"/>
          <w:rPrChange w:id="5014" w:author="sch8752328" w:date="2023-11-15T10:29:00Z">
            <w:rPr>
              <w:ins w:id="5015" w:author="sch8752328" w:date="2023-11-15T10:20:00Z"/>
              <w:rFonts w:ascii="Arial" w:eastAsiaTheme="minorHAnsi" w:hAnsi="Arial" w:cs="Arial"/>
              <w:sz w:val="20"/>
              <w:szCs w:val="20"/>
              <w:lang w:eastAsia="en-US"/>
            </w:rPr>
          </w:rPrChange>
        </w:rPr>
      </w:pPr>
      <w:ins w:id="5016" w:author="sch8752328" w:date="2023-11-15T10:20:00Z">
        <w:r w:rsidRPr="00646DCF">
          <w:rPr>
            <w:rFonts w:ascii="Arial" w:eastAsiaTheme="minorHAnsi" w:hAnsi="Arial" w:cs="Arial"/>
            <w:sz w:val="20"/>
            <w:szCs w:val="20"/>
            <w:lang w:eastAsia="en-US"/>
            <w:rPrChange w:id="5017" w:author="sch8752328" w:date="2023-11-15T10:29:00Z">
              <w:rPr>
                <w:rFonts w:ascii="Arial" w:eastAsiaTheme="minorHAnsi" w:hAnsi="Arial" w:cs="Arial"/>
                <w:sz w:val="20"/>
                <w:szCs w:val="20"/>
                <w:lang w:eastAsia="en-US"/>
              </w:rPr>
            </w:rPrChange>
          </w:rPr>
          <w:t>physical abuse such as hitting, kicking, shaking, biting, hair pulling, or otherwise causing physical harm</w:t>
        </w:r>
      </w:ins>
    </w:p>
    <w:p w14:paraId="466D7352" w14:textId="77777777" w:rsidR="00646DCF" w:rsidRPr="00646DCF" w:rsidRDefault="00646DCF" w:rsidP="00646DCF">
      <w:pPr>
        <w:pStyle w:val="ListParagraph"/>
        <w:numPr>
          <w:ilvl w:val="0"/>
          <w:numId w:val="92"/>
        </w:numPr>
        <w:autoSpaceDE w:val="0"/>
        <w:autoSpaceDN w:val="0"/>
        <w:adjustRightInd w:val="0"/>
        <w:spacing w:after="216"/>
        <w:ind w:left="284" w:hanging="284"/>
        <w:jc w:val="both"/>
        <w:rPr>
          <w:ins w:id="5018" w:author="sch8752328" w:date="2023-11-15T10:20:00Z"/>
          <w:rFonts w:ascii="Arial" w:eastAsiaTheme="minorHAnsi" w:hAnsi="Arial" w:cs="Arial"/>
          <w:sz w:val="20"/>
          <w:szCs w:val="20"/>
          <w:lang w:eastAsia="en-US"/>
          <w:rPrChange w:id="5019" w:author="sch8752328" w:date="2023-11-15T10:29:00Z">
            <w:rPr>
              <w:ins w:id="5020" w:author="sch8752328" w:date="2023-11-15T10:20:00Z"/>
              <w:rFonts w:ascii="Arial" w:eastAsiaTheme="minorHAnsi" w:hAnsi="Arial" w:cs="Arial"/>
              <w:sz w:val="20"/>
              <w:szCs w:val="20"/>
              <w:lang w:eastAsia="en-US"/>
            </w:rPr>
          </w:rPrChange>
        </w:rPr>
      </w:pPr>
      <w:ins w:id="5021" w:author="sch8752328" w:date="2023-11-15T10:20:00Z">
        <w:r w:rsidRPr="00646DCF">
          <w:rPr>
            <w:rFonts w:ascii="Arial" w:eastAsiaTheme="minorHAnsi" w:hAnsi="Arial" w:cs="Arial"/>
            <w:sz w:val="20"/>
            <w:szCs w:val="20"/>
            <w:lang w:eastAsia="en-US"/>
            <w:rPrChange w:id="5022" w:author="sch8752328" w:date="2023-11-15T10:29:00Z">
              <w:rPr>
                <w:rFonts w:ascii="Arial" w:eastAsiaTheme="minorHAnsi" w:hAnsi="Arial" w:cs="Arial"/>
                <w:sz w:val="20"/>
                <w:szCs w:val="20"/>
                <w:lang w:eastAsia="en-US"/>
              </w:rPr>
            </w:rPrChange>
          </w:rPr>
          <w:t>abuse in intimate personal relationships between children (sometimes known as ‘teenage relationship abuse’</w:t>
        </w:r>
      </w:ins>
    </w:p>
    <w:p w14:paraId="6FEDD891" w14:textId="77777777" w:rsidR="00646DCF" w:rsidRPr="00646DCF" w:rsidRDefault="00646DCF" w:rsidP="00646DCF">
      <w:pPr>
        <w:pStyle w:val="ListParagraph"/>
        <w:numPr>
          <w:ilvl w:val="0"/>
          <w:numId w:val="92"/>
        </w:numPr>
        <w:autoSpaceDE w:val="0"/>
        <w:autoSpaceDN w:val="0"/>
        <w:adjustRightInd w:val="0"/>
        <w:spacing w:after="216"/>
        <w:ind w:left="284" w:hanging="284"/>
        <w:jc w:val="both"/>
        <w:rPr>
          <w:ins w:id="5023" w:author="sch8752328" w:date="2023-11-15T10:20:00Z"/>
          <w:rFonts w:ascii="Arial" w:eastAsiaTheme="minorHAnsi" w:hAnsi="Arial" w:cs="Arial"/>
          <w:color w:val="000000"/>
          <w:sz w:val="20"/>
          <w:szCs w:val="20"/>
          <w:lang w:eastAsia="en-US"/>
          <w:rPrChange w:id="5024" w:author="sch8752328" w:date="2023-11-15T10:29:00Z">
            <w:rPr>
              <w:ins w:id="5025" w:author="sch8752328" w:date="2023-11-15T10:20:00Z"/>
              <w:rFonts w:ascii="Arial" w:eastAsiaTheme="minorHAnsi" w:hAnsi="Arial" w:cs="Arial"/>
              <w:color w:val="000000"/>
              <w:sz w:val="20"/>
              <w:szCs w:val="20"/>
              <w:lang w:eastAsia="en-US"/>
            </w:rPr>
          </w:rPrChange>
        </w:rPr>
      </w:pPr>
      <w:ins w:id="5026" w:author="sch8752328" w:date="2023-11-15T10:20:00Z">
        <w:r w:rsidRPr="00646DCF">
          <w:rPr>
            <w:rFonts w:ascii="Arial" w:eastAsiaTheme="minorHAnsi" w:hAnsi="Arial" w:cs="Arial"/>
            <w:color w:val="000000"/>
            <w:sz w:val="20"/>
            <w:szCs w:val="20"/>
            <w:lang w:eastAsia="en-US"/>
            <w:rPrChange w:id="5027" w:author="sch8752328" w:date="2023-11-15T10:29:00Z">
              <w:rPr>
                <w:rFonts w:ascii="Arial" w:eastAsiaTheme="minorHAnsi" w:hAnsi="Arial" w:cs="Arial"/>
                <w:color w:val="000000"/>
                <w:sz w:val="20"/>
                <w:szCs w:val="20"/>
                <w:lang w:eastAsia="en-US"/>
              </w:rPr>
            </w:rPrChange>
          </w:rPr>
          <w:t xml:space="preserve">sexual violence, such as rape, assault by penetration and sexual assault </w:t>
        </w:r>
      </w:ins>
    </w:p>
    <w:p w14:paraId="129A3355" w14:textId="77777777" w:rsidR="00646DCF" w:rsidRPr="00646DCF" w:rsidRDefault="00646DCF" w:rsidP="00646DCF">
      <w:pPr>
        <w:pStyle w:val="ListParagraph"/>
        <w:numPr>
          <w:ilvl w:val="0"/>
          <w:numId w:val="92"/>
        </w:numPr>
        <w:autoSpaceDE w:val="0"/>
        <w:autoSpaceDN w:val="0"/>
        <w:adjustRightInd w:val="0"/>
        <w:spacing w:after="0"/>
        <w:ind w:left="284" w:hanging="284"/>
        <w:jc w:val="both"/>
        <w:rPr>
          <w:ins w:id="5028" w:author="sch8752328" w:date="2023-11-15T10:20:00Z"/>
          <w:rFonts w:ascii="Arial" w:eastAsiaTheme="minorHAnsi" w:hAnsi="Arial" w:cs="Arial"/>
          <w:color w:val="000000"/>
          <w:sz w:val="20"/>
          <w:szCs w:val="20"/>
          <w:lang w:eastAsia="en-US"/>
          <w:rPrChange w:id="5029" w:author="sch8752328" w:date="2023-11-15T10:29:00Z">
            <w:rPr>
              <w:ins w:id="5030" w:author="sch8752328" w:date="2023-11-15T10:20:00Z"/>
              <w:rFonts w:ascii="Arial" w:eastAsiaTheme="minorHAnsi" w:hAnsi="Arial" w:cs="Arial"/>
              <w:color w:val="000000"/>
              <w:sz w:val="20"/>
              <w:szCs w:val="20"/>
              <w:lang w:eastAsia="en-US"/>
            </w:rPr>
          </w:rPrChange>
        </w:rPr>
      </w:pPr>
      <w:ins w:id="5031" w:author="sch8752328" w:date="2023-11-15T10:20:00Z">
        <w:r w:rsidRPr="00646DCF">
          <w:rPr>
            <w:rFonts w:ascii="Arial" w:eastAsiaTheme="minorHAnsi" w:hAnsi="Arial" w:cs="Arial"/>
            <w:color w:val="000000"/>
            <w:sz w:val="20"/>
            <w:szCs w:val="20"/>
            <w:lang w:eastAsia="en-US"/>
            <w:rPrChange w:id="5032" w:author="sch8752328" w:date="2023-11-15T10:29:00Z">
              <w:rPr>
                <w:rFonts w:ascii="Arial" w:eastAsiaTheme="minorHAnsi" w:hAnsi="Arial" w:cs="Arial"/>
                <w:color w:val="000000"/>
                <w:sz w:val="20"/>
                <w:szCs w:val="20"/>
                <w:lang w:eastAsia="en-US"/>
              </w:rPr>
            </w:rPrChange>
          </w:rPr>
          <w:t xml:space="preserve">sexual harassment, such as sexual comments, remarks, jokes and online sexual harassment, which may be stand-alone or part of a broader pattern of abuse </w:t>
        </w:r>
      </w:ins>
    </w:p>
    <w:p w14:paraId="40AFF2B6" w14:textId="77777777" w:rsidR="00646DCF" w:rsidRPr="00646DCF" w:rsidRDefault="00646DCF" w:rsidP="00646DCF">
      <w:pPr>
        <w:pStyle w:val="ListParagraph"/>
        <w:numPr>
          <w:ilvl w:val="0"/>
          <w:numId w:val="92"/>
        </w:numPr>
        <w:autoSpaceDE w:val="0"/>
        <w:autoSpaceDN w:val="0"/>
        <w:adjustRightInd w:val="0"/>
        <w:spacing w:after="0"/>
        <w:ind w:left="284" w:hanging="284"/>
        <w:jc w:val="both"/>
        <w:rPr>
          <w:ins w:id="5033" w:author="sch8752328" w:date="2023-11-15T10:20:00Z"/>
          <w:rFonts w:ascii="Arial" w:eastAsiaTheme="minorHAnsi" w:hAnsi="Arial" w:cs="Arial"/>
          <w:sz w:val="20"/>
          <w:szCs w:val="20"/>
          <w:lang w:eastAsia="en-US"/>
          <w:rPrChange w:id="5034" w:author="sch8752328" w:date="2023-11-15T10:29:00Z">
            <w:rPr>
              <w:ins w:id="5035" w:author="sch8752328" w:date="2023-11-15T10:20:00Z"/>
              <w:rFonts w:ascii="Arial" w:eastAsiaTheme="minorHAnsi" w:hAnsi="Arial" w:cs="Arial"/>
              <w:sz w:val="20"/>
              <w:szCs w:val="20"/>
              <w:lang w:eastAsia="en-US"/>
            </w:rPr>
          </w:rPrChange>
        </w:rPr>
      </w:pPr>
      <w:ins w:id="5036" w:author="sch8752328" w:date="2023-11-15T10:20:00Z">
        <w:r w:rsidRPr="00646DCF">
          <w:rPr>
            <w:rFonts w:ascii="Arial" w:eastAsiaTheme="minorHAnsi" w:hAnsi="Arial" w:cs="Arial"/>
            <w:sz w:val="20"/>
            <w:szCs w:val="20"/>
            <w:lang w:eastAsia="en-US"/>
            <w:rPrChange w:id="5037" w:author="sch8752328" w:date="2023-11-15T10:29:00Z">
              <w:rPr>
                <w:rFonts w:ascii="Arial" w:eastAsiaTheme="minorHAnsi" w:hAnsi="Arial" w:cs="Arial"/>
                <w:sz w:val="20"/>
                <w:szCs w:val="20"/>
                <w:lang w:eastAsia="en-US"/>
              </w:rPr>
            </w:rPrChange>
          </w:rPr>
          <w:t>causing someone to engage in sexual activity without consent, such as forcing someone to strip, touch themselves sexually, or to engage in sexual activity with a third party</w:t>
        </w:r>
      </w:ins>
    </w:p>
    <w:p w14:paraId="38FEF7C0" w14:textId="6A31B260" w:rsidR="00646DCF" w:rsidRPr="00646DCF" w:rsidRDefault="00646DCF" w:rsidP="00646DCF">
      <w:pPr>
        <w:pStyle w:val="ListParagraph"/>
        <w:numPr>
          <w:ilvl w:val="0"/>
          <w:numId w:val="92"/>
        </w:numPr>
        <w:autoSpaceDE w:val="0"/>
        <w:autoSpaceDN w:val="0"/>
        <w:adjustRightInd w:val="0"/>
        <w:spacing w:after="0"/>
        <w:ind w:left="284" w:hanging="284"/>
        <w:jc w:val="both"/>
        <w:rPr>
          <w:ins w:id="5038" w:author="sch8752328" w:date="2023-11-15T10:20:00Z"/>
          <w:rFonts w:ascii="Arial" w:eastAsiaTheme="minorHAnsi" w:hAnsi="Arial" w:cs="Arial"/>
          <w:sz w:val="20"/>
          <w:szCs w:val="20"/>
          <w:lang w:eastAsia="en-US"/>
          <w:rPrChange w:id="5039" w:author="sch8752328" w:date="2023-11-15T10:29:00Z">
            <w:rPr>
              <w:ins w:id="5040" w:author="sch8752328" w:date="2023-11-15T10:20:00Z"/>
              <w:rFonts w:ascii="Arial" w:eastAsiaTheme="minorHAnsi" w:hAnsi="Arial" w:cs="Arial"/>
              <w:sz w:val="20"/>
              <w:szCs w:val="20"/>
              <w:lang w:eastAsia="en-US"/>
            </w:rPr>
          </w:rPrChange>
        </w:rPr>
      </w:pPr>
      <w:ins w:id="5041" w:author="sch8752328" w:date="2023-11-15T10:20:00Z">
        <w:r w:rsidRPr="00646DCF">
          <w:rPr>
            <w:rFonts w:ascii="Arial" w:eastAsiaTheme="minorHAnsi" w:hAnsi="Arial" w:cs="Arial"/>
            <w:sz w:val="20"/>
            <w:szCs w:val="20"/>
            <w:lang w:eastAsia="en-US"/>
            <w:rPrChange w:id="5042" w:author="sch8752328" w:date="2023-11-15T10:29:00Z">
              <w:rPr>
                <w:rFonts w:ascii="Arial" w:eastAsiaTheme="minorHAnsi" w:hAnsi="Arial" w:cs="Arial"/>
                <w:sz w:val="20"/>
                <w:szCs w:val="20"/>
                <w:lang w:eastAsia="en-US"/>
              </w:rPr>
            </w:rPrChange>
          </w:rPr>
          <w:t xml:space="preserve">consensual and non-consensual sharing of nudes and semi </w:t>
        </w:r>
      </w:ins>
      <w:ins w:id="5043" w:author="sch8752328" w:date="2023-11-15T10:32:00Z">
        <w:r w:rsidR="00D569F7" w:rsidRPr="00646DCF">
          <w:rPr>
            <w:rFonts w:ascii="Arial" w:eastAsiaTheme="minorHAnsi" w:hAnsi="Arial" w:cs="Arial"/>
            <w:sz w:val="20"/>
            <w:szCs w:val="20"/>
            <w:lang w:eastAsia="en-US"/>
            <w:rPrChange w:id="5044" w:author="sch8752328" w:date="2023-11-15T10:29:00Z">
              <w:rPr>
                <w:rFonts w:ascii="Arial" w:eastAsiaTheme="minorHAnsi" w:hAnsi="Arial" w:cs="Arial"/>
                <w:sz w:val="20"/>
                <w:szCs w:val="20"/>
                <w:lang w:eastAsia="en-US"/>
              </w:rPr>
            </w:rPrChange>
          </w:rPr>
          <w:t>nudes’</w:t>
        </w:r>
      </w:ins>
      <w:ins w:id="5045" w:author="sch8752328" w:date="2023-11-15T10:20:00Z">
        <w:r w:rsidRPr="00646DCF">
          <w:rPr>
            <w:rFonts w:ascii="Arial" w:eastAsiaTheme="minorHAnsi" w:hAnsi="Arial" w:cs="Arial"/>
            <w:sz w:val="20"/>
            <w:szCs w:val="20"/>
            <w:lang w:eastAsia="en-US"/>
            <w:rPrChange w:id="5046" w:author="sch8752328" w:date="2023-11-15T10:29:00Z">
              <w:rPr>
                <w:rFonts w:ascii="Arial" w:eastAsiaTheme="minorHAnsi" w:hAnsi="Arial" w:cs="Arial"/>
                <w:sz w:val="20"/>
                <w:szCs w:val="20"/>
                <w:lang w:eastAsia="en-US"/>
              </w:rPr>
            </w:rPrChange>
          </w:rPr>
          <w:t xml:space="preserve"> images and or videos (also known as sexting or youth produced sexual imagery)</w:t>
        </w:r>
      </w:ins>
    </w:p>
    <w:p w14:paraId="28734D1B" w14:textId="77777777" w:rsidR="00646DCF" w:rsidRPr="00646DCF" w:rsidRDefault="00646DCF" w:rsidP="00646DCF">
      <w:pPr>
        <w:pStyle w:val="ListParagraph"/>
        <w:numPr>
          <w:ilvl w:val="0"/>
          <w:numId w:val="92"/>
        </w:numPr>
        <w:autoSpaceDE w:val="0"/>
        <w:autoSpaceDN w:val="0"/>
        <w:adjustRightInd w:val="0"/>
        <w:spacing w:after="0"/>
        <w:ind w:left="284" w:hanging="284"/>
        <w:jc w:val="both"/>
        <w:rPr>
          <w:ins w:id="5047" w:author="sch8752328" w:date="2023-11-15T10:20:00Z"/>
          <w:rFonts w:ascii="Arial" w:eastAsiaTheme="minorHAnsi" w:hAnsi="Arial" w:cs="Arial"/>
          <w:sz w:val="20"/>
          <w:szCs w:val="20"/>
          <w:lang w:eastAsia="en-US"/>
          <w:rPrChange w:id="5048" w:author="sch8752328" w:date="2023-11-15T10:29:00Z">
            <w:rPr>
              <w:ins w:id="5049" w:author="sch8752328" w:date="2023-11-15T10:20:00Z"/>
              <w:rFonts w:ascii="Arial" w:eastAsiaTheme="minorHAnsi" w:hAnsi="Arial" w:cs="Arial"/>
              <w:sz w:val="20"/>
              <w:szCs w:val="20"/>
              <w:lang w:eastAsia="en-US"/>
            </w:rPr>
          </w:rPrChange>
        </w:rPr>
      </w:pPr>
      <w:ins w:id="5050" w:author="sch8752328" w:date="2023-11-15T10:20:00Z">
        <w:r w:rsidRPr="00646DCF">
          <w:rPr>
            <w:rFonts w:ascii="Arial" w:eastAsiaTheme="minorHAnsi" w:hAnsi="Arial" w:cs="Arial"/>
            <w:sz w:val="20"/>
            <w:szCs w:val="20"/>
            <w:lang w:eastAsia="en-US"/>
            <w:rPrChange w:id="5051" w:author="sch8752328" w:date="2023-11-15T10:29:00Z">
              <w:rPr>
                <w:rFonts w:ascii="Arial" w:eastAsiaTheme="minorHAnsi" w:hAnsi="Arial" w:cs="Arial"/>
                <w:sz w:val="20"/>
                <w:szCs w:val="20"/>
                <w:lang w:eastAsia="en-US"/>
              </w:rPr>
            </w:rPrChange>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ins>
    </w:p>
    <w:p w14:paraId="6A61BBCE" w14:textId="77777777" w:rsidR="00646DCF" w:rsidRPr="00646DCF" w:rsidRDefault="00646DCF" w:rsidP="00646DCF">
      <w:pPr>
        <w:pStyle w:val="ListParagraph"/>
        <w:numPr>
          <w:ilvl w:val="0"/>
          <w:numId w:val="92"/>
        </w:numPr>
        <w:autoSpaceDE w:val="0"/>
        <w:autoSpaceDN w:val="0"/>
        <w:adjustRightInd w:val="0"/>
        <w:spacing w:after="0"/>
        <w:ind w:left="284" w:hanging="284"/>
        <w:jc w:val="both"/>
        <w:rPr>
          <w:ins w:id="5052" w:author="sch8752328" w:date="2023-11-15T10:20:00Z"/>
          <w:rFonts w:ascii="Arial" w:eastAsiaTheme="minorHAnsi" w:hAnsi="Arial" w:cs="Arial"/>
          <w:color w:val="000000"/>
          <w:sz w:val="20"/>
          <w:szCs w:val="20"/>
          <w:lang w:eastAsia="en-US"/>
          <w:rPrChange w:id="5053" w:author="sch8752328" w:date="2023-11-15T10:29:00Z">
            <w:rPr>
              <w:ins w:id="5054" w:author="sch8752328" w:date="2023-11-15T10:20:00Z"/>
              <w:rFonts w:ascii="Arial" w:eastAsiaTheme="minorHAnsi" w:hAnsi="Arial" w:cs="Arial"/>
              <w:color w:val="000000"/>
              <w:sz w:val="20"/>
              <w:szCs w:val="20"/>
              <w:lang w:eastAsia="en-US"/>
            </w:rPr>
          </w:rPrChange>
        </w:rPr>
      </w:pPr>
      <w:ins w:id="5055" w:author="sch8752328" w:date="2023-11-15T10:20:00Z">
        <w:r w:rsidRPr="00646DCF">
          <w:rPr>
            <w:rFonts w:ascii="Arial" w:eastAsiaTheme="minorHAnsi" w:hAnsi="Arial" w:cs="Arial"/>
            <w:color w:val="000000"/>
            <w:sz w:val="20"/>
            <w:szCs w:val="20"/>
            <w:lang w:eastAsia="en-US"/>
            <w:rPrChange w:id="5056" w:author="sch8752328" w:date="2023-11-15T10:29:00Z">
              <w:rPr>
                <w:rFonts w:ascii="Arial" w:eastAsiaTheme="minorHAnsi" w:hAnsi="Arial" w:cs="Arial"/>
                <w:color w:val="000000"/>
                <w:sz w:val="20"/>
                <w:szCs w:val="20"/>
                <w:lang w:eastAsia="en-US"/>
              </w:rPr>
            </w:rPrChange>
          </w:rPr>
          <w:t>initiation/hazing type violence and rituals</w:t>
        </w:r>
      </w:ins>
    </w:p>
    <w:p w14:paraId="426EB41D" w14:textId="77777777" w:rsidR="00646DCF" w:rsidRPr="00646DCF" w:rsidRDefault="00646DCF" w:rsidP="00646DCF">
      <w:pPr>
        <w:autoSpaceDE w:val="0"/>
        <w:autoSpaceDN w:val="0"/>
        <w:adjustRightInd w:val="0"/>
        <w:spacing w:after="0"/>
        <w:ind w:left="284" w:hanging="284"/>
        <w:jc w:val="both"/>
        <w:rPr>
          <w:ins w:id="5057" w:author="sch8752328" w:date="2023-11-15T10:20:00Z"/>
          <w:rFonts w:ascii="Arial" w:eastAsiaTheme="minorHAnsi" w:hAnsi="Arial" w:cs="Arial"/>
          <w:color w:val="000000"/>
          <w:sz w:val="12"/>
          <w:szCs w:val="12"/>
          <w:lang w:eastAsia="en-US"/>
          <w:rPrChange w:id="5058" w:author="sch8752328" w:date="2023-11-15T10:29:00Z">
            <w:rPr>
              <w:ins w:id="5059" w:author="sch8752328" w:date="2023-11-15T10:20:00Z"/>
              <w:rFonts w:ascii="Arial" w:eastAsiaTheme="minorHAnsi" w:hAnsi="Arial" w:cs="Arial"/>
              <w:color w:val="000000"/>
              <w:sz w:val="12"/>
              <w:szCs w:val="12"/>
              <w:lang w:eastAsia="en-US"/>
            </w:rPr>
          </w:rPrChange>
        </w:rPr>
      </w:pPr>
    </w:p>
    <w:p w14:paraId="2C00940E" w14:textId="77777777" w:rsidR="00646DCF" w:rsidRPr="00646DCF" w:rsidRDefault="00646DCF" w:rsidP="00646DCF">
      <w:pPr>
        <w:autoSpaceDE w:val="0"/>
        <w:autoSpaceDN w:val="0"/>
        <w:adjustRightInd w:val="0"/>
        <w:spacing w:after="0"/>
        <w:jc w:val="both"/>
        <w:rPr>
          <w:ins w:id="5060" w:author="sch8752328" w:date="2023-11-15T10:20:00Z"/>
          <w:rFonts w:ascii="Arial" w:eastAsiaTheme="minorHAnsi" w:hAnsi="Arial" w:cs="Arial"/>
          <w:sz w:val="20"/>
          <w:szCs w:val="20"/>
          <w:lang w:eastAsia="en-US"/>
          <w:rPrChange w:id="5061" w:author="sch8752328" w:date="2023-11-15T10:29:00Z">
            <w:rPr>
              <w:ins w:id="5062" w:author="sch8752328" w:date="2023-11-15T10:20:00Z"/>
              <w:rFonts w:ascii="Arial" w:eastAsiaTheme="minorHAnsi" w:hAnsi="Arial" w:cs="Arial"/>
              <w:sz w:val="20"/>
              <w:szCs w:val="20"/>
              <w:lang w:eastAsia="en-US"/>
            </w:rPr>
          </w:rPrChange>
        </w:rPr>
      </w:pPr>
      <w:ins w:id="5063" w:author="sch8752328" w:date="2023-11-15T10:20:00Z">
        <w:r w:rsidRPr="00646DCF">
          <w:rPr>
            <w:rFonts w:ascii="Arial" w:eastAsiaTheme="minorHAnsi" w:hAnsi="Arial" w:cs="Arial"/>
            <w:sz w:val="20"/>
            <w:szCs w:val="20"/>
            <w:lang w:eastAsia="en-US"/>
            <w:rPrChange w:id="5064" w:author="sch8752328" w:date="2023-11-15T10:29:00Z">
              <w:rPr>
                <w:rFonts w:ascii="Arial" w:eastAsiaTheme="minorHAnsi" w:hAnsi="Arial" w:cs="Arial"/>
                <w:sz w:val="20"/>
                <w:szCs w:val="20"/>
                <w:lang w:eastAsia="en-US"/>
              </w:rPr>
            </w:rPrChange>
          </w:rPr>
          <w:t>Staff are clear on our procedures with regards to child-on-child abuse and do not take it any less serious than adult to child abuse</w:t>
        </w:r>
        <w:r w:rsidRPr="00646DCF">
          <w:rPr>
            <w:rFonts w:ascii="Arial" w:hAnsi="Arial" w:cs="Arial"/>
            <w:sz w:val="20"/>
            <w:szCs w:val="20"/>
            <w:rPrChange w:id="5065" w:author="sch8752328" w:date="2023-11-15T10:29:00Z">
              <w:rPr>
                <w:rFonts w:ascii="Arial" w:hAnsi="Arial" w:cs="Arial"/>
                <w:sz w:val="20"/>
                <w:szCs w:val="20"/>
              </w:rPr>
            </w:rPrChange>
          </w:rPr>
          <w:t xml:space="preserve">; they are aware that it should never be tolerated or passed off as “banter”, “just having a laugh” or “part of growing up”.  </w:t>
        </w:r>
        <w:r w:rsidRPr="00646DCF">
          <w:rPr>
            <w:rFonts w:ascii="Arial" w:eastAsiaTheme="minorHAnsi" w:hAnsi="Arial" w:cs="Arial"/>
            <w:sz w:val="20"/>
            <w:szCs w:val="20"/>
            <w:lang w:eastAsia="en-US"/>
            <w:rPrChange w:id="5066" w:author="sch8752328" w:date="2023-11-15T10:29:00Z">
              <w:rPr>
                <w:rFonts w:ascii="Arial" w:eastAsiaTheme="minorHAnsi" w:hAnsi="Arial" w:cs="Arial"/>
                <w:sz w:val="20"/>
                <w:szCs w:val="20"/>
                <w:lang w:eastAsia="en-US"/>
              </w:rPr>
            </w:rPrChange>
          </w:rPr>
          <w:t xml:space="preserve">We ensure that we apply the same thresholds. </w:t>
        </w:r>
      </w:ins>
    </w:p>
    <w:p w14:paraId="328D7531" w14:textId="77777777" w:rsidR="00646DCF" w:rsidRPr="00646DCF" w:rsidRDefault="00646DCF" w:rsidP="00646DCF">
      <w:pPr>
        <w:autoSpaceDE w:val="0"/>
        <w:autoSpaceDN w:val="0"/>
        <w:adjustRightInd w:val="0"/>
        <w:spacing w:after="0"/>
        <w:jc w:val="both"/>
        <w:rPr>
          <w:ins w:id="5067" w:author="sch8752328" w:date="2023-11-15T10:20:00Z"/>
          <w:rFonts w:ascii="Arial" w:eastAsiaTheme="minorHAnsi" w:hAnsi="Arial" w:cs="Arial"/>
          <w:bCs/>
          <w:color w:val="FF0000"/>
          <w:sz w:val="12"/>
          <w:szCs w:val="12"/>
          <w:lang w:eastAsia="en-US"/>
          <w:rPrChange w:id="5068" w:author="sch8752328" w:date="2023-11-15T10:29:00Z">
            <w:rPr>
              <w:ins w:id="5069" w:author="sch8752328" w:date="2023-11-15T10:20:00Z"/>
              <w:rFonts w:ascii="Arial" w:eastAsiaTheme="minorHAnsi" w:hAnsi="Arial" w:cs="Arial"/>
              <w:bCs/>
              <w:i/>
              <w:color w:val="FF0000"/>
              <w:sz w:val="12"/>
              <w:szCs w:val="12"/>
              <w:lang w:eastAsia="en-US"/>
            </w:rPr>
          </w:rPrChange>
        </w:rPr>
      </w:pPr>
    </w:p>
    <w:p w14:paraId="77D59EA2" w14:textId="77777777" w:rsidR="00646DCF" w:rsidRPr="00646DCF" w:rsidRDefault="00646DCF" w:rsidP="00646DCF">
      <w:pPr>
        <w:autoSpaceDE w:val="0"/>
        <w:autoSpaceDN w:val="0"/>
        <w:adjustRightInd w:val="0"/>
        <w:spacing w:after="0"/>
        <w:jc w:val="both"/>
        <w:rPr>
          <w:ins w:id="5070" w:author="sch8752328" w:date="2023-11-15T10:20:00Z"/>
          <w:rStyle w:val="Hyperlink"/>
          <w:sz w:val="20"/>
          <w:szCs w:val="20"/>
          <w:rPrChange w:id="5071" w:author="sch8752328" w:date="2023-11-15T10:29:00Z">
            <w:rPr>
              <w:ins w:id="5072" w:author="sch8752328" w:date="2023-11-15T10:20:00Z"/>
              <w:rStyle w:val="Hyperlink"/>
              <w:sz w:val="20"/>
              <w:szCs w:val="20"/>
            </w:rPr>
          </w:rPrChange>
        </w:rPr>
      </w:pPr>
      <w:ins w:id="5073" w:author="sch8752328" w:date="2023-11-15T10:20:00Z">
        <w:r w:rsidRPr="00646DCF">
          <w:rPr>
            <w:rFonts w:ascii="Arial" w:eastAsiaTheme="minorHAnsi" w:hAnsi="Arial" w:cs="Arial"/>
            <w:bCs/>
            <w:sz w:val="20"/>
            <w:szCs w:val="20"/>
            <w:lang w:eastAsia="en-US"/>
            <w:rPrChange w:id="5074" w:author="sch8752328" w:date="2023-11-15T10:29:00Z">
              <w:rPr>
                <w:rFonts w:ascii="Arial" w:eastAsiaTheme="minorHAnsi" w:hAnsi="Arial" w:cs="Arial"/>
                <w:bCs/>
                <w:sz w:val="20"/>
                <w:szCs w:val="20"/>
                <w:lang w:eastAsia="en-US"/>
              </w:rPr>
            </w:rPrChange>
          </w:rPr>
          <w:t>Where sexual violence or sexual harassment between children is alleged then the school follows the guidance issued by the DfE in</w:t>
        </w:r>
        <w:r w:rsidRPr="00646DCF">
          <w:rPr>
            <w:rFonts w:ascii="Arial" w:eastAsiaTheme="minorHAnsi" w:hAnsi="Arial" w:cs="Arial"/>
            <w:bCs/>
            <w:color w:val="00B050"/>
            <w:sz w:val="20"/>
            <w:szCs w:val="20"/>
            <w:lang w:eastAsia="en-US"/>
            <w:rPrChange w:id="5075" w:author="sch8752328" w:date="2023-11-15T10:29:00Z">
              <w:rPr>
                <w:rFonts w:ascii="Arial" w:eastAsiaTheme="minorHAnsi" w:hAnsi="Arial" w:cs="Arial"/>
                <w:bCs/>
                <w:color w:val="00B050"/>
                <w:sz w:val="20"/>
                <w:szCs w:val="20"/>
                <w:lang w:eastAsia="en-US"/>
              </w:rPr>
            </w:rPrChange>
          </w:rPr>
          <w:t xml:space="preserve"> Part 5 of Keeping Children Safe in Education 2023</w:t>
        </w:r>
        <w:r w:rsidRPr="00646DCF">
          <w:rPr>
            <w:rFonts w:ascii="Arial" w:eastAsiaTheme="minorHAnsi" w:hAnsi="Arial" w:cs="Arial"/>
            <w:bCs/>
            <w:color w:val="7030A0"/>
            <w:sz w:val="20"/>
            <w:szCs w:val="20"/>
            <w:lang w:eastAsia="en-US"/>
            <w:rPrChange w:id="5076" w:author="sch8752328" w:date="2023-11-15T10:29:00Z">
              <w:rPr>
                <w:rFonts w:ascii="Arial" w:eastAsiaTheme="minorHAnsi" w:hAnsi="Arial" w:cs="Arial"/>
                <w:bCs/>
                <w:color w:val="7030A0"/>
                <w:sz w:val="20"/>
                <w:szCs w:val="20"/>
                <w:lang w:eastAsia="en-US"/>
              </w:rPr>
            </w:rPrChange>
          </w:rPr>
          <w:t xml:space="preserve">. </w:t>
        </w:r>
      </w:ins>
    </w:p>
    <w:p w14:paraId="593391C7" w14:textId="77777777" w:rsidR="00646DCF" w:rsidRPr="00646DCF" w:rsidRDefault="00646DCF" w:rsidP="00646DCF">
      <w:pPr>
        <w:autoSpaceDE w:val="0"/>
        <w:autoSpaceDN w:val="0"/>
        <w:adjustRightInd w:val="0"/>
        <w:spacing w:after="0"/>
        <w:jc w:val="both"/>
        <w:rPr>
          <w:ins w:id="5077" w:author="sch8752328" w:date="2023-11-15T10:20:00Z"/>
          <w:rStyle w:val="Hyperlink"/>
          <w:rFonts w:ascii="Arial" w:eastAsiaTheme="minorHAnsi" w:hAnsi="Arial" w:cs="Arial"/>
          <w:bCs/>
          <w:sz w:val="12"/>
          <w:szCs w:val="12"/>
          <w:lang w:eastAsia="en-US"/>
          <w:rPrChange w:id="5078" w:author="sch8752328" w:date="2023-11-15T10:29:00Z">
            <w:rPr>
              <w:ins w:id="5079" w:author="sch8752328" w:date="2023-11-15T10:20:00Z"/>
              <w:rStyle w:val="Hyperlink"/>
              <w:rFonts w:ascii="Arial" w:eastAsiaTheme="minorHAnsi" w:hAnsi="Arial" w:cs="Arial"/>
              <w:bCs/>
              <w:sz w:val="12"/>
              <w:szCs w:val="12"/>
              <w:lang w:eastAsia="en-US"/>
            </w:rPr>
          </w:rPrChange>
        </w:rPr>
      </w:pPr>
    </w:p>
    <w:p w14:paraId="2A6C72E9" w14:textId="77777777" w:rsidR="00646DCF" w:rsidRPr="00646DCF" w:rsidRDefault="00646DCF" w:rsidP="00646DCF">
      <w:pPr>
        <w:autoSpaceDE w:val="0"/>
        <w:autoSpaceDN w:val="0"/>
        <w:adjustRightInd w:val="0"/>
        <w:spacing w:after="0"/>
        <w:jc w:val="both"/>
        <w:rPr>
          <w:ins w:id="5080" w:author="sch8752328" w:date="2023-11-15T10:20:00Z"/>
          <w:rStyle w:val="Hyperlink"/>
          <w:rFonts w:ascii="Arial" w:eastAsiaTheme="minorHAnsi" w:hAnsi="Arial" w:cs="Arial"/>
          <w:bCs/>
          <w:color w:val="auto"/>
          <w:sz w:val="24"/>
          <w:szCs w:val="24"/>
          <w:u w:val="none"/>
          <w:lang w:eastAsia="en-US"/>
          <w:rPrChange w:id="5081" w:author="sch8752328" w:date="2023-11-15T10:29:00Z">
            <w:rPr>
              <w:ins w:id="5082" w:author="sch8752328" w:date="2023-11-15T10:20:00Z"/>
              <w:rStyle w:val="Hyperlink"/>
              <w:rFonts w:ascii="Arial" w:eastAsiaTheme="minorHAnsi" w:hAnsi="Arial" w:cs="Arial"/>
              <w:bCs/>
              <w:color w:val="auto"/>
              <w:sz w:val="24"/>
              <w:szCs w:val="24"/>
              <w:u w:val="none"/>
              <w:lang w:eastAsia="en-US"/>
            </w:rPr>
          </w:rPrChange>
        </w:rPr>
      </w:pPr>
      <w:ins w:id="5083" w:author="sch8752328" w:date="2023-11-15T10:20:00Z">
        <w:r w:rsidRPr="00646DCF">
          <w:rPr>
            <w:rStyle w:val="Hyperlink"/>
            <w:rFonts w:ascii="Arial" w:eastAsiaTheme="minorHAnsi" w:hAnsi="Arial" w:cs="Arial"/>
            <w:bCs/>
            <w:sz w:val="20"/>
            <w:szCs w:val="20"/>
            <w:lang w:eastAsia="en-US"/>
            <w:rPrChange w:id="5084" w:author="sch8752328" w:date="2023-11-15T10:29:00Z">
              <w:rPr>
                <w:rStyle w:val="Hyperlink"/>
                <w:rFonts w:ascii="Arial" w:eastAsiaTheme="minorHAnsi" w:hAnsi="Arial" w:cs="Arial"/>
                <w:bCs/>
                <w:sz w:val="20"/>
                <w:szCs w:val="20"/>
                <w:lang w:eastAsia="en-US"/>
              </w:rPr>
            </w:rPrChange>
          </w:rPr>
          <w:t xml:space="preserve">Where sharing nudes or semi nudes (youth produced sexual images) are part of the abuse then the school follows the </w:t>
        </w:r>
        <w:r w:rsidRPr="00646DCF">
          <w:rPr>
            <w:rFonts w:ascii="Arial" w:eastAsiaTheme="minorHAnsi" w:hAnsi="Arial" w:cs="Arial"/>
            <w:bCs/>
            <w:sz w:val="20"/>
            <w:szCs w:val="20"/>
            <w:lang w:eastAsia="en-US"/>
            <w:rPrChange w:id="5085" w:author="sch8752328" w:date="2023-11-15T10:29:00Z">
              <w:rPr>
                <w:rFonts w:ascii="Arial" w:eastAsiaTheme="minorHAnsi" w:hAnsi="Arial" w:cs="Arial"/>
                <w:bCs/>
                <w:sz w:val="20"/>
                <w:szCs w:val="20"/>
                <w:lang w:eastAsia="en-US"/>
              </w:rPr>
            </w:rPrChange>
          </w:rPr>
          <w:t xml:space="preserve">UK Council for Child Internet Safety (UKCCIS) </w:t>
        </w:r>
        <w:r w:rsidRPr="00646DCF">
          <w:rPr>
            <w:rPrChange w:id="5086" w:author="sch8752328" w:date="2023-11-15T10:29:00Z">
              <w:rPr/>
            </w:rPrChange>
          </w:rPr>
          <w:fldChar w:fldCharType="begin"/>
        </w:r>
        <w:r w:rsidRPr="00646DCF">
          <w:rPr>
            <w:rPrChange w:id="5087" w:author="sch8752328" w:date="2023-11-15T10:29:00Z">
              <w:rPr/>
            </w:rPrChange>
          </w:rPr>
          <w:instrText xml:space="preserve"> HYPERLINK "https://www.gov.uk/government/publications/sharing-nudes-and-semi-nudes-advice-for-education-settings-working-with-children-and-young-people/sharing-nudes-and-semi-nudes-advice-for-education-settings-working-with-children-and-young-people" </w:instrText>
        </w:r>
        <w:r w:rsidRPr="00646DCF">
          <w:rPr>
            <w:rPrChange w:id="5088" w:author="sch8752328" w:date="2023-11-15T10:29:00Z">
              <w:rPr/>
            </w:rPrChange>
          </w:rPr>
          <w:fldChar w:fldCharType="separate"/>
        </w:r>
        <w:r w:rsidRPr="00646DCF">
          <w:rPr>
            <w:rStyle w:val="Hyperlink"/>
            <w:rFonts w:ascii="Arial" w:eastAsiaTheme="minorHAnsi" w:hAnsi="Arial" w:cs="Arial"/>
            <w:bCs/>
            <w:sz w:val="20"/>
            <w:szCs w:val="20"/>
            <w:lang w:eastAsia="en-US"/>
            <w:rPrChange w:id="5089" w:author="sch8752328" w:date="2023-11-15T10:29:00Z">
              <w:rPr>
                <w:rStyle w:val="Hyperlink"/>
                <w:rFonts w:ascii="Arial" w:eastAsiaTheme="minorHAnsi" w:hAnsi="Arial" w:cs="Arial"/>
                <w:bCs/>
                <w:sz w:val="20"/>
                <w:szCs w:val="20"/>
                <w:lang w:eastAsia="en-US"/>
              </w:rPr>
            </w:rPrChange>
          </w:rPr>
          <w:t>Sharing nudes and semi-nudes: advice for education settings</w:t>
        </w:r>
        <w:r w:rsidRPr="00646DCF">
          <w:rPr>
            <w:rPrChange w:id="5090" w:author="sch8752328" w:date="2023-11-15T10:29:00Z">
              <w:rPr/>
            </w:rPrChange>
          </w:rPr>
          <w:fldChar w:fldCharType="end"/>
        </w:r>
      </w:ins>
    </w:p>
    <w:p w14:paraId="1D81128A" w14:textId="77777777" w:rsidR="00646DCF" w:rsidRPr="00646DCF" w:rsidRDefault="00646DCF" w:rsidP="00646DCF">
      <w:pPr>
        <w:autoSpaceDE w:val="0"/>
        <w:autoSpaceDN w:val="0"/>
        <w:adjustRightInd w:val="0"/>
        <w:spacing w:after="0"/>
        <w:jc w:val="both"/>
        <w:rPr>
          <w:ins w:id="5091" w:author="sch8752328" w:date="2023-11-15T10:20:00Z"/>
          <w:b/>
          <w:color w:val="000000"/>
          <w:u w:val="single"/>
          <w:rPrChange w:id="5092" w:author="sch8752328" w:date="2023-11-15T10:29:00Z">
            <w:rPr>
              <w:ins w:id="5093" w:author="sch8752328" w:date="2023-11-15T10:20:00Z"/>
              <w:b/>
              <w:color w:val="000000"/>
              <w:u w:val="single"/>
            </w:rPr>
          </w:rPrChange>
        </w:rPr>
      </w:pPr>
    </w:p>
    <w:p w14:paraId="7BB0ECF4" w14:textId="77777777" w:rsidR="00646DCF" w:rsidRPr="00646DCF" w:rsidRDefault="00646DCF" w:rsidP="00646DCF">
      <w:pPr>
        <w:autoSpaceDE w:val="0"/>
        <w:autoSpaceDN w:val="0"/>
        <w:adjustRightInd w:val="0"/>
        <w:spacing w:after="0"/>
        <w:jc w:val="both"/>
        <w:rPr>
          <w:ins w:id="5094" w:author="sch8752328" w:date="2023-11-15T10:20:00Z"/>
          <w:rFonts w:ascii="Arial" w:eastAsiaTheme="minorHAnsi" w:hAnsi="Arial" w:cs="Arial"/>
          <w:bCs/>
          <w:sz w:val="24"/>
          <w:szCs w:val="24"/>
          <w:lang w:eastAsia="en-US"/>
          <w:rPrChange w:id="5095" w:author="sch8752328" w:date="2023-11-15T10:29:00Z">
            <w:rPr>
              <w:ins w:id="5096" w:author="sch8752328" w:date="2023-11-15T10:20:00Z"/>
              <w:rFonts w:ascii="Arial" w:eastAsiaTheme="minorHAnsi" w:hAnsi="Arial" w:cs="Arial"/>
              <w:bCs/>
              <w:sz w:val="24"/>
              <w:szCs w:val="24"/>
              <w:lang w:eastAsia="en-US"/>
            </w:rPr>
          </w:rPrChange>
        </w:rPr>
      </w:pPr>
      <w:ins w:id="5097" w:author="sch8752328" w:date="2023-11-15T10:20:00Z">
        <w:r w:rsidRPr="00646DCF">
          <w:rPr>
            <w:rFonts w:ascii="Arial" w:eastAsiaTheme="minorHAnsi" w:hAnsi="Arial" w:cs="Arial"/>
            <w:b/>
            <w:bCs/>
            <w:color w:val="000000"/>
            <w:sz w:val="24"/>
            <w:szCs w:val="24"/>
            <w:u w:val="single"/>
            <w:lang w:eastAsia="en-US"/>
            <w:rPrChange w:id="5098" w:author="sch8752328" w:date="2023-11-15T10:29:00Z">
              <w:rPr>
                <w:rFonts w:ascii="Arial" w:eastAsiaTheme="minorHAnsi" w:hAnsi="Arial" w:cs="Arial"/>
                <w:b/>
                <w:bCs/>
                <w:color w:val="000000"/>
                <w:sz w:val="24"/>
                <w:szCs w:val="24"/>
                <w:u w:val="single"/>
                <w:lang w:eastAsia="en-US"/>
              </w:rPr>
            </w:rPrChange>
          </w:rPr>
          <w:t>Physical abuse</w:t>
        </w:r>
      </w:ins>
    </w:p>
    <w:p w14:paraId="4D7F4F04" w14:textId="77777777" w:rsidR="00646DCF" w:rsidRPr="00646DCF" w:rsidRDefault="00646DCF" w:rsidP="00646DCF">
      <w:pPr>
        <w:autoSpaceDE w:val="0"/>
        <w:autoSpaceDN w:val="0"/>
        <w:adjustRightInd w:val="0"/>
        <w:spacing w:after="0" w:line="240" w:lineRule="auto"/>
        <w:rPr>
          <w:ins w:id="5099" w:author="sch8752328" w:date="2023-11-15T10:20:00Z"/>
          <w:rFonts w:ascii="Arial" w:eastAsiaTheme="minorHAnsi" w:hAnsi="Arial" w:cs="Arial"/>
          <w:color w:val="000000"/>
          <w:sz w:val="20"/>
          <w:szCs w:val="20"/>
          <w:lang w:eastAsia="en-US"/>
          <w:rPrChange w:id="5100" w:author="sch8752328" w:date="2023-11-15T10:29:00Z">
            <w:rPr>
              <w:ins w:id="5101" w:author="sch8752328" w:date="2023-11-15T10:20:00Z"/>
              <w:rFonts w:ascii="Arial" w:eastAsiaTheme="minorHAnsi" w:hAnsi="Arial" w:cs="Arial"/>
              <w:color w:val="000000"/>
              <w:sz w:val="20"/>
              <w:szCs w:val="20"/>
              <w:lang w:eastAsia="en-US"/>
            </w:rPr>
          </w:rPrChange>
        </w:rPr>
      </w:pPr>
      <w:ins w:id="5102" w:author="sch8752328" w:date="2023-11-15T10:20:00Z">
        <w:r w:rsidRPr="00646DCF">
          <w:rPr>
            <w:rFonts w:ascii="Arial" w:eastAsiaTheme="minorHAnsi" w:hAnsi="Arial" w:cs="Arial"/>
            <w:color w:val="000000"/>
            <w:sz w:val="20"/>
            <w:szCs w:val="20"/>
            <w:lang w:eastAsia="en-US"/>
            <w:rPrChange w:id="5103" w:author="sch8752328" w:date="2023-11-15T10:29:00Z">
              <w:rPr>
                <w:rFonts w:ascii="Arial" w:eastAsiaTheme="minorHAnsi" w:hAnsi="Arial" w:cs="Arial"/>
                <w:color w:val="000000"/>
                <w:sz w:val="20"/>
                <w:szCs w:val="20"/>
                <w:lang w:eastAsia="en-US"/>
              </w:rPr>
            </w:rPrChange>
          </w:rPr>
          <w:t xml:space="preserve">Staff are aware of the signs of potential physical abuse and that it might involve hitting, shaking, throwing, poisoning, burning or scalding, drowning, suffocating or otherwise causing physical harm to a child. </w:t>
        </w:r>
      </w:ins>
    </w:p>
    <w:p w14:paraId="28072864" w14:textId="77777777" w:rsidR="00646DCF" w:rsidRPr="00646DCF" w:rsidRDefault="00646DCF" w:rsidP="00646DCF">
      <w:pPr>
        <w:autoSpaceDE w:val="0"/>
        <w:autoSpaceDN w:val="0"/>
        <w:adjustRightInd w:val="0"/>
        <w:spacing w:after="0" w:line="240" w:lineRule="auto"/>
        <w:rPr>
          <w:ins w:id="5104" w:author="sch8752328" w:date="2023-11-15T10:20:00Z"/>
          <w:rFonts w:ascii="Arial" w:eastAsiaTheme="minorHAnsi" w:hAnsi="Arial" w:cs="Arial"/>
          <w:color w:val="000000"/>
          <w:sz w:val="12"/>
          <w:szCs w:val="12"/>
          <w:lang w:eastAsia="en-US"/>
          <w:rPrChange w:id="5105" w:author="sch8752328" w:date="2023-11-15T10:29:00Z">
            <w:rPr>
              <w:ins w:id="5106" w:author="sch8752328" w:date="2023-11-15T10:20:00Z"/>
              <w:rFonts w:ascii="Arial" w:eastAsiaTheme="minorHAnsi" w:hAnsi="Arial" w:cs="Arial"/>
              <w:color w:val="000000"/>
              <w:sz w:val="12"/>
              <w:szCs w:val="12"/>
              <w:lang w:eastAsia="en-US"/>
            </w:rPr>
          </w:rPrChange>
        </w:rPr>
      </w:pPr>
    </w:p>
    <w:p w14:paraId="35A5594C" w14:textId="77777777" w:rsidR="00646DCF" w:rsidRPr="00646DCF" w:rsidRDefault="00646DCF" w:rsidP="00646DCF">
      <w:pPr>
        <w:autoSpaceDE w:val="0"/>
        <w:autoSpaceDN w:val="0"/>
        <w:adjustRightInd w:val="0"/>
        <w:spacing w:after="0" w:line="240" w:lineRule="auto"/>
        <w:rPr>
          <w:ins w:id="5107" w:author="sch8752328" w:date="2023-11-15T10:20:00Z"/>
          <w:rFonts w:ascii="Arial" w:eastAsiaTheme="minorHAnsi" w:hAnsi="Arial" w:cs="Arial"/>
          <w:b/>
          <w:bCs/>
          <w:iCs/>
          <w:color w:val="002060"/>
          <w:sz w:val="20"/>
          <w:szCs w:val="20"/>
          <w:lang w:eastAsia="en-US"/>
          <w:rPrChange w:id="5108" w:author="sch8752328" w:date="2023-11-15T10:29:00Z">
            <w:rPr>
              <w:ins w:id="5109" w:author="sch8752328" w:date="2023-11-15T10:20:00Z"/>
              <w:rFonts w:ascii="Arial" w:eastAsiaTheme="minorHAnsi" w:hAnsi="Arial" w:cs="Arial"/>
              <w:b/>
              <w:bCs/>
              <w:i/>
              <w:iCs/>
              <w:color w:val="002060"/>
              <w:sz w:val="20"/>
              <w:szCs w:val="20"/>
              <w:lang w:eastAsia="en-US"/>
            </w:rPr>
          </w:rPrChange>
        </w:rPr>
      </w:pPr>
      <w:ins w:id="5110" w:author="sch8752328" w:date="2023-11-15T10:20:00Z">
        <w:r w:rsidRPr="00646DCF">
          <w:rPr>
            <w:rFonts w:ascii="Arial" w:eastAsiaTheme="minorHAnsi" w:hAnsi="Arial" w:cs="Arial"/>
            <w:color w:val="000000"/>
            <w:sz w:val="20"/>
            <w:szCs w:val="20"/>
            <w:lang w:eastAsia="en-US"/>
            <w:rPrChange w:id="5111" w:author="sch8752328" w:date="2023-11-15T10:29:00Z">
              <w:rPr>
                <w:rFonts w:ascii="Arial" w:eastAsiaTheme="minorHAnsi" w:hAnsi="Arial" w:cs="Arial"/>
                <w:color w:val="000000"/>
                <w:sz w:val="20"/>
                <w:szCs w:val="20"/>
                <w:lang w:eastAsia="en-US"/>
              </w:rPr>
            </w:rPrChange>
          </w:rPr>
          <w:t xml:space="preserve">They are also aware that physical harm may also be caused when a parent or carer fabricates the symptoms of, or deliberately induces, illness in a child. </w:t>
        </w:r>
      </w:ins>
    </w:p>
    <w:p w14:paraId="235F91B4" w14:textId="6E7665AC" w:rsidR="00646DCF" w:rsidRPr="00646DCF" w:rsidRDefault="00646DCF" w:rsidP="00646DCF">
      <w:pPr>
        <w:autoSpaceDE w:val="0"/>
        <w:autoSpaceDN w:val="0"/>
        <w:adjustRightInd w:val="0"/>
        <w:spacing w:after="0"/>
        <w:jc w:val="both"/>
        <w:rPr>
          <w:ins w:id="5112" w:author="sch8752328" w:date="2023-11-15T10:27:00Z"/>
          <w:rFonts w:ascii="Arial" w:eastAsiaTheme="minorHAnsi" w:hAnsi="Arial" w:cs="Arial"/>
          <w:bCs/>
          <w:sz w:val="24"/>
          <w:szCs w:val="24"/>
          <w:lang w:eastAsia="en-US"/>
          <w:rPrChange w:id="5113" w:author="sch8752328" w:date="2023-11-15T10:29:00Z">
            <w:rPr>
              <w:ins w:id="5114" w:author="sch8752328" w:date="2023-11-15T10:27:00Z"/>
              <w:rFonts w:ascii="Arial" w:eastAsiaTheme="minorHAnsi" w:hAnsi="Arial" w:cs="Arial"/>
              <w:bCs/>
              <w:sz w:val="24"/>
              <w:szCs w:val="24"/>
              <w:lang w:eastAsia="en-US"/>
            </w:rPr>
          </w:rPrChange>
        </w:rPr>
      </w:pPr>
    </w:p>
    <w:p w14:paraId="4F275AEA" w14:textId="33D79E59" w:rsidR="00646DCF" w:rsidRPr="00646DCF" w:rsidRDefault="00646DCF" w:rsidP="00646DCF">
      <w:pPr>
        <w:autoSpaceDE w:val="0"/>
        <w:autoSpaceDN w:val="0"/>
        <w:adjustRightInd w:val="0"/>
        <w:spacing w:after="0"/>
        <w:jc w:val="both"/>
        <w:rPr>
          <w:ins w:id="5115" w:author="sch8752328" w:date="2023-11-15T10:27:00Z"/>
          <w:rFonts w:ascii="Arial" w:eastAsiaTheme="minorHAnsi" w:hAnsi="Arial" w:cs="Arial"/>
          <w:bCs/>
          <w:sz w:val="24"/>
          <w:szCs w:val="24"/>
          <w:lang w:eastAsia="en-US"/>
          <w:rPrChange w:id="5116" w:author="sch8752328" w:date="2023-11-15T10:29:00Z">
            <w:rPr>
              <w:ins w:id="5117" w:author="sch8752328" w:date="2023-11-15T10:27:00Z"/>
              <w:rFonts w:ascii="Arial" w:eastAsiaTheme="minorHAnsi" w:hAnsi="Arial" w:cs="Arial"/>
              <w:bCs/>
              <w:sz w:val="24"/>
              <w:szCs w:val="24"/>
              <w:lang w:eastAsia="en-US"/>
            </w:rPr>
          </w:rPrChange>
        </w:rPr>
      </w:pPr>
    </w:p>
    <w:p w14:paraId="71E27FEA" w14:textId="77777777" w:rsidR="00646DCF" w:rsidRPr="00646DCF" w:rsidRDefault="00646DCF" w:rsidP="00646DCF">
      <w:pPr>
        <w:autoSpaceDE w:val="0"/>
        <w:autoSpaceDN w:val="0"/>
        <w:adjustRightInd w:val="0"/>
        <w:spacing w:after="0"/>
        <w:jc w:val="both"/>
        <w:rPr>
          <w:ins w:id="5118" w:author="sch8752328" w:date="2023-11-15T10:20:00Z"/>
          <w:rFonts w:ascii="Arial" w:eastAsiaTheme="minorHAnsi" w:hAnsi="Arial" w:cs="Arial"/>
          <w:bCs/>
          <w:sz w:val="24"/>
          <w:szCs w:val="24"/>
          <w:lang w:eastAsia="en-US"/>
          <w:rPrChange w:id="5119" w:author="sch8752328" w:date="2023-11-15T10:29:00Z">
            <w:rPr>
              <w:ins w:id="5120" w:author="sch8752328" w:date="2023-11-15T10:20:00Z"/>
              <w:rFonts w:ascii="Arial" w:eastAsiaTheme="minorHAnsi" w:hAnsi="Arial" w:cs="Arial"/>
              <w:bCs/>
              <w:sz w:val="24"/>
              <w:szCs w:val="24"/>
              <w:lang w:eastAsia="en-US"/>
            </w:rPr>
          </w:rPrChange>
        </w:rPr>
      </w:pPr>
    </w:p>
    <w:p w14:paraId="246558BF" w14:textId="77777777" w:rsidR="00646DCF" w:rsidRPr="00646DCF" w:rsidRDefault="00646DCF" w:rsidP="00646DCF">
      <w:pPr>
        <w:autoSpaceDE w:val="0"/>
        <w:autoSpaceDN w:val="0"/>
        <w:adjustRightInd w:val="0"/>
        <w:spacing w:after="0"/>
        <w:jc w:val="both"/>
        <w:rPr>
          <w:ins w:id="5121" w:author="sch8752328" w:date="2023-11-15T10:20:00Z"/>
          <w:rFonts w:ascii="Arial" w:eastAsiaTheme="minorHAnsi" w:hAnsi="Arial" w:cs="Arial"/>
          <w:b/>
          <w:color w:val="000000"/>
          <w:sz w:val="24"/>
          <w:szCs w:val="24"/>
          <w:u w:val="single"/>
          <w:lang w:eastAsia="en-US"/>
          <w:rPrChange w:id="5122" w:author="sch8752328" w:date="2023-11-15T10:29:00Z">
            <w:rPr>
              <w:ins w:id="5123" w:author="sch8752328" w:date="2023-11-15T10:20:00Z"/>
              <w:rFonts w:ascii="Arial" w:eastAsiaTheme="minorHAnsi" w:hAnsi="Arial" w:cs="Arial"/>
              <w:b/>
              <w:color w:val="000000"/>
              <w:sz w:val="24"/>
              <w:szCs w:val="24"/>
              <w:u w:val="single"/>
              <w:lang w:eastAsia="en-US"/>
            </w:rPr>
          </w:rPrChange>
        </w:rPr>
      </w:pPr>
      <w:ins w:id="5124" w:author="sch8752328" w:date="2023-11-15T10:20:00Z">
        <w:r w:rsidRPr="00646DCF">
          <w:rPr>
            <w:rFonts w:ascii="Arial" w:eastAsiaTheme="minorHAnsi" w:hAnsi="Arial" w:cs="Arial"/>
            <w:b/>
            <w:color w:val="000000"/>
            <w:sz w:val="24"/>
            <w:szCs w:val="24"/>
            <w:u w:val="single"/>
            <w:lang w:eastAsia="en-US"/>
            <w:rPrChange w:id="5125" w:author="sch8752328" w:date="2023-11-15T10:29:00Z">
              <w:rPr>
                <w:rFonts w:ascii="Arial" w:eastAsiaTheme="minorHAnsi" w:hAnsi="Arial" w:cs="Arial"/>
                <w:b/>
                <w:color w:val="000000"/>
                <w:sz w:val="24"/>
                <w:szCs w:val="24"/>
                <w:u w:val="single"/>
                <w:lang w:eastAsia="en-US"/>
              </w:rPr>
            </w:rPrChange>
          </w:rPr>
          <w:t>Prevent, Radicalisation and Extremism</w:t>
        </w:r>
      </w:ins>
    </w:p>
    <w:p w14:paraId="5F0A4D42" w14:textId="06C73BFB" w:rsidR="00646DCF" w:rsidRPr="00646DCF" w:rsidRDefault="00646DCF" w:rsidP="00646DCF">
      <w:pPr>
        <w:autoSpaceDE w:val="0"/>
        <w:autoSpaceDN w:val="0"/>
        <w:adjustRightInd w:val="0"/>
        <w:spacing w:after="0"/>
        <w:jc w:val="both"/>
        <w:rPr>
          <w:ins w:id="5126" w:author="sch8752328" w:date="2023-11-15T10:20:00Z"/>
          <w:rFonts w:ascii="Arial" w:eastAsiaTheme="minorHAnsi" w:hAnsi="Arial" w:cs="Arial"/>
          <w:b/>
          <w:color w:val="00B050"/>
          <w:sz w:val="20"/>
          <w:szCs w:val="20"/>
          <w:u w:val="single"/>
          <w:lang w:eastAsia="en-US"/>
          <w:rPrChange w:id="5127" w:author="sch8752328" w:date="2023-11-15T10:29:00Z">
            <w:rPr>
              <w:ins w:id="5128" w:author="sch8752328" w:date="2023-11-15T10:20:00Z"/>
              <w:rFonts w:ascii="Arial" w:eastAsiaTheme="minorHAnsi" w:hAnsi="Arial" w:cs="Arial"/>
              <w:b/>
              <w:color w:val="00B050"/>
              <w:sz w:val="20"/>
              <w:szCs w:val="20"/>
              <w:u w:val="single"/>
              <w:lang w:eastAsia="en-US"/>
            </w:rPr>
          </w:rPrChange>
        </w:rPr>
      </w:pPr>
      <w:ins w:id="5129" w:author="sch8752328" w:date="2023-11-15T10:20:00Z">
        <w:r w:rsidRPr="00646DCF">
          <w:rPr>
            <w:rFonts w:ascii="Arial" w:hAnsi="Arial" w:cs="Arial"/>
            <w:color w:val="00B050"/>
            <w:sz w:val="20"/>
            <w:szCs w:val="20"/>
            <w:rPrChange w:id="5130" w:author="sch8752328" w:date="2023-11-15T10:29:00Z">
              <w:rPr>
                <w:rFonts w:ascii="Arial" w:hAnsi="Arial" w:cs="Arial"/>
                <w:color w:val="00B050"/>
                <w:sz w:val="20"/>
                <w:szCs w:val="20"/>
              </w:rPr>
            </w:rPrChange>
          </w:rPr>
          <w:t>A</w:t>
        </w:r>
      </w:ins>
      <w:ins w:id="5131" w:author="sch8752328" w:date="2023-11-15T10:26:00Z">
        <w:r w:rsidRPr="00646DCF">
          <w:rPr>
            <w:rFonts w:ascii="Arial" w:hAnsi="Arial" w:cs="Arial"/>
            <w:color w:val="00B050"/>
            <w:sz w:val="20"/>
            <w:szCs w:val="20"/>
            <w:rPrChange w:id="5132" w:author="sch8752328" w:date="2023-11-15T10:29:00Z">
              <w:rPr>
                <w:rFonts w:ascii="Arial" w:hAnsi="Arial" w:cs="Arial"/>
                <w:color w:val="00B050"/>
                <w:sz w:val="20"/>
                <w:szCs w:val="20"/>
              </w:rPr>
            </w:rPrChange>
          </w:rPr>
          <w:t xml:space="preserve">t Vine Tree </w:t>
        </w:r>
      </w:ins>
      <w:ins w:id="5133" w:author="sch8752328" w:date="2023-11-15T10:20:00Z">
        <w:r w:rsidRPr="00646DCF">
          <w:rPr>
            <w:rFonts w:ascii="Arial" w:hAnsi="Arial" w:cs="Arial"/>
            <w:color w:val="00B050"/>
            <w:sz w:val="20"/>
            <w:szCs w:val="20"/>
            <w:rPrChange w:id="5134" w:author="sch8752328" w:date="2023-11-15T10:29:00Z">
              <w:rPr>
                <w:rFonts w:ascii="Arial" w:hAnsi="Arial" w:cs="Arial"/>
                <w:color w:val="00B050"/>
                <w:sz w:val="20"/>
                <w:szCs w:val="20"/>
              </w:rPr>
            </w:rPrChange>
          </w:rPr>
          <w:t>we recognise that children may be susceptible to extremist ideology and radicalisation</w:t>
        </w:r>
      </w:ins>
    </w:p>
    <w:p w14:paraId="2942CDD2" w14:textId="4377CDD3" w:rsidR="00646DCF" w:rsidRPr="00646DCF" w:rsidRDefault="00646DCF" w:rsidP="00646DCF">
      <w:pPr>
        <w:autoSpaceDE w:val="0"/>
        <w:autoSpaceDN w:val="0"/>
        <w:adjustRightInd w:val="0"/>
        <w:spacing w:after="0"/>
        <w:jc w:val="both"/>
        <w:rPr>
          <w:ins w:id="5135" w:author="sch8752328" w:date="2023-11-15T10:20:00Z"/>
          <w:rFonts w:ascii="Arial" w:eastAsia="Times New Roman" w:hAnsi="Arial" w:cs="Arial"/>
          <w:sz w:val="20"/>
          <w:szCs w:val="20"/>
          <w:rPrChange w:id="5136" w:author="sch8752328" w:date="2023-11-15T10:29:00Z">
            <w:rPr>
              <w:ins w:id="5137" w:author="sch8752328" w:date="2023-11-15T10:20:00Z"/>
              <w:rFonts w:ascii="Arial" w:eastAsia="Times New Roman" w:hAnsi="Arial" w:cs="Arial"/>
              <w:sz w:val="20"/>
              <w:szCs w:val="20"/>
            </w:rPr>
          </w:rPrChange>
        </w:rPr>
      </w:pPr>
      <w:ins w:id="5138" w:author="sch8752328" w:date="2023-11-15T10:26:00Z">
        <w:r w:rsidRPr="00646DCF">
          <w:rPr>
            <w:rFonts w:ascii="Arial" w:eastAsia="Arial" w:hAnsi="Arial" w:cs="Arial"/>
            <w:iCs/>
            <w:color w:val="FF0000"/>
            <w:sz w:val="20"/>
            <w:szCs w:val="20"/>
            <w:rPrChange w:id="5139" w:author="sch8752328" w:date="2023-11-15T10:29:00Z">
              <w:rPr>
                <w:rFonts w:ascii="Arial" w:eastAsia="Arial" w:hAnsi="Arial" w:cs="Arial"/>
                <w:i/>
                <w:iCs/>
                <w:color w:val="FF0000"/>
                <w:sz w:val="20"/>
                <w:szCs w:val="20"/>
              </w:rPr>
            </w:rPrChange>
          </w:rPr>
          <w:t>Vine Tree</w:t>
        </w:r>
      </w:ins>
      <w:ins w:id="5140" w:author="sch8752328" w:date="2023-11-15T10:20:00Z">
        <w:r w:rsidRPr="00646DCF">
          <w:rPr>
            <w:rFonts w:ascii="Arial" w:hAnsi="Arial" w:cs="Arial"/>
            <w:sz w:val="20"/>
            <w:szCs w:val="20"/>
            <w:rPrChange w:id="5141" w:author="sch8752328" w:date="2023-11-15T10:29:00Z">
              <w:rPr>
                <w:rFonts w:ascii="Arial" w:hAnsi="Arial" w:cs="Arial"/>
                <w:sz w:val="20"/>
                <w:szCs w:val="20"/>
              </w:rPr>
            </w:rPrChange>
          </w:rPr>
          <w:t xml:space="preserve"> adheres to the Prevent Duty Guidance, July 2015 </w:t>
        </w:r>
        <w:r w:rsidRPr="00646DCF">
          <w:rPr>
            <w:rFonts w:ascii="Arial" w:hAnsi="Arial" w:cs="Arial"/>
            <w:color w:val="000000" w:themeColor="text1"/>
            <w:sz w:val="20"/>
            <w:szCs w:val="20"/>
            <w:rPrChange w:id="5142" w:author="sch8752328" w:date="2023-11-15T10:29:00Z">
              <w:rPr>
                <w:rFonts w:ascii="Arial" w:hAnsi="Arial" w:cs="Arial"/>
                <w:color w:val="000000" w:themeColor="text1"/>
                <w:sz w:val="20"/>
                <w:szCs w:val="20"/>
              </w:rPr>
            </w:rPrChange>
          </w:rPr>
          <w:t>(</w:t>
        </w:r>
        <w:r w:rsidRPr="00646DCF">
          <w:rPr>
            <w:rFonts w:ascii="Arial" w:hAnsi="Arial" w:cs="Arial"/>
            <w:sz w:val="20"/>
            <w:szCs w:val="20"/>
            <w:rPrChange w:id="5143" w:author="sch8752328" w:date="2023-11-15T10:29:00Z">
              <w:rPr>
                <w:rFonts w:ascii="Arial" w:hAnsi="Arial" w:cs="Arial"/>
                <w:sz w:val="20"/>
                <w:szCs w:val="20"/>
              </w:rPr>
            </w:rPrChange>
          </w:rPr>
          <w:t xml:space="preserve">most recently updated in April 2021) and </w:t>
        </w:r>
        <w:r w:rsidRPr="00646DCF">
          <w:rPr>
            <w:rFonts w:ascii="Arial" w:eastAsia="Times New Roman" w:hAnsi="Arial" w:cs="Arial"/>
            <w:sz w:val="20"/>
            <w:szCs w:val="20"/>
            <w:rPrChange w:id="5144" w:author="sch8752328" w:date="2023-11-15T10:29:00Z">
              <w:rPr>
                <w:rFonts w:ascii="Arial" w:eastAsia="Times New Roman" w:hAnsi="Arial" w:cs="Arial"/>
                <w:sz w:val="20"/>
                <w:szCs w:val="20"/>
              </w:rPr>
            </w:rPrChange>
          </w:rPr>
          <w: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t>
        </w:r>
      </w:ins>
    </w:p>
    <w:p w14:paraId="02DEB9E6" w14:textId="77777777" w:rsidR="00646DCF" w:rsidRPr="00646DCF" w:rsidRDefault="00646DCF" w:rsidP="00646DCF">
      <w:pPr>
        <w:autoSpaceDE w:val="0"/>
        <w:autoSpaceDN w:val="0"/>
        <w:adjustRightInd w:val="0"/>
        <w:spacing w:after="0"/>
        <w:jc w:val="both"/>
        <w:rPr>
          <w:ins w:id="5145" w:author="sch8752328" w:date="2023-11-15T10:20:00Z"/>
          <w:rFonts w:ascii="Arial" w:eastAsia="Times New Roman" w:hAnsi="Arial" w:cs="Arial"/>
          <w:sz w:val="20"/>
          <w:szCs w:val="20"/>
          <w:rPrChange w:id="5146" w:author="sch8752328" w:date="2023-11-15T10:29:00Z">
            <w:rPr>
              <w:ins w:id="5147" w:author="sch8752328" w:date="2023-11-15T10:20:00Z"/>
              <w:rFonts w:ascii="Arial" w:eastAsia="Times New Roman" w:hAnsi="Arial" w:cs="Arial"/>
              <w:sz w:val="20"/>
              <w:szCs w:val="20"/>
            </w:rPr>
          </w:rPrChange>
        </w:rPr>
      </w:pPr>
    </w:p>
    <w:p w14:paraId="358E6068" w14:textId="77777777" w:rsidR="00646DCF" w:rsidRPr="00646DCF" w:rsidRDefault="00646DCF" w:rsidP="00646DCF">
      <w:pPr>
        <w:autoSpaceDE w:val="0"/>
        <w:autoSpaceDN w:val="0"/>
        <w:adjustRightInd w:val="0"/>
        <w:spacing w:after="0"/>
        <w:jc w:val="both"/>
        <w:rPr>
          <w:ins w:id="5148" w:author="sch8752328" w:date="2023-11-15T10:20:00Z"/>
          <w:rFonts w:ascii="Arial" w:eastAsia="Times New Roman" w:hAnsi="Arial" w:cs="Arial"/>
          <w:color w:val="00B050"/>
          <w:sz w:val="20"/>
          <w:szCs w:val="20"/>
          <w:rPrChange w:id="5149" w:author="sch8752328" w:date="2023-11-15T10:29:00Z">
            <w:rPr>
              <w:ins w:id="5150" w:author="sch8752328" w:date="2023-11-15T10:20:00Z"/>
              <w:rFonts w:ascii="Arial" w:eastAsia="Times New Roman" w:hAnsi="Arial" w:cs="Arial"/>
              <w:color w:val="00B050"/>
              <w:sz w:val="20"/>
              <w:szCs w:val="20"/>
            </w:rPr>
          </w:rPrChange>
        </w:rPr>
      </w:pPr>
      <w:ins w:id="5151" w:author="sch8752328" w:date="2023-11-15T10:20:00Z">
        <w:r w:rsidRPr="00646DCF">
          <w:rPr>
            <w:rFonts w:ascii="Arial" w:hAnsi="Arial" w:cs="Arial"/>
            <w:color w:val="00B050"/>
            <w:sz w:val="20"/>
            <w:szCs w:val="20"/>
            <w:rPrChange w:id="5152" w:author="sch8752328" w:date="2023-11-15T10:29:00Z">
              <w:rPr>
                <w:rFonts w:ascii="Arial" w:hAnsi="Arial" w:cs="Arial"/>
                <w:color w:val="00B050"/>
                <w:sz w:val="20"/>
                <w:szCs w:val="20"/>
              </w:rPr>
            </w:rPrChange>
          </w:rPr>
          <w:t>Children may be susceptible to extremist ideology and radicalisation. Similar to protecting children from other forms of harms and abuse, protecting children from this risk should be a part of a schools or colleges safeguarding approach</w:t>
        </w:r>
        <w:r w:rsidRPr="00646DCF">
          <w:rPr>
            <w:rFonts w:ascii="Arial" w:hAnsi="Arial" w:cs="Arial"/>
            <w:sz w:val="20"/>
            <w:szCs w:val="20"/>
            <w:rPrChange w:id="5153" w:author="sch8752328" w:date="2023-11-15T10:29:00Z">
              <w:rPr>
                <w:rFonts w:ascii="Arial" w:hAnsi="Arial" w:cs="Arial"/>
                <w:sz w:val="20"/>
                <w:szCs w:val="20"/>
              </w:rPr>
            </w:rPrChange>
          </w:rPr>
          <w:t>.</w:t>
        </w:r>
      </w:ins>
    </w:p>
    <w:p w14:paraId="321543EF" w14:textId="77777777" w:rsidR="00646DCF" w:rsidRPr="00646DCF" w:rsidRDefault="00646DCF" w:rsidP="00646DCF">
      <w:pPr>
        <w:autoSpaceDE w:val="0"/>
        <w:autoSpaceDN w:val="0"/>
        <w:adjustRightInd w:val="0"/>
        <w:spacing w:after="0"/>
        <w:jc w:val="both"/>
        <w:rPr>
          <w:ins w:id="5154" w:author="sch8752328" w:date="2023-11-15T10:20:00Z"/>
          <w:rFonts w:ascii="Arial" w:eastAsia="Times New Roman" w:hAnsi="Arial" w:cs="Arial"/>
          <w:sz w:val="12"/>
          <w:szCs w:val="12"/>
          <w:rPrChange w:id="5155" w:author="sch8752328" w:date="2023-11-15T10:29:00Z">
            <w:rPr>
              <w:ins w:id="5156" w:author="sch8752328" w:date="2023-11-15T10:20:00Z"/>
              <w:rFonts w:ascii="Arial" w:eastAsia="Times New Roman" w:hAnsi="Arial" w:cs="Arial"/>
              <w:sz w:val="12"/>
              <w:szCs w:val="12"/>
            </w:rPr>
          </w:rPrChange>
        </w:rPr>
      </w:pPr>
    </w:p>
    <w:p w14:paraId="74DC039C" w14:textId="77777777" w:rsidR="00646DCF" w:rsidRPr="00646DCF" w:rsidRDefault="00646DCF" w:rsidP="00646DCF">
      <w:pPr>
        <w:rPr>
          <w:ins w:id="5157" w:author="sch8752328" w:date="2023-11-15T10:20:00Z"/>
          <w:rFonts w:ascii="Arial" w:hAnsi="Arial" w:cs="Arial"/>
          <w:sz w:val="20"/>
          <w:szCs w:val="20"/>
          <w:rPrChange w:id="5158" w:author="sch8752328" w:date="2023-11-15T10:29:00Z">
            <w:rPr>
              <w:ins w:id="5159" w:author="sch8752328" w:date="2023-11-15T10:20:00Z"/>
              <w:rFonts w:ascii="Arial" w:hAnsi="Arial" w:cs="Arial"/>
              <w:sz w:val="20"/>
              <w:szCs w:val="20"/>
            </w:rPr>
          </w:rPrChange>
        </w:rPr>
      </w:pPr>
      <w:ins w:id="5160" w:author="sch8752328" w:date="2023-11-15T10:20:00Z">
        <w:r w:rsidRPr="00646DCF">
          <w:rPr>
            <w:rFonts w:ascii="Arial" w:hAnsi="Arial" w:cs="Arial"/>
            <w:sz w:val="20"/>
            <w:szCs w:val="20"/>
            <w:rPrChange w:id="5161" w:author="sch8752328" w:date="2023-11-15T10:29:00Z">
              <w:rPr>
                <w:rFonts w:ascii="Arial" w:hAnsi="Arial" w:cs="Arial"/>
                <w:sz w:val="20"/>
                <w:szCs w:val="20"/>
              </w:rPr>
            </w:rPrChange>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ins>
    </w:p>
    <w:p w14:paraId="37836511" w14:textId="77777777" w:rsidR="00646DCF" w:rsidRPr="00646DCF" w:rsidRDefault="00646DCF" w:rsidP="00646DCF">
      <w:pPr>
        <w:pStyle w:val="NoSpacing1"/>
        <w:spacing w:line="276" w:lineRule="auto"/>
        <w:jc w:val="both"/>
        <w:rPr>
          <w:ins w:id="5162" w:author="sch8752328" w:date="2023-11-15T10:20:00Z"/>
          <w:rFonts w:ascii="Arial" w:eastAsia="Times New Roman" w:hAnsi="Arial" w:cs="Arial"/>
          <w:sz w:val="20"/>
          <w:szCs w:val="20"/>
          <w:rPrChange w:id="5163" w:author="sch8752328" w:date="2023-11-15T10:29:00Z">
            <w:rPr>
              <w:ins w:id="5164" w:author="sch8752328" w:date="2023-11-15T10:20:00Z"/>
              <w:rFonts w:ascii="Arial" w:eastAsia="Times New Roman" w:hAnsi="Arial" w:cs="Arial"/>
              <w:sz w:val="20"/>
              <w:szCs w:val="20"/>
            </w:rPr>
          </w:rPrChange>
        </w:rPr>
      </w:pPr>
      <w:ins w:id="5165" w:author="sch8752328" w:date="2023-11-15T10:20:00Z">
        <w:r w:rsidRPr="00646DCF">
          <w:rPr>
            <w:rFonts w:ascii="Arial" w:eastAsia="Times New Roman" w:hAnsi="Arial" w:cs="Arial"/>
            <w:sz w:val="20"/>
            <w:szCs w:val="20"/>
            <w:rPrChange w:id="5166" w:author="sch8752328" w:date="2023-11-15T10:29:00Z">
              <w:rPr>
                <w:rFonts w:ascii="Arial" w:eastAsia="Times New Roman" w:hAnsi="Arial" w:cs="Arial"/>
                <w:sz w:val="20"/>
                <w:szCs w:val="20"/>
              </w:rPr>
            </w:rPrChange>
          </w:rPr>
          <w:t xml:space="preserve">The school community has been made aware of the exploitation of vulnerable people, to involve them in terrorism or in activity in support of terrorism; they are also aware that the normalisation of extreme views may make children vulnerable to future manipulation and exploitation. </w:t>
        </w:r>
      </w:ins>
    </w:p>
    <w:p w14:paraId="46C91E82" w14:textId="77777777" w:rsidR="00646DCF" w:rsidRPr="00646DCF" w:rsidRDefault="00646DCF" w:rsidP="00646DCF">
      <w:pPr>
        <w:pStyle w:val="NoSpacing1"/>
        <w:spacing w:line="276" w:lineRule="auto"/>
        <w:jc w:val="both"/>
        <w:rPr>
          <w:ins w:id="5167" w:author="sch8752328" w:date="2023-11-15T10:20:00Z"/>
          <w:rFonts w:ascii="Arial" w:eastAsia="Times New Roman" w:hAnsi="Arial" w:cs="Arial"/>
          <w:sz w:val="16"/>
          <w:szCs w:val="16"/>
          <w:rPrChange w:id="5168" w:author="sch8752328" w:date="2023-11-15T10:29:00Z">
            <w:rPr>
              <w:ins w:id="5169" w:author="sch8752328" w:date="2023-11-15T10:20:00Z"/>
              <w:rFonts w:ascii="Arial" w:eastAsia="Times New Roman" w:hAnsi="Arial" w:cs="Arial"/>
              <w:sz w:val="16"/>
              <w:szCs w:val="16"/>
            </w:rPr>
          </w:rPrChange>
        </w:rPr>
      </w:pPr>
    </w:p>
    <w:p w14:paraId="2CA43932" w14:textId="77777777" w:rsidR="00646DCF" w:rsidRPr="00646DCF" w:rsidRDefault="00646DCF" w:rsidP="00646DCF">
      <w:pPr>
        <w:tabs>
          <w:tab w:val="left" w:pos="1035"/>
        </w:tabs>
        <w:spacing w:after="0"/>
        <w:jc w:val="both"/>
        <w:rPr>
          <w:ins w:id="5170" w:author="sch8752328" w:date="2023-11-15T10:20:00Z"/>
          <w:rFonts w:ascii="Arial" w:eastAsia="Arial" w:hAnsi="Arial" w:cs="Arial"/>
          <w:sz w:val="20"/>
          <w:szCs w:val="20"/>
          <w:rPrChange w:id="5171" w:author="sch8752328" w:date="2023-11-15T10:29:00Z">
            <w:rPr>
              <w:ins w:id="5172" w:author="sch8752328" w:date="2023-11-15T10:20:00Z"/>
              <w:rFonts w:ascii="Arial" w:eastAsia="Arial" w:hAnsi="Arial" w:cs="Arial"/>
              <w:sz w:val="20"/>
              <w:szCs w:val="20"/>
            </w:rPr>
          </w:rPrChange>
        </w:rPr>
      </w:pPr>
      <w:ins w:id="5173" w:author="sch8752328" w:date="2023-11-15T10:20:00Z">
        <w:r w:rsidRPr="00646DCF">
          <w:rPr>
            <w:rFonts w:ascii="Arial" w:eastAsia="Arial" w:hAnsi="Arial" w:cs="Arial"/>
            <w:sz w:val="20"/>
            <w:szCs w:val="20"/>
            <w:rPrChange w:id="5174" w:author="sch8752328" w:date="2023-11-15T10:29:00Z">
              <w:rPr>
                <w:rFonts w:ascii="Arial" w:eastAsia="Arial" w:hAnsi="Arial" w:cs="Arial"/>
                <w:sz w:val="20"/>
                <w:szCs w:val="20"/>
              </w:rPr>
            </w:rPrChange>
          </w:rPr>
          <w:t>In order to raise awareness and reduce risks we ensure that our preventative work is specifically considered, outlined and highlighted in all relevant policies and procedures</w:t>
        </w:r>
        <w:r w:rsidRPr="00646DCF">
          <w:rPr>
            <w:rFonts w:ascii="Arial" w:eastAsiaTheme="minorHAnsi" w:hAnsi="Arial" w:cs="Arial"/>
            <w:sz w:val="20"/>
            <w:szCs w:val="20"/>
            <w:lang w:eastAsia="en-US"/>
            <w:rPrChange w:id="5175" w:author="sch8752328" w:date="2023-11-15T10:29:00Z">
              <w:rPr>
                <w:rFonts w:ascii="Arial" w:eastAsiaTheme="minorHAnsi" w:hAnsi="Arial" w:cs="Arial"/>
                <w:sz w:val="20"/>
                <w:szCs w:val="20"/>
                <w:lang w:eastAsia="en-US"/>
              </w:rPr>
            </w:rPrChange>
          </w:rPr>
          <w:t xml:space="preserve">, including those for </w:t>
        </w:r>
        <w:r w:rsidRPr="00646DCF">
          <w:rPr>
            <w:rFonts w:ascii="Arial" w:eastAsia="Arial" w:hAnsi="Arial" w:cs="Arial"/>
            <w:sz w:val="20"/>
            <w:szCs w:val="20"/>
            <w:rPrChange w:id="5176" w:author="sch8752328" w:date="2023-11-15T10:29:00Z">
              <w:rPr>
                <w:rFonts w:ascii="Arial" w:eastAsia="Arial" w:hAnsi="Arial" w:cs="Arial"/>
                <w:sz w:val="20"/>
                <w:szCs w:val="20"/>
              </w:rPr>
            </w:rPrChange>
          </w:rPr>
          <w:t>Information technology, Special Educational Needs, attendance, assemblies, the use of school premises by external agencies, behaviour and anti-bullying and the</w:t>
        </w:r>
        <w:r w:rsidRPr="00646DCF">
          <w:rPr>
            <w:rFonts w:ascii="Arial" w:eastAsiaTheme="minorHAnsi" w:hAnsi="Arial" w:cs="Arial"/>
            <w:sz w:val="20"/>
            <w:szCs w:val="20"/>
            <w:lang w:eastAsia="en-US"/>
            <w:rPrChange w:id="5177" w:author="sch8752328" w:date="2023-11-15T10:29:00Z">
              <w:rPr>
                <w:rFonts w:ascii="Arial" w:eastAsiaTheme="minorHAnsi" w:hAnsi="Arial" w:cs="Arial"/>
                <w:sz w:val="20"/>
                <w:szCs w:val="20"/>
                <w:lang w:eastAsia="en-US"/>
              </w:rPr>
            </w:rPrChange>
          </w:rPr>
          <w:t xml:space="preserve"> </w:t>
        </w:r>
        <w:r w:rsidRPr="00646DCF">
          <w:rPr>
            <w:rFonts w:ascii="Arial" w:eastAsia="Arial" w:hAnsi="Arial" w:cs="Arial"/>
            <w:sz w:val="20"/>
            <w:szCs w:val="20"/>
            <w:rPrChange w:id="5178" w:author="sch8752328" w:date="2023-11-15T10:29:00Z">
              <w:rPr>
                <w:rFonts w:ascii="Arial" w:eastAsia="Arial" w:hAnsi="Arial" w:cs="Arial"/>
                <w:sz w:val="20"/>
                <w:szCs w:val="20"/>
              </w:rPr>
            </w:rPrChange>
          </w:rPr>
          <w:t xml:space="preserve">RE and PSHE curriculum. </w:t>
        </w:r>
      </w:ins>
    </w:p>
    <w:p w14:paraId="3332F015" w14:textId="77777777" w:rsidR="00646DCF" w:rsidRPr="00646DCF" w:rsidRDefault="00646DCF" w:rsidP="00646DCF">
      <w:pPr>
        <w:tabs>
          <w:tab w:val="left" w:pos="1035"/>
        </w:tabs>
        <w:spacing w:after="0"/>
        <w:jc w:val="both"/>
        <w:rPr>
          <w:ins w:id="5179" w:author="sch8752328" w:date="2023-11-15T10:20:00Z"/>
          <w:rFonts w:ascii="Arial" w:eastAsia="Arial" w:hAnsi="Arial" w:cs="Arial"/>
          <w:sz w:val="12"/>
          <w:szCs w:val="12"/>
          <w:rPrChange w:id="5180" w:author="sch8752328" w:date="2023-11-15T10:29:00Z">
            <w:rPr>
              <w:ins w:id="5181" w:author="sch8752328" w:date="2023-11-15T10:20:00Z"/>
              <w:rFonts w:ascii="Arial" w:eastAsia="Arial" w:hAnsi="Arial" w:cs="Arial"/>
              <w:sz w:val="12"/>
              <w:szCs w:val="12"/>
            </w:rPr>
          </w:rPrChange>
        </w:rPr>
      </w:pPr>
    </w:p>
    <w:p w14:paraId="443122F4" w14:textId="77777777" w:rsidR="00646DCF" w:rsidRPr="00646DCF" w:rsidRDefault="00646DCF" w:rsidP="00646DCF">
      <w:pPr>
        <w:autoSpaceDE w:val="0"/>
        <w:autoSpaceDN w:val="0"/>
        <w:adjustRightInd w:val="0"/>
        <w:spacing w:after="0"/>
        <w:jc w:val="both"/>
        <w:rPr>
          <w:ins w:id="5182" w:author="sch8752328" w:date="2023-11-15T10:20:00Z"/>
          <w:rFonts w:ascii="Arial" w:eastAsiaTheme="minorHAnsi" w:hAnsi="Arial" w:cs="Arial"/>
          <w:b/>
          <w:bCs/>
          <w:sz w:val="20"/>
          <w:szCs w:val="20"/>
          <w:lang w:eastAsia="en-US"/>
          <w:rPrChange w:id="5183" w:author="sch8752328" w:date="2023-11-15T10:29:00Z">
            <w:rPr>
              <w:ins w:id="5184" w:author="sch8752328" w:date="2023-11-15T10:20:00Z"/>
              <w:rFonts w:ascii="Arial" w:eastAsiaTheme="minorHAnsi" w:hAnsi="Arial" w:cs="Arial"/>
              <w:b/>
              <w:bCs/>
              <w:sz w:val="20"/>
              <w:szCs w:val="20"/>
              <w:lang w:eastAsia="en-US"/>
            </w:rPr>
          </w:rPrChange>
        </w:rPr>
      </w:pPr>
      <w:ins w:id="5185" w:author="sch8752328" w:date="2023-11-15T10:20:00Z">
        <w:r w:rsidRPr="00646DCF">
          <w:rPr>
            <w:rFonts w:ascii="Arial" w:eastAsia="Arial" w:hAnsi="Arial" w:cs="Arial"/>
            <w:sz w:val="20"/>
            <w:szCs w:val="20"/>
            <w:rPrChange w:id="5186" w:author="sch8752328" w:date="2023-11-15T10:29:00Z">
              <w:rPr>
                <w:rFonts w:ascii="Arial" w:eastAsia="Arial" w:hAnsi="Arial" w:cs="Arial"/>
                <w:sz w:val="20"/>
                <w:szCs w:val="20"/>
              </w:rPr>
            </w:rPrChange>
          </w:rPr>
          <w:t xml:space="preserve">Our taught curriculum includes educating children of </w:t>
        </w:r>
        <w:r w:rsidRPr="00646DCF">
          <w:rPr>
            <w:rFonts w:ascii="Arial" w:eastAsiaTheme="minorHAnsi" w:hAnsi="Arial" w:cs="Arial"/>
            <w:sz w:val="20"/>
            <w:szCs w:val="20"/>
            <w:lang w:eastAsia="en-US"/>
            <w:rPrChange w:id="5187" w:author="sch8752328" w:date="2023-11-15T10:29:00Z">
              <w:rPr>
                <w:rFonts w:ascii="Arial" w:eastAsiaTheme="minorHAnsi" w:hAnsi="Arial" w:cs="Arial"/>
                <w:sz w:val="20"/>
                <w:szCs w:val="20"/>
                <w:lang w:eastAsia="en-US"/>
              </w:rPr>
            </w:rPrChange>
          </w:rPr>
          <w: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ins>
    </w:p>
    <w:p w14:paraId="2C16D5DD" w14:textId="77777777" w:rsidR="00646DCF" w:rsidRPr="00646DCF" w:rsidRDefault="00646DCF" w:rsidP="00646DCF">
      <w:pPr>
        <w:tabs>
          <w:tab w:val="left" w:pos="1035"/>
        </w:tabs>
        <w:spacing w:after="0"/>
        <w:jc w:val="both"/>
        <w:rPr>
          <w:ins w:id="5188" w:author="sch8752328" w:date="2023-11-15T10:20:00Z"/>
          <w:rFonts w:ascii="Arial" w:eastAsiaTheme="minorHAnsi" w:hAnsi="Arial" w:cs="Arial"/>
          <w:sz w:val="12"/>
          <w:szCs w:val="12"/>
          <w:lang w:eastAsia="en-US"/>
          <w:rPrChange w:id="5189" w:author="sch8752328" w:date="2023-11-15T10:29:00Z">
            <w:rPr>
              <w:ins w:id="5190" w:author="sch8752328" w:date="2023-11-15T10:20:00Z"/>
              <w:rFonts w:ascii="Arial" w:eastAsiaTheme="minorHAnsi" w:hAnsi="Arial" w:cs="Arial"/>
              <w:sz w:val="12"/>
              <w:szCs w:val="12"/>
              <w:lang w:eastAsia="en-US"/>
            </w:rPr>
          </w:rPrChange>
        </w:rPr>
      </w:pPr>
    </w:p>
    <w:p w14:paraId="31589715" w14:textId="77777777" w:rsidR="00646DCF" w:rsidRPr="00646DCF" w:rsidRDefault="00646DCF" w:rsidP="00646DCF">
      <w:pPr>
        <w:pStyle w:val="NoSpacing1"/>
        <w:spacing w:line="276" w:lineRule="auto"/>
        <w:jc w:val="both"/>
        <w:rPr>
          <w:ins w:id="5191" w:author="sch8752328" w:date="2023-11-15T10:20:00Z"/>
          <w:rFonts w:ascii="Arial" w:hAnsi="Arial" w:cs="Arial"/>
          <w:color w:val="000000"/>
          <w:sz w:val="12"/>
          <w:szCs w:val="12"/>
          <w:lang w:eastAsia="en-US"/>
          <w:rPrChange w:id="5192" w:author="sch8752328" w:date="2023-11-15T10:29:00Z">
            <w:rPr>
              <w:ins w:id="5193" w:author="sch8752328" w:date="2023-11-15T10:20:00Z"/>
              <w:rFonts w:ascii="Arial" w:hAnsi="Arial" w:cs="Arial"/>
              <w:color w:val="000000"/>
              <w:sz w:val="12"/>
              <w:szCs w:val="12"/>
              <w:lang w:eastAsia="en-US"/>
            </w:rPr>
          </w:rPrChange>
        </w:rPr>
      </w:pPr>
    </w:p>
    <w:p w14:paraId="2EA8D90C" w14:textId="27078294" w:rsidR="00646DCF" w:rsidRPr="00646DCF" w:rsidRDefault="00646DCF" w:rsidP="00646DCF">
      <w:pPr>
        <w:pStyle w:val="NoSpacing1"/>
        <w:spacing w:line="276" w:lineRule="auto"/>
        <w:jc w:val="both"/>
        <w:rPr>
          <w:ins w:id="5194" w:author="sch8752328" w:date="2023-11-15T10:20:00Z"/>
          <w:rFonts w:ascii="Arial" w:hAnsi="Arial" w:cs="Arial"/>
          <w:color w:val="FF0000"/>
          <w:sz w:val="20"/>
          <w:szCs w:val="20"/>
          <w:lang w:eastAsia="en-US"/>
          <w:rPrChange w:id="5195" w:author="sch8752328" w:date="2023-11-15T10:29:00Z">
            <w:rPr>
              <w:ins w:id="5196" w:author="sch8752328" w:date="2023-11-15T10:20:00Z"/>
              <w:rFonts w:ascii="Arial" w:hAnsi="Arial" w:cs="Arial"/>
              <w:i/>
              <w:color w:val="FF0000"/>
              <w:sz w:val="20"/>
              <w:szCs w:val="20"/>
              <w:lang w:eastAsia="en-US"/>
            </w:rPr>
          </w:rPrChange>
        </w:rPr>
      </w:pPr>
      <w:ins w:id="5197" w:author="sch8752328" w:date="2023-11-15T10:20:00Z">
        <w:r w:rsidRPr="00646DCF">
          <w:rPr>
            <w:rFonts w:ascii="Arial" w:hAnsi="Arial" w:cs="Arial"/>
            <w:color w:val="000000"/>
            <w:sz w:val="20"/>
            <w:szCs w:val="20"/>
            <w:lang w:eastAsia="en-US"/>
            <w:rPrChange w:id="5198" w:author="sch8752328" w:date="2023-11-15T10:29:00Z">
              <w:rPr>
                <w:rFonts w:ascii="Arial" w:hAnsi="Arial" w:cs="Arial"/>
                <w:color w:val="000000"/>
                <w:sz w:val="20"/>
                <w:szCs w:val="20"/>
                <w:lang w:eastAsia="en-US"/>
              </w:rPr>
            </w:rPrChange>
          </w:rPr>
          <w:t xml:space="preserve">All staff have received training about the Prevent Duty and tackling extremism. </w:t>
        </w:r>
      </w:ins>
    </w:p>
    <w:p w14:paraId="1E9B78BA" w14:textId="77777777" w:rsidR="00646DCF" w:rsidRPr="00646DCF" w:rsidRDefault="00646DCF" w:rsidP="00646DCF">
      <w:pPr>
        <w:pStyle w:val="NoSpacing1"/>
        <w:spacing w:line="276" w:lineRule="auto"/>
        <w:jc w:val="both"/>
        <w:rPr>
          <w:ins w:id="5199" w:author="sch8752328" w:date="2023-11-15T10:20:00Z"/>
          <w:rFonts w:ascii="Arial" w:hAnsi="Arial" w:cs="Arial"/>
          <w:color w:val="000000"/>
          <w:sz w:val="12"/>
          <w:szCs w:val="12"/>
          <w:lang w:eastAsia="en-US"/>
          <w:rPrChange w:id="5200" w:author="sch8752328" w:date="2023-11-15T10:29:00Z">
            <w:rPr>
              <w:ins w:id="5201" w:author="sch8752328" w:date="2023-11-15T10:20:00Z"/>
              <w:rFonts w:ascii="Arial" w:hAnsi="Arial" w:cs="Arial"/>
              <w:color w:val="000000"/>
              <w:sz w:val="12"/>
              <w:szCs w:val="12"/>
              <w:lang w:eastAsia="en-US"/>
            </w:rPr>
          </w:rPrChange>
        </w:rPr>
      </w:pPr>
    </w:p>
    <w:p w14:paraId="4D734977" w14:textId="5953E6E0" w:rsidR="00646DCF" w:rsidRPr="00646DCF" w:rsidRDefault="00646DCF" w:rsidP="00646DCF">
      <w:pPr>
        <w:pStyle w:val="NoSpacing1"/>
        <w:spacing w:line="276" w:lineRule="auto"/>
        <w:jc w:val="both"/>
        <w:rPr>
          <w:ins w:id="5202" w:author="sch8752328" w:date="2023-11-15T10:20:00Z"/>
          <w:rFonts w:ascii="Arial" w:eastAsia="Times New Roman" w:hAnsi="Arial" w:cs="Arial"/>
          <w:sz w:val="20"/>
          <w:szCs w:val="20"/>
          <w:rPrChange w:id="5203" w:author="sch8752328" w:date="2023-11-15T10:29:00Z">
            <w:rPr>
              <w:ins w:id="5204" w:author="sch8752328" w:date="2023-11-15T10:20:00Z"/>
              <w:rFonts w:ascii="Arial" w:eastAsia="Times New Roman" w:hAnsi="Arial" w:cs="Arial"/>
              <w:sz w:val="20"/>
              <w:szCs w:val="20"/>
            </w:rPr>
          </w:rPrChange>
        </w:rPr>
      </w:pPr>
      <w:ins w:id="5205" w:author="sch8752328" w:date="2023-11-15T10:27:00Z">
        <w:r w:rsidRPr="00646DCF">
          <w:rPr>
            <w:rFonts w:ascii="Arial" w:eastAsia="Arial" w:hAnsi="Arial" w:cs="Arial"/>
            <w:sz w:val="20"/>
            <w:szCs w:val="20"/>
            <w:rPrChange w:id="5206" w:author="sch8752328" w:date="2023-11-15T10:29:00Z">
              <w:rPr>
                <w:rFonts w:ascii="Arial" w:eastAsia="Arial" w:hAnsi="Arial" w:cs="Arial"/>
                <w:i/>
                <w:color w:val="FF0000"/>
                <w:sz w:val="20"/>
                <w:szCs w:val="20"/>
              </w:rPr>
            </w:rPrChange>
          </w:rPr>
          <w:t>Vine Tree</w:t>
        </w:r>
      </w:ins>
      <w:ins w:id="5207" w:author="sch8752328" w:date="2023-11-15T10:20:00Z">
        <w:r w:rsidRPr="00646DCF">
          <w:rPr>
            <w:rFonts w:ascii="Arial" w:hAnsi="Arial" w:cs="Arial"/>
            <w:sz w:val="20"/>
            <w:szCs w:val="20"/>
            <w:rPrChange w:id="5208" w:author="sch8752328" w:date="2023-11-15T10:29:00Z">
              <w:rPr>
                <w:rFonts w:ascii="Arial" w:hAnsi="Arial" w:cs="Arial"/>
                <w:color w:val="FF0000"/>
                <w:sz w:val="20"/>
                <w:szCs w:val="20"/>
              </w:rPr>
            </w:rPrChange>
          </w:rPr>
          <w:t xml:space="preserve"> </w:t>
        </w:r>
        <w:r w:rsidRPr="00646DCF">
          <w:rPr>
            <w:rFonts w:ascii="Arial" w:eastAsia="Times New Roman" w:hAnsi="Arial" w:cs="Arial"/>
            <w:sz w:val="20"/>
            <w:szCs w:val="20"/>
            <w:rPrChange w:id="5209" w:author="sch8752328" w:date="2023-11-15T10:29:00Z">
              <w:rPr>
                <w:rFonts w:ascii="Arial" w:eastAsia="Times New Roman" w:hAnsi="Arial" w:cs="Arial"/>
                <w:sz w:val="20"/>
                <w:szCs w:val="20"/>
              </w:rPr>
            </w:rPrChange>
          </w:rPr>
          <w:t>is clear that this exploitation and radicalisation should be viewed as a safeguarding concern; therefore, concerns need to be recorded and discussed with the DSL; with timely, appropriate action then being taken.</w:t>
        </w:r>
      </w:ins>
    </w:p>
    <w:p w14:paraId="5AD64886" w14:textId="77777777" w:rsidR="00646DCF" w:rsidRPr="00646DCF" w:rsidRDefault="00646DCF" w:rsidP="00646DCF">
      <w:pPr>
        <w:pStyle w:val="NoSpacing1"/>
        <w:spacing w:line="276" w:lineRule="auto"/>
        <w:jc w:val="both"/>
        <w:rPr>
          <w:ins w:id="5210" w:author="sch8752328" w:date="2023-11-15T10:20:00Z"/>
          <w:rFonts w:ascii="Arial" w:eastAsia="Times New Roman" w:hAnsi="Arial" w:cs="Arial"/>
          <w:sz w:val="12"/>
          <w:szCs w:val="12"/>
          <w:rPrChange w:id="5211" w:author="sch8752328" w:date="2023-11-15T10:29:00Z">
            <w:rPr>
              <w:ins w:id="5212" w:author="sch8752328" w:date="2023-11-15T10:20:00Z"/>
              <w:rFonts w:ascii="Arial" w:eastAsia="Times New Roman" w:hAnsi="Arial" w:cs="Arial"/>
              <w:sz w:val="12"/>
              <w:szCs w:val="12"/>
            </w:rPr>
          </w:rPrChange>
        </w:rPr>
      </w:pPr>
    </w:p>
    <w:p w14:paraId="69A924E7" w14:textId="77777777" w:rsidR="00646DCF" w:rsidRPr="00646DCF" w:rsidRDefault="00646DCF" w:rsidP="00646DCF">
      <w:pPr>
        <w:spacing w:after="0"/>
        <w:ind w:right="-1"/>
        <w:jc w:val="both"/>
        <w:rPr>
          <w:ins w:id="5213" w:author="sch8752328" w:date="2023-11-15T10:20:00Z"/>
          <w:rFonts w:ascii="Arial" w:eastAsia="Times New Roman" w:hAnsi="Arial" w:cs="Arial"/>
          <w:color w:val="000000"/>
          <w:sz w:val="20"/>
          <w:szCs w:val="20"/>
          <w:lang w:eastAsia="en-GB"/>
          <w:rPrChange w:id="5214" w:author="sch8752328" w:date="2023-11-15T10:29:00Z">
            <w:rPr>
              <w:ins w:id="5215" w:author="sch8752328" w:date="2023-11-15T10:20:00Z"/>
              <w:rFonts w:ascii="Arial" w:eastAsia="Times New Roman" w:hAnsi="Arial" w:cs="Arial"/>
              <w:color w:val="000000"/>
              <w:sz w:val="20"/>
              <w:szCs w:val="20"/>
              <w:lang w:eastAsia="en-GB"/>
            </w:rPr>
          </w:rPrChange>
        </w:rPr>
      </w:pPr>
      <w:ins w:id="5216" w:author="sch8752328" w:date="2023-11-15T10:20:00Z">
        <w:r w:rsidRPr="00646DCF">
          <w:rPr>
            <w:rFonts w:ascii="Arial" w:eastAsia="Times New Roman" w:hAnsi="Arial" w:cs="Arial"/>
            <w:color w:val="000000"/>
            <w:sz w:val="20"/>
            <w:szCs w:val="20"/>
            <w:lang w:eastAsia="en-GB"/>
            <w:rPrChange w:id="5217" w:author="sch8752328" w:date="2023-11-15T10:29:00Z">
              <w:rPr>
                <w:rFonts w:ascii="Arial" w:eastAsia="Times New Roman" w:hAnsi="Arial" w:cs="Arial"/>
                <w:color w:val="000000"/>
                <w:sz w:val="20"/>
                <w:szCs w:val="20"/>
                <w:lang w:eastAsia="en-GB"/>
              </w:rPr>
            </w:rPrChange>
          </w:rPr>
          <w:t xml:space="preserve">The </w:t>
        </w:r>
        <w:r w:rsidRPr="00646DCF">
          <w:rPr>
            <w:rFonts w:ascii="Arial" w:eastAsia="Times New Roman" w:hAnsi="Arial" w:cs="Arial"/>
            <w:b/>
            <w:color w:val="000000"/>
            <w:sz w:val="20"/>
            <w:szCs w:val="20"/>
            <w:lang w:eastAsia="en-GB"/>
            <w:rPrChange w:id="5218" w:author="sch8752328" w:date="2023-11-15T10:29:00Z">
              <w:rPr>
                <w:rFonts w:ascii="Arial" w:eastAsia="Times New Roman" w:hAnsi="Arial" w:cs="Arial"/>
                <w:b/>
                <w:color w:val="000000"/>
                <w:sz w:val="20"/>
                <w:szCs w:val="20"/>
                <w:lang w:eastAsia="en-GB"/>
              </w:rPr>
            </w:rPrChange>
          </w:rPr>
          <w:t>Prevent Duty</w:t>
        </w:r>
        <w:r w:rsidRPr="00646DCF">
          <w:rPr>
            <w:rFonts w:ascii="Arial" w:eastAsia="Times New Roman" w:hAnsi="Arial" w:cs="Arial"/>
            <w:color w:val="000000"/>
            <w:sz w:val="20"/>
            <w:szCs w:val="20"/>
            <w:lang w:eastAsia="en-GB"/>
            <w:rPrChange w:id="5219" w:author="sch8752328" w:date="2023-11-15T10:29:00Z">
              <w:rPr>
                <w:rFonts w:ascii="Arial" w:eastAsia="Times New Roman" w:hAnsi="Arial" w:cs="Arial"/>
                <w:color w:val="000000"/>
                <w:sz w:val="20"/>
                <w:szCs w:val="20"/>
                <w:lang w:eastAsia="en-GB"/>
              </w:rPr>
            </w:rPrChange>
          </w:rPr>
          <w:t xml:space="preserve"> requires that all staff are aware of the signs that a child maybe </w:t>
        </w:r>
        <w:r w:rsidRPr="00646DCF">
          <w:rPr>
            <w:rFonts w:ascii="Arial" w:eastAsia="Times New Roman" w:hAnsi="Arial" w:cs="Arial"/>
            <w:color w:val="00B050"/>
            <w:sz w:val="20"/>
            <w:szCs w:val="20"/>
            <w:lang w:eastAsia="en-GB"/>
            <w:rPrChange w:id="5220" w:author="sch8752328" w:date="2023-11-15T10:29:00Z">
              <w:rPr>
                <w:rFonts w:ascii="Arial" w:eastAsia="Times New Roman" w:hAnsi="Arial" w:cs="Arial"/>
                <w:color w:val="00B050"/>
                <w:sz w:val="20"/>
                <w:szCs w:val="20"/>
                <w:lang w:eastAsia="en-GB"/>
              </w:rPr>
            </w:rPrChange>
          </w:rPr>
          <w:t>susceptible</w:t>
        </w:r>
        <w:r w:rsidRPr="00646DCF">
          <w:rPr>
            <w:rFonts w:ascii="Arial" w:eastAsia="Times New Roman" w:hAnsi="Arial" w:cs="Arial"/>
            <w:color w:val="000000"/>
            <w:sz w:val="20"/>
            <w:szCs w:val="20"/>
            <w:lang w:eastAsia="en-GB"/>
            <w:rPrChange w:id="5221" w:author="sch8752328" w:date="2023-11-15T10:29:00Z">
              <w:rPr>
                <w:rFonts w:ascii="Arial" w:eastAsia="Times New Roman" w:hAnsi="Arial" w:cs="Arial"/>
                <w:color w:val="000000"/>
                <w:sz w:val="20"/>
                <w:szCs w:val="20"/>
                <w:lang w:eastAsia="en-GB"/>
              </w:rPr>
            </w:rPrChange>
          </w:rPr>
          <w:t xml:space="preserve"> to radicalisation. The risks will need to be considered for political; environmental; animal rights; or faith-based extremism that may lead to a child becoming radicalised. </w:t>
        </w:r>
      </w:ins>
    </w:p>
    <w:p w14:paraId="18F9A529" w14:textId="77777777" w:rsidR="00646DCF" w:rsidRPr="00646DCF" w:rsidRDefault="00646DCF" w:rsidP="00646DCF">
      <w:pPr>
        <w:spacing w:after="0"/>
        <w:ind w:right="-1"/>
        <w:jc w:val="both"/>
        <w:rPr>
          <w:ins w:id="5222" w:author="sch8752328" w:date="2023-11-15T10:20:00Z"/>
          <w:rFonts w:ascii="Arial" w:eastAsia="Times New Roman" w:hAnsi="Arial" w:cs="Arial"/>
          <w:color w:val="000000"/>
          <w:sz w:val="16"/>
          <w:szCs w:val="16"/>
          <w:lang w:eastAsia="en-GB"/>
          <w:rPrChange w:id="5223" w:author="sch8752328" w:date="2023-11-15T10:29:00Z">
            <w:rPr>
              <w:ins w:id="5224" w:author="sch8752328" w:date="2023-11-15T10:20:00Z"/>
              <w:rFonts w:ascii="Arial" w:eastAsia="Times New Roman" w:hAnsi="Arial" w:cs="Arial"/>
              <w:color w:val="000000"/>
              <w:sz w:val="16"/>
              <w:szCs w:val="16"/>
              <w:lang w:eastAsia="en-GB"/>
            </w:rPr>
          </w:rPrChange>
        </w:rPr>
      </w:pPr>
    </w:p>
    <w:p w14:paraId="3C41D74F" w14:textId="77777777" w:rsidR="00646DCF" w:rsidRPr="00646DCF" w:rsidRDefault="00646DCF" w:rsidP="00646DCF">
      <w:pPr>
        <w:spacing w:after="0"/>
        <w:ind w:right="-1"/>
        <w:jc w:val="both"/>
        <w:rPr>
          <w:ins w:id="5225" w:author="sch8752328" w:date="2023-11-15T10:20:00Z"/>
          <w:rFonts w:ascii="Arial" w:hAnsi="Arial" w:cs="Arial"/>
          <w:sz w:val="20"/>
          <w:szCs w:val="20"/>
          <w:rPrChange w:id="5226" w:author="sch8752328" w:date="2023-11-15T10:29:00Z">
            <w:rPr>
              <w:ins w:id="5227" w:author="sch8752328" w:date="2023-11-15T10:20:00Z"/>
              <w:rFonts w:ascii="Arial" w:hAnsi="Arial" w:cs="Arial"/>
              <w:sz w:val="20"/>
              <w:szCs w:val="20"/>
            </w:rPr>
          </w:rPrChange>
        </w:rPr>
      </w:pPr>
      <w:ins w:id="5228" w:author="sch8752328" w:date="2023-11-15T10:20:00Z">
        <w:r w:rsidRPr="00646DCF">
          <w:rPr>
            <w:rFonts w:ascii="Arial" w:hAnsi="Arial" w:cs="Arial"/>
            <w:sz w:val="20"/>
            <w:szCs w:val="20"/>
            <w:rPrChange w:id="5229" w:author="sch8752328" w:date="2023-11-15T10:29:00Z">
              <w:rPr>
                <w:rFonts w:ascii="Arial" w:hAnsi="Arial" w:cs="Arial"/>
                <w:sz w:val="20"/>
                <w:szCs w:val="20"/>
              </w:rPr>
            </w:rPrChange>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ins>
    </w:p>
    <w:p w14:paraId="44EDBB21" w14:textId="77777777" w:rsidR="00646DCF" w:rsidRPr="00646DCF" w:rsidRDefault="00646DCF" w:rsidP="00646DCF">
      <w:pPr>
        <w:spacing w:after="0"/>
        <w:ind w:right="-1"/>
        <w:jc w:val="both"/>
        <w:rPr>
          <w:ins w:id="5230" w:author="sch8752328" w:date="2023-11-15T10:20:00Z"/>
          <w:rFonts w:ascii="Arial" w:hAnsi="Arial" w:cs="Arial"/>
          <w:sz w:val="16"/>
          <w:szCs w:val="16"/>
          <w:rPrChange w:id="5231" w:author="sch8752328" w:date="2023-11-15T10:29:00Z">
            <w:rPr>
              <w:ins w:id="5232" w:author="sch8752328" w:date="2023-11-15T10:20:00Z"/>
              <w:rFonts w:ascii="Arial" w:hAnsi="Arial" w:cs="Arial"/>
              <w:sz w:val="16"/>
              <w:szCs w:val="16"/>
            </w:rPr>
          </w:rPrChange>
        </w:rPr>
      </w:pPr>
    </w:p>
    <w:p w14:paraId="6F30BB20" w14:textId="25352F40" w:rsidR="00646DCF" w:rsidRPr="00646DCF" w:rsidRDefault="00646DCF" w:rsidP="00646DCF">
      <w:pPr>
        <w:spacing w:after="0"/>
        <w:ind w:right="-1"/>
        <w:jc w:val="both"/>
        <w:rPr>
          <w:ins w:id="5233" w:author="sch8752328" w:date="2023-11-15T10:20:00Z"/>
          <w:rFonts w:ascii="Arial" w:hAnsi="Arial" w:cs="Arial"/>
          <w:b/>
          <w:bCs/>
          <w:iCs/>
          <w:color w:val="00B050"/>
          <w:sz w:val="20"/>
          <w:szCs w:val="20"/>
          <w:rPrChange w:id="5234" w:author="sch8752328" w:date="2023-11-15T10:29:00Z">
            <w:rPr>
              <w:ins w:id="5235" w:author="sch8752328" w:date="2023-11-15T10:20:00Z"/>
              <w:rFonts w:ascii="Arial" w:hAnsi="Arial" w:cs="Arial"/>
              <w:b/>
              <w:bCs/>
              <w:i/>
              <w:iCs/>
              <w:color w:val="00B050"/>
              <w:sz w:val="20"/>
              <w:szCs w:val="20"/>
            </w:rPr>
          </w:rPrChange>
        </w:rPr>
      </w:pPr>
      <w:ins w:id="5236" w:author="sch8752328" w:date="2023-11-15T10:20:00Z">
        <w:r w:rsidRPr="00646DCF">
          <w:rPr>
            <w:rFonts w:ascii="Arial" w:hAnsi="Arial" w:cs="Arial"/>
            <w:sz w:val="20"/>
            <w:szCs w:val="20"/>
            <w:rPrChange w:id="5237" w:author="sch8752328" w:date="2023-11-15T10:29:00Z">
              <w:rPr>
                <w:rFonts w:ascii="Arial" w:hAnsi="Arial" w:cs="Arial"/>
                <w:sz w:val="20"/>
                <w:szCs w:val="20"/>
              </w:rPr>
            </w:rPrChange>
          </w:rPr>
          <w: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w:t>
        </w:r>
      </w:ins>
      <w:ins w:id="5238" w:author="sch8752328" w:date="2023-11-15T10:27:00Z">
        <w:r w:rsidRPr="00646DCF">
          <w:rPr>
            <w:rFonts w:ascii="Arial" w:hAnsi="Arial" w:cs="Arial"/>
            <w:sz w:val="20"/>
            <w:szCs w:val="20"/>
            <w:rPrChange w:id="5239" w:author="sch8752328" w:date="2023-11-15T10:29:00Z">
              <w:rPr>
                <w:rFonts w:ascii="Arial" w:hAnsi="Arial" w:cs="Arial"/>
                <w:sz w:val="20"/>
                <w:szCs w:val="20"/>
              </w:rPr>
            </w:rPrChange>
          </w:rPr>
          <w:t>need</w:t>
        </w:r>
      </w:ins>
      <w:ins w:id="5240" w:author="sch8752328" w:date="2023-11-15T10:20:00Z">
        <w:r w:rsidRPr="00646DCF">
          <w:rPr>
            <w:rFonts w:ascii="Arial" w:hAnsi="Arial" w:cs="Arial"/>
            <w:sz w:val="20"/>
            <w:szCs w:val="20"/>
            <w:rPrChange w:id="5241" w:author="sch8752328" w:date="2023-11-15T10:29:00Z">
              <w:rPr>
                <w:rFonts w:ascii="Arial" w:hAnsi="Arial" w:cs="Arial"/>
                <w:sz w:val="20"/>
                <w:szCs w:val="20"/>
              </w:rPr>
            </w:rPrChange>
          </w:rPr>
          <w:t xml:space="preserve"> help or protection. Staff use their judgement in identifying children who might be at risk of radicalisation and act proportionately which may include the designated safeguarding lead (or deputy) making a </w:t>
        </w:r>
        <w:r w:rsidRPr="00646DCF">
          <w:rPr>
            <w:rFonts w:ascii="Arial" w:eastAsia="Arial" w:hAnsi="Arial" w:cs="Arial"/>
            <w:sz w:val="20"/>
            <w:szCs w:val="20"/>
            <w:rPrChange w:id="5242" w:author="sch8752328" w:date="2023-11-15T10:29:00Z">
              <w:rPr>
                <w:rFonts w:ascii="Arial" w:eastAsia="Arial" w:hAnsi="Arial" w:cs="Arial"/>
                <w:sz w:val="20"/>
                <w:szCs w:val="20"/>
              </w:rPr>
            </w:rPrChange>
          </w:rPr>
          <w:t xml:space="preserve"> </w:t>
        </w:r>
        <w:r w:rsidRPr="00646DCF">
          <w:rPr>
            <w:rPrChange w:id="5243" w:author="sch8752328" w:date="2023-11-15T10:29:00Z">
              <w:rPr/>
            </w:rPrChange>
          </w:rPr>
          <w:fldChar w:fldCharType="begin"/>
        </w:r>
        <w:r w:rsidRPr="00646DCF">
          <w:rPr>
            <w:rPrChange w:id="5244" w:author="sch8752328" w:date="2023-11-15T10:29:00Z">
              <w:rPr/>
            </w:rPrChange>
          </w:rPr>
          <w:instrText xml:space="preserve"> HYPERLINK "http://www.stopadultabuse.org.uk/professionals/preventchannel-referral-process.aspx" </w:instrText>
        </w:r>
        <w:r w:rsidRPr="00646DCF">
          <w:rPr>
            <w:rPrChange w:id="5245" w:author="sch8752328" w:date="2023-11-15T10:29:00Z">
              <w:rPr/>
            </w:rPrChange>
          </w:rPr>
          <w:fldChar w:fldCharType="separate"/>
        </w:r>
        <w:r w:rsidRPr="00646DCF">
          <w:rPr>
            <w:rStyle w:val="Hyperlink"/>
            <w:rFonts w:ascii="Arial" w:eastAsia="Arial" w:hAnsi="Arial" w:cs="Arial"/>
            <w:sz w:val="20"/>
            <w:szCs w:val="20"/>
            <w:rPrChange w:id="5246" w:author="sch8752328" w:date="2023-11-15T10:29:00Z">
              <w:rPr>
                <w:rStyle w:val="Hyperlink"/>
                <w:rFonts w:ascii="Arial" w:eastAsia="Arial" w:hAnsi="Arial" w:cs="Arial"/>
                <w:sz w:val="20"/>
                <w:szCs w:val="20"/>
              </w:rPr>
            </w:rPrChange>
          </w:rPr>
          <w:t>Prevent referral</w:t>
        </w:r>
        <w:r w:rsidRPr="00646DCF">
          <w:rPr>
            <w:rPrChange w:id="5247" w:author="sch8752328" w:date="2023-11-15T10:29:00Z">
              <w:rPr/>
            </w:rPrChange>
          </w:rPr>
          <w:fldChar w:fldCharType="end"/>
        </w:r>
        <w:r w:rsidRPr="00646DCF">
          <w:rPr>
            <w:rFonts w:ascii="Arial" w:eastAsia="Arial" w:hAnsi="Arial" w:cs="Arial"/>
            <w:color w:val="000000"/>
            <w:sz w:val="20"/>
            <w:szCs w:val="20"/>
            <w:rPrChange w:id="5248" w:author="sch8752328" w:date="2023-11-15T10:29:00Z">
              <w:rPr>
                <w:rFonts w:ascii="Arial" w:eastAsia="Arial" w:hAnsi="Arial" w:cs="Arial"/>
                <w:color w:val="000000"/>
                <w:sz w:val="20"/>
                <w:szCs w:val="20"/>
              </w:rPr>
            </w:rPrChange>
          </w:rPr>
          <w:t xml:space="preserve"> </w:t>
        </w:r>
        <w:r w:rsidRPr="00646DCF">
          <w:rPr>
            <w:rFonts w:ascii="Arial" w:eastAsia="Arial" w:hAnsi="Arial" w:cs="Arial"/>
            <w:sz w:val="20"/>
            <w:szCs w:val="20"/>
            <w:rPrChange w:id="5249" w:author="sch8752328" w:date="2023-11-15T10:29:00Z">
              <w:rPr>
                <w:rFonts w:ascii="Arial" w:eastAsia="Arial" w:hAnsi="Arial" w:cs="Arial"/>
                <w:sz w:val="20"/>
                <w:szCs w:val="20"/>
              </w:rPr>
            </w:rPrChange>
          </w:rPr>
          <w:t xml:space="preserve">on the Cheshire East stopadultabuse.org.uk website </w:t>
        </w:r>
        <w:r w:rsidRPr="00646DCF">
          <w:rPr>
            <w:rFonts w:ascii="Arial" w:eastAsia="Arial" w:hAnsi="Arial" w:cs="Arial"/>
            <w:color w:val="00B050"/>
            <w:sz w:val="20"/>
            <w:szCs w:val="20"/>
            <w:rPrChange w:id="5250" w:author="sch8752328" w:date="2023-11-15T10:29:00Z">
              <w:rPr>
                <w:rFonts w:ascii="Arial" w:eastAsia="Arial" w:hAnsi="Arial" w:cs="Arial"/>
                <w:color w:val="00B050"/>
                <w:sz w:val="20"/>
                <w:szCs w:val="20"/>
              </w:rPr>
            </w:rPrChange>
          </w:rPr>
          <w:t>(this could be about an adult and/or a child).</w:t>
        </w:r>
      </w:ins>
    </w:p>
    <w:p w14:paraId="3B87A82C" w14:textId="77777777" w:rsidR="00646DCF" w:rsidRPr="00646DCF" w:rsidRDefault="00646DCF" w:rsidP="00646DCF">
      <w:pPr>
        <w:spacing w:after="0"/>
        <w:ind w:right="261"/>
        <w:jc w:val="both"/>
        <w:rPr>
          <w:ins w:id="5251" w:author="sch8752328" w:date="2023-11-15T10:20:00Z"/>
          <w:rFonts w:ascii="Arial" w:eastAsia="Times New Roman" w:hAnsi="Arial" w:cs="Arial"/>
          <w:color w:val="000000"/>
          <w:sz w:val="12"/>
          <w:szCs w:val="12"/>
          <w:lang w:eastAsia="en-GB"/>
          <w:rPrChange w:id="5252" w:author="sch8752328" w:date="2023-11-15T10:29:00Z">
            <w:rPr>
              <w:ins w:id="5253" w:author="sch8752328" w:date="2023-11-15T10:20:00Z"/>
              <w:rFonts w:ascii="Arial" w:eastAsia="Times New Roman" w:hAnsi="Arial" w:cs="Arial"/>
              <w:color w:val="000000"/>
              <w:sz w:val="12"/>
              <w:szCs w:val="12"/>
              <w:lang w:eastAsia="en-GB"/>
            </w:rPr>
          </w:rPrChange>
        </w:rPr>
      </w:pPr>
    </w:p>
    <w:p w14:paraId="5E4B690A" w14:textId="77777777" w:rsidR="00646DCF" w:rsidRPr="00646DCF" w:rsidRDefault="00646DCF" w:rsidP="00646DCF">
      <w:pPr>
        <w:autoSpaceDE w:val="0"/>
        <w:autoSpaceDN w:val="0"/>
        <w:adjustRightInd w:val="0"/>
        <w:spacing w:after="0"/>
        <w:jc w:val="both"/>
        <w:rPr>
          <w:ins w:id="5254" w:author="sch8752328" w:date="2023-11-15T10:20:00Z"/>
          <w:rFonts w:ascii="Arial" w:eastAsia="Arial" w:hAnsi="Arial" w:cs="Arial"/>
          <w:color w:val="000000"/>
          <w:sz w:val="20"/>
          <w:szCs w:val="20"/>
          <w:rPrChange w:id="5255" w:author="sch8752328" w:date="2023-11-15T10:29:00Z">
            <w:rPr>
              <w:ins w:id="5256" w:author="sch8752328" w:date="2023-11-15T10:20:00Z"/>
              <w:rFonts w:ascii="Arial" w:eastAsia="Arial" w:hAnsi="Arial" w:cs="Arial"/>
              <w:color w:val="000000"/>
              <w:sz w:val="20"/>
              <w:szCs w:val="20"/>
            </w:rPr>
          </w:rPrChange>
        </w:rPr>
      </w:pPr>
      <w:ins w:id="5257" w:author="sch8752328" w:date="2023-11-15T10:20:00Z">
        <w:r w:rsidRPr="00646DCF">
          <w:rPr>
            <w:rFonts w:ascii="Arial" w:eastAsia="Arial" w:hAnsi="Arial" w:cs="Arial"/>
            <w:color w:val="000000"/>
            <w:sz w:val="20"/>
            <w:szCs w:val="20"/>
            <w:rPrChange w:id="5258" w:author="sch8752328" w:date="2023-11-15T10:29:00Z">
              <w:rPr>
                <w:rFonts w:ascii="Arial" w:eastAsia="Arial" w:hAnsi="Arial" w:cs="Arial"/>
                <w:color w:val="000000"/>
                <w:sz w:val="20"/>
                <w:szCs w:val="20"/>
              </w:rPr>
            </w:rPrChange>
          </w:rPr>
          <w:t xml:space="preserve">if we suspect a child to be suffering or likely to suffer significant harm, including being radicalised we would </w:t>
        </w:r>
        <w:r w:rsidRPr="00646DCF">
          <w:rPr>
            <w:rFonts w:ascii="Arial" w:eastAsia="Arial" w:hAnsi="Arial" w:cs="Arial"/>
            <w:color w:val="00B050"/>
            <w:sz w:val="20"/>
            <w:szCs w:val="20"/>
            <w:rPrChange w:id="5259" w:author="sch8752328" w:date="2023-11-15T10:29:00Z">
              <w:rPr>
                <w:rFonts w:ascii="Arial" w:eastAsia="Arial" w:hAnsi="Arial" w:cs="Arial"/>
                <w:color w:val="00B050"/>
                <w:sz w:val="20"/>
                <w:szCs w:val="20"/>
              </w:rPr>
            </w:rPrChange>
          </w:rPr>
          <w:t>also</w:t>
        </w:r>
        <w:r w:rsidRPr="00646DCF">
          <w:rPr>
            <w:rFonts w:ascii="Arial" w:eastAsia="Arial" w:hAnsi="Arial" w:cs="Arial"/>
            <w:color w:val="000000"/>
            <w:sz w:val="20"/>
            <w:szCs w:val="20"/>
            <w:rPrChange w:id="5260" w:author="sch8752328" w:date="2023-11-15T10:29:00Z">
              <w:rPr>
                <w:rFonts w:ascii="Arial" w:eastAsia="Arial" w:hAnsi="Arial" w:cs="Arial"/>
                <w:color w:val="000000"/>
                <w:sz w:val="20"/>
                <w:szCs w:val="20"/>
              </w:rPr>
            </w:rPrChange>
          </w:rPr>
          <w:t xml:space="preserve"> contact:</w:t>
        </w:r>
      </w:ins>
    </w:p>
    <w:p w14:paraId="0E09824C" w14:textId="36A8E5E0" w:rsidR="00646DCF" w:rsidRPr="00646DCF" w:rsidRDefault="00646DCF" w:rsidP="00646DCF">
      <w:pPr>
        <w:autoSpaceDE w:val="0"/>
        <w:autoSpaceDN w:val="0"/>
        <w:adjustRightInd w:val="0"/>
        <w:spacing w:after="0" w:line="240" w:lineRule="auto"/>
        <w:rPr>
          <w:ins w:id="5261" w:author="sch8752328" w:date="2023-11-15T10:20:00Z"/>
          <w:rFonts w:ascii="Arial" w:eastAsiaTheme="minorHAnsi" w:hAnsi="Arial" w:cs="Arial"/>
          <w:color w:val="00B050"/>
          <w:sz w:val="24"/>
          <w:szCs w:val="24"/>
          <w:lang w:eastAsia="en-US"/>
          <w:rPrChange w:id="5262" w:author="sch8752328" w:date="2023-11-15T10:29:00Z">
            <w:rPr>
              <w:ins w:id="5263" w:author="sch8752328" w:date="2023-11-15T10:20:00Z"/>
              <w:rFonts w:ascii="Arial" w:eastAsiaTheme="minorHAnsi" w:hAnsi="Arial" w:cs="Arial"/>
              <w:color w:val="00B050"/>
              <w:sz w:val="24"/>
              <w:szCs w:val="24"/>
              <w:lang w:eastAsia="en-US"/>
            </w:rPr>
          </w:rPrChange>
        </w:rPr>
      </w:pPr>
      <w:ins w:id="5264" w:author="sch8752328" w:date="2023-11-15T10:20:00Z">
        <w:r w:rsidRPr="00646DCF">
          <w:rPr>
            <w:rFonts w:ascii="Arial" w:eastAsia="Arial" w:hAnsi="Arial" w:cs="Arial"/>
            <w:color w:val="000000"/>
            <w:sz w:val="20"/>
            <w:szCs w:val="20"/>
            <w:rPrChange w:id="5265" w:author="sch8752328" w:date="2023-11-15T10:29:00Z">
              <w:rPr>
                <w:rFonts w:ascii="Arial" w:eastAsia="Arial" w:hAnsi="Arial" w:cs="Arial"/>
                <w:color w:val="000000"/>
                <w:sz w:val="20"/>
                <w:szCs w:val="20"/>
              </w:rPr>
            </w:rPrChange>
          </w:rPr>
          <w:t>Cheshire East Consultation Service (</w:t>
        </w:r>
        <w:r w:rsidRPr="00646DCF">
          <w:rPr>
            <w:rFonts w:ascii="Arial" w:eastAsia="Arial" w:hAnsi="Arial" w:cs="Arial"/>
            <w:bCs/>
            <w:color w:val="000000"/>
            <w:sz w:val="20"/>
            <w:szCs w:val="20"/>
            <w:rPrChange w:id="5266" w:author="sch8752328" w:date="2023-11-15T10:29:00Z">
              <w:rPr>
                <w:rFonts w:ascii="Arial" w:eastAsia="Arial" w:hAnsi="Arial" w:cs="Arial"/>
                <w:bCs/>
                <w:color w:val="000000"/>
                <w:sz w:val="20"/>
                <w:szCs w:val="20"/>
              </w:rPr>
            </w:rPrChange>
          </w:rPr>
          <w:t>ChECS):</w:t>
        </w:r>
      </w:ins>
      <w:ins w:id="5267" w:author="sch8752328" w:date="2023-11-15T10:32:00Z">
        <w:r w:rsidR="00D569F7" w:rsidRPr="00646DCF">
          <w:rPr>
            <w:rFonts w:ascii="Arial" w:eastAsia="Arial" w:hAnsi="Arial" w:cs="Arial"/>
            <w:bCs/>
            <w:color w:val="000000"/>
            <w:sz w:val="20"/>
            <w:szCs w:val="20"/>
            <w:rPrChange w:id="5268" w:author="sch8752328" w:date="2023-11-15T10:29:00Z">
              <w:rPr>
                <w:rFonts w:ascii="Arial" w:eastAsia="Arial" w:hAnsi="Arial" w:cs="Arial"/>
                <w:bCs/>
                <w:color w:val="000000"/>
                <w:sz w:val="20"/>
                <w:szCs w:val="20"/>
              </w:rPr>
            </w:rPrChange>
          </w:rPr>
          <w:t xml:space="preserve"> :</w:t>
        </w:r>
      </w:ins>
      <w:ins w:id="5269" w:author="sch8752328" w:date="2023-11-15T10:20:00Z">
        <w:r w:rsidRPr="00646DCF">
          <w:rPr>
            <w:rFonts w:ascii="Arial" w:eastAsiaTheme="minorHAnsi" w:hAnsi="Arial" w:cs="Arial"/>
            <w:color w:val="00B050"/>
            <w:sz w:val="24"/>
            <w:szCs w:val="24"/>
            <w:lang w:eastAsia="en-US"/>
            <w:rPrChange w:id="5270" w:author="sch8752328" w:date="2023-11-15T10:29:00Z">
              <w:rPr>
                <w:rFonts w:ascii="Arial" w:eastAsiaTheme="minorHAnsi" w:hAnsi="Arial" w:cs="Arial"/>
                <w:color w:val="00B050"/>
                <w:sz w:val="24"/>
                <w:szCs w:val="24"/>
                <w:lang w:eastAsia="en-US"/>
              </w:rPr>
            </w:rPrChange>
          </w:rPr>
          <w:t xml:space="preserve"> </w:t>
        </w:r>
      </w:ins>
    </w:p>
    <w:p w14:paraId="1DD85309" w14:textId="77777777" w:rsidR="00646DCF" w:rsidRPr="00646DCF" w:rsidRDefault="00646DCF" w:rsidP="00646DCF">
      <w:pPr>
        <w:autoSpaceDE w:val="0"/>
        <w:autoSpaceDN w:val="0"/>
        <w:adjustRightInd w:val="0"/>
        <w:spacing w:after="0" w:line="240" w:lineRule="auto"/>
        <w:rPr>
          <w:ins w:id="5271" w:author="sch8752328" w:date="2023-11-15T10:20:00Z"/>
          <w:rFonts w:ascii="Arial" w:eastAsiaTheme="minorHAnsi" w:hAnsi="Arial" w:cs="Arial"/>
          <w:color w:val="00B050"/>
          <w:sz w:val="20"/>
          <w:szCs w:val="20"/>
          <w:lang w:eastAsia="en-US"/>
          <w:rPrChange w:id="5272" w:author="sch8752328" w:date="2023-11-15T10:29:00Z">
            <w:rPr>
              <w:ins w:id="5273" w:author="sch8752328" w:date="2023-11-15T10:20:00Z"/>
              <w:rFonts w:ascii="Arial" w:eastAsiaTheme="minorHAnsi" w:hAnsi="Arial" w:cs="Arial"/>
              <w:color w:val="00B050"/>
              <w:sz w:val="20"/>
              <w:szCs w:val="20"/>
              <w:lang w:eastAsia="en-US"/>
            </w:rPr>
          </w:rPrChange>
        </w:rPr>
      </w:pPr>
      <w:ins w:id="5274" w:author="sch8752328" w:date="2023-11-15T10:20:00Z">
        <w:r w:rsidRPr="00646DCF">
          <w:rPr>
            <w:rFonts w:ascii="Arial" w:eastAsiaTheme="minorHAnsi" w:hAnsi="Arial" w:cs="Arial"/>
            <w:color w:val="00B050"/>
            <w:sz w:val="20"/>
            <w:szCs w:val="20"/>
            <w:lang w:eastAsia="en-US"/>
            <w:rPrChange w:id="5275" w:author="sch8752328" w:date="2023-11-15T10:29:00Z">
              <w:rPr>
                <w:rFonts w:ascii="Arial" w:eastAsiaTheme="minorHAnsi" w:hAnsi="Arial" w:cs="Arial"/>
                <w:color w:val="00B050"/>
                <w:sz w:val="20"/>
                <w:szCs w:val="20"/>
                <w:lang w:eastAsia="en-US"/>
              </w:rPr>
            </w:rPrChange>
          </w:rPr>
          <w:t xml:space="preserve">0300 123 5012 </w:t>
        </w:r>
        <w:r w:rsidRPr="00646DCF">
          <w:rPr>
            <w:rFonts w:ascii="Arial" w:eastAsiaTheme="minorHAnsi" w:hAnsi="Arial" w:cs="Arial"/>
            <w:b/>
            <w:bCs/>
            <w:color w:val="00B050"/>
            <w:sz w:val="20"/>
            <w:szCs w:val="20"/>
            <w:lang w:eastAsia="en-US"/>
            <w:rPrChange w:id="5276" w:author="sch8752328" w:date="2023-11-15T10:29:00Z">
              <w:rPr>
                <w:rFonts w:ascii="Arial" w:eastAsiaTheme="minorHAnsi" w:hAnsi="Arial" w:cs="Arial"/>
                <w:b/>
                <w:bCs/>
                <w:color w:val="00B050"/>
                <w:sz w:val="20"/>
                <w:szCs w:val="20"/>
                <w:lang w:eastAsia="en-US"/>
              </w:rPr>
            </w:rPrChange>
          </w:rPr>
          <w:t>Option 3</w:t>
        </w:r>
        <w:r w:rsidRPr="00646DCF">
          <w:rPr>
            <w:rFonts w:ascii="Arial" w:eastAsiaTheme="minorHAnsi" w:hAnsi="Arial" w:cs="Arial"/>
            <w:color w:val="00B050"/>
            <w:sz w:val="20"/>
            <w:szCs w:val="20"/>
            <w:lang w:eastAsia="en-US"/>
            <w:rPrChange w:id="5277" w:author="sch8752328" w:date="2023-11-15T10:29:00Z">
              <w:rPr>
                <w:rFonts w:ascii="Arial" w:eastAsiaTheme="minorHAnsi" w:hAnsi="Arial" w:cs="Arial"/>
                <w:color w:val="00B050"/>
                <w:sz w:val="20"/>
                <w:szCs w:val="20"/>
                <w:lang w:eastAsia="en-US"/>
              </w:rPr>
            </w:rPrChange>
          </w:rPr>
          <w:t xml:space="preserve"> – Cheshire East Consultation Service (ChECS)</w:t>
        </w:r>
      </w:ins>
    </w:p>
    <w:p w14:paraId="0EF6474E" w14:textId="77777777" w:rsidR="00646DCF" w:rsidRPr="00646DCF" w:rsidRDefault="00646DCF" w:rsidP="00646DCF">
      <w:pPr>
        <w:autoSpaceDE w:val="0"/>
        <w:autoSpaceDN w:val="0"/>
        <w:adjustRightInd w:val="0"/>
        <w:spacing w:after="0" w:line="240" w:lineRule="auto"/>
        <w:jc w:val="both"/>
        <w:rPr>
          <w:ins w:id="5278" w:author="sch8752328" w:date="2023-11-15T10:20:00Z"/>
          <w:rFonts w:ascii="Arial" w:eastAsiaTheme="minorHAnsi" w:hAnsi="Arial" w:cs="Arial"/>
          <w:color w:val="00B050"/>
          <w:sz w:val="20"/>
          <w:szCs w:val="20"/>
          <w:lang w:eastAsia="en-US"/>
          <w:rPrChange w:id="5279" w:author="sch8752328" w:date="2023-11-15T10:29:00Z">
            <w:rPr>
              <w:ins w:id="5280" w:author="sch8752328" w:date="2023-11-15T10:20:00Z"/>
              <w:rFonts w:ascii="Arial" w:eastAsiaTheme="minorHAnsi" w:hAnsi="Arial" w:cs="Arial"/>
              <w:color w:val="00B050"/>
              <w:sz w:val="20"/>
              <w:szCs w:val="20"/>
              <w:lang w:eastAsia="en-US"/>
            </w:rPr>
          </w:rPrChange>
        </w:rPr>
      </w:pPr>
      <w:ins w:id="5281" w:author="sch8752328" w:date="2023-11-15T10:20:00Z">
        <w:r w:rsidRPr="00646DCF">
          <w:rPr>
            <w:rFonts w:ascii="Arial" w:eastAsiaTheme="minorHAnsi" w:hAnsi="Arial" w:cs="Arial"/>
            <w:color w:val="00B050"/>
            <w:sz w:val="20"/>
            <w:szCs w:val="20"/>
            <w:lang w:eastAsia="en-US"/>
            <w:rPrChange w:id="5282" w:author="sch8752328" w:date="2023-11-15T10:29:00Z">
              <w:rPr>
                <w:rFonts w:ascii="Arial" w:eastAsiaTheme="minorHAnsi" w:hAnsi="Arial" w:cs="Arial"/>
                <w:color w:val="00B050"/>
                <w:sz w:val="20"/>
                <w:szCs w:val="20"/>
                <w:lang w:eastAsia="en-US"/>
              </w:rPr>
            </w:rPrChange>
          </w:rPr>
          <w:t xml:space="preserve">Then choose </w:t>
        </w:r>
        <w:r w:rsidRPr="00646DCF">
          <w:rPr>
            <w:rFonts w:ascii="Arial" w:eastAsiaTheme="minorHAnsi" w:hAnsi="Arial" w:cs="Arial"/>
            <w:b/>
            <w:bCs/>
            <w:color w:val="00B050"/>
            <w:sz w:val="20"/>
            <w:szCs w:val="20"/>
            <w:lang w:eastAsia="en-US"/>
            <w:rPrChange w:id="5283" w:author="sch8752328" w:date="2023-11-15T10:29:00Z">
              <w:rPr>
                <w:rFonts w:ascii="Arial" w:eastAsiaTheme="minorHAnsi" w:hAnsi="Arial" w:cs="Arial"/>
                <w:b/>
                <w:bCs/>
                <w:color w:val="00B050"/>
                <w:sz w:val="20"/>
                <w:szCs w:val="20"/>
                <w:lang w:eastAsia="en-US"/>
              </w:rPr>
            </w:rPrChange>
          </w:rPr>
          <w:t>Option 2</w:t>
        </w:r>
        <w:r w:rsidRPr="00646DCF">
          <w:rPr>
            <w:rFonts w:ascii="Arial" w:eastAsiaTheme="minorHAnsi" w:hAnsi="Arial" w:cs="Arial"/>
            <w:color w:val="00B050"/>
            <w:sz w:val="20"/>
            <w:szCs w:val="20"/>
            <w:lang w:eastAsia="en-US"/>
            <w:rPrChange w:id="5284" w:author="sch8752328" w:date="2023-11-15T10:29:00Z">
              <w:rPr>
                <w:rFonts w:ascii="Arial" w:eastAsiaTheme="minorHAnsi" w:hAnsi="Arial" w:cs="Arial"/>
                <w:color w:val="00B050"/>
                <w:sz w:val="20"/>
                <w:szCs w:val="20"/>
                <w:lang w:eastAsia="en-US"/>
              </w:rPr>
            </w:rPrChange>
          </w:rPr>
          <w:t xml:space="preserve"> – ChECS / Immediate safeguarding concerns</w:t>
        </w:r>
      </w:ins>
    </w:p>
    <w:p w14:paraId="191A364F" w14:textId="77777777" w:rsidR="00646DCF" w:rsidRPr="00646DCF" w:rsidRDefault="00646DCF" w:rsidP="00646DCF">
      <w:pPr>
        <w:autoSpaceDE w:val="0"/>
        <w:autoSpaceDN w:val="0"/>
        <w:adjustRightInd w:val="0"/>
        <w:spacing w:after="0"/>
        <w:jc w:val="both"/>
        <w:rPr>
          <w:ins w:id="5285" w:author="sch8752328" w:date="2023-11-15T10:20:00Z"/>
          <w:rFonts w:ascii="Arial" w:eastAsia="Arial" w:hAnsi="Arial" w:cs="Arial"/>
          <w:color w:val="000000"/>
          <w:sz w:val="20"/>
          <w:szCs w:val="20"/>
          <w:rPrChange w:id="5286" w:author="sch8752328" w:date="2023-11-15T10:29:00Z">
            <w:rPr>
              <w:ins w:id="5287" w:author="sch8752328" w:date="2023-11-15T10:20:00Z"/>
              <w:rFonts w:ascii="Arial" w:eastAsia="Arial" w:hAnsi="Arial" w:cs="Arial"/>
              <w:color w:val="000000"/>
              <w:sz w:val="20"/>
              <w:szCs w:val="20"/>
            </w:rPr>
          </w:rPrChange>
        </w:rPr>
      </w:pPr>
    </w:p>
    <w:p w14:paraId="1DA2264E" w14:textId="77777777" w:rsidR="00646DCF" w:rsidRPr="00646DCF" w:rsidRDefault="00646DCF" w:rsidP="00646DCF">
      <w:pPr>
        <w:autoSpaceDE w:val="0"/>
        <w:autoSpaceDN w:val="0"/>
        <w:adjustRightInd w:val="0"/>
        <w:spacing w:after="0"/>
        <w:jc w:val="both"/>
        <w:rPr>
          <w:ins w:id="5288" w:author="sch8752328" w:date="2023-11-15T10:20:00Z"/>
          <w:rFonts w:ascii="Arial" w:eastAsia="Arial" w:hAnsi="Arial" w:cs="Arial"/>
          <w:color w:val="00B050"/>
          <w:sz w:val="20"/>
          <w:szCs w:val="20"/>
          <w:rPrChange w:id="5289" w:author="sch8752328" w:date="2023-11-15T10:29:00Z">
            <w:rPr>
              <w:ins w:id="5290" w:author="sch8752328" w:date="2023-11-15T10:20:00Z"/>
              <w:rFonts w:ascii="Arial" w:eastAsia="Arial" w:hAnsi="Arial" w:cs="Arial"/>
              <w:color w:val="00B050"/>
              <w:sz w:val="20"/>
              <w:szCs w:val="20"/>
            </w:rPr>
          </w:rPrChange>
        </w:rPr>
      </w:pPr>
      <w:ins w:id="5291" w:author="sch8752328" w:date="2023-11-15T10:20:00Z">
        <w:r w:rsidRPr="00646DCF">
          <w:rPr>
            <w:rFonts w:ascii="Arial" w:eastAsia="Arial" w:hAnsi="Arial" w:cs="Arial"/>
            <w:b/>
            <w:bCs/>
            <w:sz w:val="20"/>
            <w:szCs w:val="20"/>
            <w:u w:val="single"/>
            <w:rPrChange w:id="5292" w:author="sch8752328" w:date="2023-11-15T10:29:00Z">
              <w:rPr>
                <w:rFonts w:ascii="Arial" w:eastAsia="Arial" w:hAnsi="Arial" w:cs="Arial"/>
                <w:b/>
                <w:bCs/>
                <w:sz w:val="20"/>
                <w:szCs w:val="20"/>
                <w:u w:val="single"/>
              </w:rPr>
            </w:rPrChange>
          </w:rPr>
          <w:t>and</w:t>
        </w:r>
        <w:r w:rsidRPr="00646DCF">
          <w:rPr>
            <w:rFonts w:ascii="Arial" w:eastAsia="Arial" w:hAnsi="Arial" w:cs="Arial"/>
            <w:b/>
            <w:bCs/>
            <w:sz w:val="20"/>
            <w:szCs w:val="20"/>
            <w:rPrChange w:id="5293" w:author="sch8752328" w:date="2023-11-15T10:29:00Z">
              <w:rPr>
                <w:rFonts w:ascii="Arial" w:eastAsia="Arial" w:hAnsi="Arial" w:cs="Arial"/>
                <w:b/>
                <w:bCs/>
                <w:sz w:val="20"/>
                <w:szCs w:val="20"/>
              </w:rPr>
            </w:rPrChange>
          </w:rPr>
          <w:t xml:space="preserve"> </w:t>
        </w:r>
        <w:r w:rsidRPr="00646DCF">
          <w:rPr>
            <w:rFonts w:ascii="Arial" w:eastAsia="Arial" w:hAnsi="Arial" w:cs="Arial"/>
            <w:sz w:val="20"/>
            <w:szCs w:val="20"/>
            <w:rPrChange w:id="5294" w:author="sch8752328" w:date="2023-11-15T10:29:00Z">
              <w:rPr>
                <w:rFonts w:ascii="Arial" w:eastAsia="Arial" w:hAnsi="Arial" w:cs="Arial"/>
                <w:sz w:val="20"/>
                <w:szCs w:val="20"/>
              </w:rPr>
            </w:rPrChange>
          </w:rPr>
          <w:t xml:space="preserve">complete a </w:t>
        </w:r>
        <w:r w:rsidRPr="00646DCF">
          <w:rPr>
            <w:rPrChange w:id="5295" w:author="sch8752328" w:date="2023-11-15T10:29:00Z">
              <w:rPr/>
            </w:rPrChange>
          </w:rPr>
          <w:fldChar w:fldCharType="begin"/>
        </w:r>
        <w:r w:rsidRPr="00646DCF">
          <w:rPr>
            <w:rPrChange w:id="5296" w:author="sch8752328" w:date="2023-11-15T10:29:00Z">
              <w:rPr/>
            </w:rPrChange>
          </w:rPr>
          <w:instrText xml:space="preserve"> HYPERLINK "http://www.stopadultabuse.org.uk/professionals/preventchannel-referral-process.aspx" </w:instrText>
        </w:r>
        <w:r w:rsidRPr="00646DCF">
          <w:rPr>
            <w:rPrChange w:id="5297" w:author="sch8752328" w:date="2023-11-15T10:29:00Z">
              <w:rPr/>
            </w:rPrChange>
          </w:rPr>
          <w:fldChar w:fldCharType="separate"/>
        </w:r>
        <w:r w:rsidRPr="00646DCF">
          <w:rPr>
            <w:rStyle w:val="Hyperlink"/>
            <w:rFonts w:ascii="Arial" w:eastAsia="Arial" w:hAnsi="Arial" w:cs="Arial"/>
            <w:sz w:val="20"/>
            <w:szCs w:val="20"/>
            <w:rPrChange w:id="5298" w:author="sch8752328" w:date="2023-11-15T10:29:00Z">
              <w:rPr>
                <w:rStyle w:val="Hyperlink"/>
                <w:rFonts w:ascii="Arial" w:eastAsia="Arial" w:hAnsi="Arial" w:cs="Arial"/>
                <w:sz w:val="20"/>
                <w:szCs w:val="20"/>
              </w:rPr>
            </w:rPrChange>
          </w:rPr>
          <w:t>Prevent referral</w:t>
        </w:r>
        <w:r w:rsidRPr="00646DCF">
          <w:rPr>
            <w:rPrChange w:id="5299" w:author="sch8752328" w:date="2023-11-15T10:29:00Z">
              <w:rPr/>
            </w:rPrChange>
          </w:rPr>
          <w:fldChar w:fldCharType="end"/>
        </w:r>
        <w:r w:rsidRPr="00646DCF">
          <w:rPr>
            <w:rFonts w:ascii="Arial" w:eastAsia="Arial" w:hAnsi="Arial" w:cs="Arial"/>
            <w:color w:val="000000"/>
            <w:sz w:val="20"/>
            <w:szCs w:val="20"/>
            <w:rPrChange w:id="5300" w:author="sch8752328" w:date="2023-11-15T10:29:00Z">
              <w:rPr>
                <w:rFonts w:ascii="Arial" w:eastAsia="Arial" w:hAnsi="Arial" w:cs="Arial"/>
                <w:color w:val="000000"/>
                <w:sz w:val="20"/>
                <w:szCs w:val="20"/>
              </w:rPr>
            </w:rPrChange>
          </w:rPr>
          <w:t xml:space="preserve"> </w:t>
        </w:r>
        <w:r w:rsidRPr="00646DCF">
          <w:rPr>
            <w:rFonts w:ascii="Arial" w:eastAsia="Arial" w:hAnsi="Arial" w:cs="Arial"/>
            <w:sz w:val="20"/>
            <w:szCs w:val="20"/>
            <w:rPrChange w:id="5301" w:author="sch8752328" w:date="2023-11-15T10:29:00Z">
              <w:rPr>
                <w:rFonts w:ascii="Arial" w:eastAsia="Arial" w:hAnsi="Arial" w:cs="Arial"/>
                <w:sz w:val="20"/>
                <w:szCs w:val="20"/>
              </w:rPr>
            </w:rPrChange>
          </w:rPr>
          <w:t>on the stopadultabuse.org.uk website</w:t>
        </w:r>
        <w:r w:rsidRPr="00646DCF">
          <w:rPr>
            <w:rFonts w:ascii="Arial" w:eastAsia="Arial" w:hAnsi="Arial" w:cs="Arial"/>
            <w:color w:val="00B050"/>
            <w:sz w:val="20"/>
            <w:szCs w:val="20"/>
            <w:rPrChange w:id="5302" w:author="sch8752328" w:date="2023-11-15T10:29:00Z">
              <w:rPr>
                <w:rFonts w:ascii="Arial" w:eastAsia="Arial" w:hAnsi="Arial" w:cs="Arial"/>
                <w:color w:val="00B050"/>
                <w:sz w:val="20"/>
                <w:szCs w:val="20"/>
              </w:rPr>
            </w:rPrChange>
          </w:rPr>
          <w:t xml:space="preserve">. </w:t>
        </w:r>
      </w:ins>
    </w:p>
    <w:p w14:paraId="70A43B40" w14:textId="77777777" w:rsidR="00646DCF" w:rsidRPr="00646DCF" w:rsidRDefault="00646DCF" w:rsidP="00646DCF">
      <w:pPr>
        <w:autoSpaceDE w:val="0"/>
        <w:autoSpaceDN w:val="0"/>
        <w:adjustRightInd w:val="0"/>
        <w:spacing w:after="0"/>
        <w:jc w:val="both"/>
        <w:rPr>
          <w:ins w:id="5303" w:author="sch8752328" w:date="2023-11-15T10:20:00Z"/>
          <w:rFonts w:ascii="Arial" w:eastAsia="Arial" w:hAnsi="Arial" w:cs="Arial"/>
          <w:color w:val="00B050"/>
          <w:sz w:val="20"/>
          <w:szCs w:val="20"/>
          <w:rPrChange w:id="5304" w:author="sch8752328" w:date="2023-11-15T10:29:00Z">
            <w:rPr>
              <w:ins w:id="5305" w:author="sch8752328" w:date="2023-11-15T10:20:00Z"/>
              <w:rFonts w:ascii="Arial" w:eastAsia="Arial" w:hAnsi="Arial" w:cs="Arial"/>
              <w:color w:val="00B050"/>
              <w:sz w:val="20"/>
              <w:szCs w:val="20"/>
            </w:rPr>
          </w:rPrChange>
        </w:rPr>
      </w:pPr>
    </w:p>
    <w:p w14:paraId="6781F9F0" w14:textId="77777777" w:rsidR="00646DCF" w:rsidRPr="00646DCF" w:rsidRDefault="00646DCF" w:rsidP="00646DCF">
      <w:pPr>
        <w:autoSpaceDE w:val="0"/>
        <w:autoSpaceDN w:val="0"/>
        <w:adjustRightInd w:val="0"/>
        <w:spacing w:after="0"/>
        <w:jc w:val="both"/>
        <w:rPr>
          <w:ins w:id="5306" w:author="sch8752328" w:date="2023-11-15T10:20:00Z"/>
          <w:rFonts w:ascii="Arial" w:eastAsia="Arial" w:hAnsi="Arial" w:cs="Arial"/>
          <w:b/>
          <w:color w:val="000000"/>
          <w:sz w:val="20"/>
          <w:szCs w:val="20"/>
          <w:rPrChange w:id="5307" w:author="sch8752328" w:date="2023-11-15T10:29:00Z">
            <w:rPr>
              <w:ins w:id="5308" w:author="sch8752328" w:date="2023-11-15T10:20:00Z"/>
              <w:rFonts w:ascii="Arial" w:eastAsia="Arial" w:hAnsi="Arial" w:cs="Arial"/>
              <w:b/>
              <w:color w:val="000000"/>
              <w:sz w:val="20"/>
              <w:szCs w:val="20"/>
            </w:rPr>
          </w:rPrChange>
        </w:rPr>
      </w:pPr>
      <w:ins w:id="5309" w:author="sch8752328" w:date="2023-11-15T10:20:00Z">
        <w:r w:rsidRPr="00646DCF">
          <w:rPr>
            <w:rFonts w:ascii="Arial" w:eastAsia="Arial" w:hAnsi="Arial" w:cs="Arial"/>
            <w:b/>
            <w:color w:val="000000"/>
            <w:sz w:val="20"/>
            <w:szCs w:val="20"/>
            <w:rPrChange w:id="5310" w:author="sch8752328" w:date="2023-11-15T10:29:00Z">
              <w:rPr>
                <w:rFonts w:ascii="Arial" w:eastAsia="Arial" w:hAnsi="Arial" w:cs="Arial"/>
                <w:b/>
                <w:color w:val="000000"/>
                <w:sz w:val="20"/>
                <w:szCs w:val="20"/>
              </w:rPr>
            </w:rPrChange>
          </w:rPr>
          <w:t>Where necessary individuals may be discussed at Channel:</w:t>
        </w:r>
      </w:ins>
    </w:p>
    <w:p w14:paraId="005E576A" w14:textId="77777777" w:rsidR="00646DCF" w:rsidRPr="00646DCF" w:rsidRDefault="00646DCF" w:rsidP="00646DCF">
      <w:pPr>
        <w:autoSpaceDE w:val="0"/>
        <w:autoSpaceDN w:val="0"/>
        <w:adjustRightInd w:val="0"/>
        <w:spacing w:after="0"/>
        <w:jc w:val="both"/>
        <w:rPr>
          <w:ins w:id="5311" w:author="sch8752328" w:date="2023-11-15T10:20:00Z"/>
          <w:rFonts w:ascii="Arial" w:eastAsia="Arial" w:hAnsi="Arial" w:cs="Arial"/>
          <w:color w:val="000000" w:themeColor="text1"/>
          <w:sz w:val="20"/>
          <w:szCs w:val="20"/>
          <w:rPrChange w:id="5312" w:author="sch8752328" w:date="2023-11-15T10:29:00Z">
            <w:rPr>
              <w:ins w:id="5313" w:author="sch8752328" w:date="2023-11-15T10:20:00Z"/>
              <w:rFonts w:ascii="Arial" w:eastAsia="Arial" w:hAnsi="Arial" w:cs="Arial"/>
              <w:color w:val="000000" w:themeColor="text1"/>
              <w:sz w:val="20"/>
              <w:szCs w:val="20"/>
            </w:rPr>
          </w:rPrChange>
        </w:rPr>
      </w:pPr>
      <w:ins w:id="5314" w:author="sch8752328" w:date="2023-11-15T10:20:00Z">
        <w:r w:rsidRPr="00646DCF">
          <w:rPr>
            <w:rFonts w:ascii="Arial" w:eastAsia="Arial" w:hAnsi="Arial" w:cs="Arial"/>
            <w:color w:val="000000"/>
            <w:sz w:val="20"/>
            <w:szCs w:val="20"/>
            <w:rPrChange w:id="5315" w:author="sch8752328" w:date="2023-11-15T10:29:00Z">
              <w:rPr>
                <w:rFonts w:ascii="Arial" w:eastAsia="Arial" w:hAnsi="Arial" w:cs="Arial"/>
                <w:color w:val="000000"/>
                <w:sz w:val="20"/>
                <w:szCs w:val="20"/>
              </w:rPr>
            </w:rPrChange>
          </w:rPr>
          <w:t>Staff are aware of Channel being a partnership approach to support individuals vulnerable to recruitment by violent extremists</w:t>
        </w:r>
        <w:r w:rsidRPr="00646DCF">
          <w:rPr>
            <w:rFonts w:ascii="Arial" w:eastAsia="Arial" w:hAnsi="Arial" w:cs="Arial"/>
            <w:color w:val="000000" w:themeColor="text1"/>
            <w:sz w:val="20"/>
            <w:szCs w:val="20"/>
            <w:rPrChange w:id="5316" w:author="sch8752328" w:date="2023-11-15T10:29:00Z">
              <w:rPr>
                <w:rFonts w:ascii="Arial" w:eastAsia="Arial" w:hAnsi="Arial" w:cs="Arial"/>
                <w:color w:val="000000" w:themeColor="text1"/>
                <w:sz w:val="20"/>
                <w:szCs w:val="20"/>
              </w:rPr>
            </w:rPrChange>
          </w:rPr>
          <w:t>. The Channel Duty Guidance: protecting people vulnerable to being drawn into terrorism, was updated in 2020.</w:t>
        </w:r>
      </w:ins>
    </w:p>
    <w:p w14:paraId="3E4C2E36" w14:textId="77777777" w:rsidR="00646DCF" w:rsidRPr="00646DCF" w:rsidRDefault="00646DCF" w:rsidP="00646DCF">
      <w:pPr>
        <w:autoSpaceDE w:val="0"/>
        <w:autoSpaceDN w:val="0"/>
        <w:adjustRightInd w:val="0"/>
        <w:spacing w:after="0"/>
        <w:jc w:val="both"/>
        <w:rPr>
          <w:ins w:id="5317" w:author="sch8752328" w:date="2023-11-15T10:20:00Z"/>
          <w:rFonts w:ascii="Arial" w:eastAsia="Arial" w:hAnsi="Arial" w:cs="Arial"/>
          <w:color w:val="000000" w:themeColor="text1"/>
          <w:sz w:val="12"/>
          <w:szCs w:val="12"/>
          <w:rPrChange w:id="5318" w:author="sch8752328" w:date="2023-11-15T10:29:00Z">
            <w:rPr>
              <w:ins w:id="5319" w:author="sch8752328" w:date="2023-11-15T10:20:00Z"/>
              <w:rFonts w:ascii="Arial" w:eastAsia="Arial" w:hAnsi="Arial" w:cs="Arial"/>
              <w:color w:val="000000" w:themeColor="text1"/>
              <w:sz w:val="12"/>
              <w:szCs w:val="12"/>
            </w:rPr>
          </w:rPrChange>
        </w:rPr>
      </w:pPr>
    </w:p>
    <w:p w14:paraId="0B95AA02" w14:textId="77777777" w:rsidR="00646DCF" w:rsidRPr="00646DCF" w:rsidRDefault="00646DCF" w:rsidP="00646DCF">
      <w:pPr>
        <w:spacing w:after="0"/>
        <w:rPr>
          <w:ins w:id="5320" w:author="sch8752328" w:date="2023-11-15T10:20:00Z"/>
          <w:rFonts w:ascii="Arial" w:hAnsi="Arial" w:cs="Arial"/>
          <w:b/>
          <w:color w:val="000000" w:themeColor="text1"/>
          <w:sz w:val="20"/>
          <w:szCs w:val="20"/>
          <w:lang w:eastAsia="en-GB"/>
          <w:rPrChange w:id="5321" w:author="sch8752328" w:date="2023-11-15T10:29:00Z">
            <w:rPr>
              <w:ins w:id="5322" w:author="sch8752328" w:date="2023-11-15T10:20:00Z"/>
              <w:rFonts w:ascii="Arial" w:hAnsi="Arial" w:cs="Arial"/>
              <w:b/>
              <w:color w:val="000000" w:themeColor="text1"/>
              <w:sz w:val="20"/>
              <w:szCs w:val="20"/>
              <w:lang w:eastAsia="en-GB"/>
            </w:rPr>
          </w:rPrChange>
        </w:rPr>
      </w:pPr>
      <w:ins w:id="5323" w:author="sch8752328" w:date="2023-11-15T10:20:00Z">
        <w:r w:rsidRPr="00646DCF">
          <w:rPr>
            <w:rFonts w:ascii="Arial" w:eastAsia="Arial" w:hAnsi="Arial" w:cs="Arial"/>
            <w:b/>
            <w:color w:val="000000" w:themeColor="text1"/>
            <w:sz w:val="20"/>
            <w:szCs w:val="20"/>
            <w:rPrChange w:id="5324" w:author="sch8752328" w:date="2023-11-15T10:29:00Z">
              <w:rPr>
                <w:rFonts w:ascii="Arial" w:eastAsia="Arial" w:hAnsi="Arial" w:cs="Arial"/>
                <w:b/>
                <w:color w:val="000000" w:themeColor="text1"/>
                <w:sz w:val="20"/>
                <w:szCs w:val="20"/>
              </w:rPr>
            </w:rPrChange>
          </w:rPr>
          <w:t xml:space="preserve">In Cheshire East the Channel Co-ordinator is Sandra Murphy – </w:t>
        </w:r>
        <w:r w:rsidRPr="00646DCF">
          <w:rPr>
            <w:rFonts w:ascii="Arial" w:hAnsi="Arial" w:cs="Arial"/>
            <w:b/>
            <w:color w:val="000000" w:themeColor="text1"/>
            <w:sz w:val="20"/>
            <w:szCs w:val="20"/>
            <w:lang w:eastAsia="en-GB"/>
            <w:rPrChange w:id="5325" w:author="sch8752328" w:date="2023-11-15T10:29:00Z">
              <w:rPr>
                <w:rFonts w:ascii="Arial" w:hAnsi="Arial" w:cs="Arial"/>
                <w:b/>
                <w:color w:val="000000" w:themeColor="text1"/>
                <w:sz w:val="20"/>
                <w:szCs w:val="20"/>
                <w:lang w:eastAsia="en-GB"/>
              </w:rPr>
            </w:rPrChange>
          </w:rPr>
          <w:t>Head of Adult Safeguarding.</w:t>
        </w:r>
      </w:ins>
    </w:p>
    <w:p w14:paraId="07A7CF2B" w14:textId="77777777" w:rsidR="00646DCF" w:rsidRPr="00646DCF" w:rsidRDefault="00646DCF" w:rsidP="00646DCF">
      <w:pPr>
        <w:spacing w:after="0"/>
        <w:rPr>
          <w:ins w:id="5326" w:author="sch8752328" w:date="2023-11-15T10:20:00Z"/>
          <w:rFonts w:ascii="Arial" w:hAnsi="Arial" w:cs="Arial"/>
          <w:b/>
          <w:color w:val="000000" w:themeColor="text1"/>
          <w:sz w:val="12"/>
          <w:szCs w:val="12"/>
          <w:lang w:eastAsia="en-GB"/>
          <w:rPrChange w:id="5327" w:author="sch8752328" w:date="2023-11-15T10:29:00Z">
            <w:rPr>
              <w:ins w:id="5328" w:author="sch8752328" w:date="2023-11-15T10:20:00Z"/>
              <w:rFonts w:ascii="Arial" w:hAnsi="Arial" w:cs="Arial"/>
              <w:b/>
              <w:color w:val="000000" w:themeColor="text1"/>
              <w:sz w:val="12"/>
              <w:szCs w:val="12"/>
              <w:lang w:eastAsia="en-GB"/>
            </w:rPr>
          </w:rPrChange>
        </w:rPr>
      </w:pPr>
    </w:p>
    <w:p w14:paraId="4BC36030" w14:textId="77777777" w:rsidR="00646DCF" w:rsidRPr="00646DCF" w:rsidRDefault="00646DCF" w:rsidP="00646DCF">
      <w:pPr>
        <w:jc w:val="both"/>
        <w:rPr>
          <w:ins w:id="5329" w:author="sch8752328" w:date="2023-11-15T10:20:00Z"/>
          <w:rFonts w:ascii="Arial" w:eastAsia="Arial" w:hAnsi="Arial" w:cs="Arial"/>
          <w:color w:val="00B050"/>
          <w:sz w:val="20"/>
          <w:szCs w:val="20"/>
          <w:rPrChange w:id="5330" w:author="sch8752328" w:date="2023-11-15T10:29:00Z">
            <w:rPr>
              <w:ins w:id="5331" w:author="sch8752328" w:date="2023-11-15T10:20:00Z"/>
              <w:rFonts w:ascii="Arial" w:eastAsia="Arial" w:hAnsi="Arial" w:cs="Arial"/>
              <w:color w:val="00B050"/>
              <w:sz w:val="20"/>
              <w:szCs w:val="20"/>
            </w:rPr>
          </w:rPrChange>
        </w:rPr>
      </w:pPr>
      <w:ins w:id="5332" w:author="sch8752328" w:date="2023-11-15T10:20:00Z">
        <w:r w:rsidRPr="00646DCF">
          <w:rPr>
            <w:rFonts w:ascii="Arial" w:eastAsia="Arial" w:hAnsi="Arial" w:cs="Arial"/>
            <w:color w:val="000000"/>
            <w:sz w:val="20"/>
            <w:szCs w:val="20"/>
            <w:rPrChange w:id="5333" w:author="sch8752328" w:date="2023-11-15T10:29:00Z">
              <w:rPr>
                <w:rFonts w:ascii="Arial" w:eastAsia="Arial" w:hAnsi="Arial" w:cs="Arial"/>
                <w:color w:val="000000"/>
                <w:sz w:val="20"/>
                <w:szCs w:val="20"/>
              </w:rPr>
            </w:rPrChange>
          </w:rPr>
          <w:t xml:space="preserve">The CE Channel Panel </w:t>
        </w:r>
        <w:r w:rsidRPr="00646DCF">
          <w:rPr>
            <w:rFonts w:ascii="Arial" w:eastAsia="Arial" w:hAnsi="Arial" w:cs="Arial"/>
            <w:color w:val="000000" w:themeColor="text1"/>
            <w:sz w:val="20"/>
            <w:szCs w:val="20"/>
            <w:rPrChange w:id="5334" w:author="sch8752328" w:date="2023-11-15T10:29:00Z">
              <w:rPr>
                <w:rFonts w:ascii="Arial" w:eastAsia="Arial" w:hAnsi="Arial" w:cs="Arial"/>
                <w:color w:val="000000" w:themeColor="text1"/>
                <w:sz w:val="20"/>
                <w:szCs w:val="20"/>
              </w:rPr>
            </w:rPrChange>
          </w:rPr>
          <w:t>meets monthly</w:t>
        </w:r>
        <w:r w:rsidRPr="00646DCF">
          <w:rPr>
            <w:rFonts w:ascii="Arial" w:eastAsia="Arial" w:hAnsi="Arial" w:cs="Arial"/>
            <w:color w:val="000000"/>
            <w:sz w:val="20"/>
            <w:szCs w:val="20"/>
            <w:rPrChange w:id="5335" w:author="sch8752328" w:date="2023-11-15T10:29:00Z">
              <w:rPr>
                <w:rFonts w:ascii="Arial" w:eastAsia="Arial" w:hAnsi="Arial" w:cs="Arial"/>
                <w:color w:val="000000"/>
                <w:sz w:val="20"/>
                <w:szCs w:val="20"/>
              </w:rPr>
            </w:rPrChange>
          </w:rPr>
          <w:t xml:space="preserve">.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  </w:t>
        </w:r>
        <w:r w:rsidRPr="00646DCF">
          <w:rPr>
            <w:rFonts w:ascii="Arial" w:eastAsia="Arial" w:hAnsi="Arial" w:cs="Arial"/>
            <w:color w:val="00B050"/>
            <w:sz w:val="20"/>
            <w:szCs w:val="20"/>
            <w:rPrChange w:id="5336" w:author="sch8752328" w:date="2023-11-15T10:29:00Z">
              <w:rPr>
                <w:rFonts w:ascii="Arial" w:eastAsia="Arial" w:hAnsi="Arial" w:cs="Arial"/>
                <w:color w:val="00B050"/>
                <w:sz w:val="20"/>
                <w:szCs w:val="20"/>
              </w:rPr>
            </w:rPrChange>
          </w:rPr>
          <w:t>Consent is then sought from the adult / parent with parental responsibility.</w:t>
        </w:r>
      </w:ins>
    </w:p>
    <w:p w14:paraId="214DFACA" w14:textId="77777777" w:rsidR="00646DCF" w:rsidRPr="00646DCF" w:rsidRDefault="00646DCF" w:rsidP="00646DCF">
      <w:pPr>
        <w:autoSpaceDE w:val="0"/>
        <w:autoSpaceDN w:val="0"/>
        <w:adjustRightInd w:val="0"/>
        <w:spacing w:after="0"/>
        <w:jc w:val="both"/>
        <w:rPr>
          <w:ins w:id="5337" w:author="sch8752328" w:date="2023-11-15T10:20:00Z"/>
          <w:rFonts w:ascii="Arial" w:eastAsia="Arial" w:hAnsi="Arial" w:cs="Arial"/>
          <w:color w:val="000000"/>
          <w:sz w:val="20"/>
          <w:szCs w:val="20"/>
          <w:rPrChange w:id="5338" w:author="sch8752328" w:date="2023-11-15T10:29:00Z">
            <w:rPr>
              <w:ins w:id="5339" w:author="sch8752328" w:date="2023-11-15T10:20:00Z"/>
              <w:rFonts w:ascii="Arial" w:eastAsia="Arial" w:hAnsi="Arial" w:cs="Arial"/>
              <w:color w:val="000000"/>
              <w:sz w:val="20"/>
              <w:szCs w:val="20"/>
            </w:rPr>
          </w:rPrChange>
        </w:rPr>
      </w:pPr>
      <w:ins w:id="5340" w:author="sch8752328" w:date="2023-11-15T10:20:00Z">
        <w:r w:rsidRPr="00646DCF">
          <w:rPr>
            <w:rFonts w:ascii="Arial" w:eastAsia="Arial" w:hAnsi="Arial" w:cs="Arial"/>
            <w:color w:val="000000"/>
            <w:sz w:val="20"/>
            <w:szCs w:val="20"/>
            <w:rPrChange w:id="5341" w:author="sch8752328" w:date="2023-11-15T10:29:00Z">
              <w:rPr>
                <w:rFonts w:ascii="Arial" w:eastAsia="Arial" w:hAnsi="Arial" w:cs="Arial"/>
                <w:color w:val="000000"/>
                <w:sz w:val="20"/>
                <w:szCs w:val="20"/>
              </w:rPr>
            </w:rPrChange>
          </w:rPr>
          <w:t>For those already open to Panel support plans are tailored, building on existing support, and may consist of help with family problems, mental health support, religious education, mentoring etc.</w:t>
        </w:r>
      </w:ins>
    </w:p>
    <w:p w14:paraId="479AD9B2" w14:textId="77777777" w:rsidR="00646DCF" w:rsidRPr="00646DCF" w:rsidRDefault="00646DCF" w:rsidP="00646DCF">
      <w:pPr>
        <w:autoSpaceDE w:val="0"/>
        <w:autoSpaceDN w:val="0"/>
        <w:adjustRightInd w:val="0"/>
        <w:spacing w:after="0"/>
        <w:jc w:val="both"/>
        <w:rPr>
          <w:ins w:id="5342" w:author="sch8752328" w:date="2023-11-15T10:20:00Z"/>
          <w:rFonts w:ascii="Arial" w:eastAsia="Arial" w:hAnsi="Arial" w:cs="Arial"/>
          <w:color w:val="000000"/>
          <w:sz w:val="12"/>
          <w:szCs w:val="12"/>
          <w:rPrChange w:id="5343" w:author="sch8752328" w:date="2023-11-15T10:29:00Z">
            <w:rPr>
              <w:ins w:id="5344" w:author="sch8752328" w:date="2023-11-15T10:20:00Z"/>
              <w:rFonts w:ascii="Arial" w:eastAsia="Arial" w:hAnsi="Arial" w:cs="Arial"/>
              <w:color w:val="000000"/>
              <w:sz w:val="12"/>
              <w:szCs w:val="12"/>
            </w:rPr>
          </w:rPrChange>
        </w:rPr>
      </w:pPr>
    </w:p>
    <w:p w14:paraId="1A9E51FD" w14:textId="77777777" w:rsidR="00646DCF" w:rsidRPr="00646DCF" w:rsidRDefault="00646DCF" w:rsidP="00646DCF">
      <w:pPr>
        <w:autoSpaceDE w:val="0"/>
        <w:autoSpaceDN w:val="0"/>
        <w:adjustRightInd w:val="0"/>
        <w:spacing w:after="0"/>
        <w:jc w:val="both"/>
        <w:rPr>
          <w:ins w:id="5345" w:author="sch8752328" w:date="2023-11-15T10:20:00Z"/>
          <w:rFonts w:ascii="Arial" w:eastAsia="Arial" w:hAnsi="Arial" w:cs="Arial"/>
          <w:color w:val="000000"/>
          <w:sz w:val="20"/>
          <w:szCs w:val="20"/>
          <w:rPrChange w:id="5346" w:author="sch8752328" w:date="2023-11-15T10:29:00Z">
            <w:rPr>
              <w:ins w:id="5347" w:author="sch8752328" w:date="2023-11-15T10:20:00Z"/>
              <w:rFonts w:ascii="Arial" w:eastAsia="Arial" w:hAnsi="Arial" w:cs="Arial"/>
              <w:color w:val="000000"/>
              <w:sz w:val="20"/>
              <w:szCs w:val="20"/>
            </w:rPr>
          </w:rPrChange>
        </w:rPr>
      </w:pPr>
      <w:ins w:id="5348" w:author="sch8752328" w:date="2023-11-15T10:20:00Z">
        <w:r w:rsidRPr="00646DCF">
          <w:rPr>
            <w:rFonts w:ascii="Arial" w:eastAsia="Arial" w:hAnsi="Arial" w:cs="Arial"/>
            <w:color w:val="000000"/>
            <w:sz w:val="20"/>
            <w:szCs w:val="20"/>
            <w:rPrChange w:id="5349" w:author="sch8752328" w:date="2023-11-15T10:29:00Z">
              <w:rPr>
                <w:rFonts w:ascii="Arial" w:eastAsia="Arial" w:hAnsi="Arial" w:cs="Arial"/>
                <w:color w:val="000000"/>
                <w:sz w:val="20"/>
                <w:szCs w:val="20"/>
              </w:rPr>
            </w:rPrChange>
          </w:rPr>
          <w:t>For those who are not Channel appropriate: a safe exit from Channel or a referral elsewhere is discussed.</w:t>
        </w:r>
      </w:ins>
    </w:p>
    <w:p w14:paraId="46BC25F6" w14:textId="77777777" w:rsidR="00646DCF" w:rsidRPr="00646DCF" w:rsidRDefault="00646DCF" w:rsidP="00646DCF">
      <w:pPr>
        <w:autoSpaceDE w:val="0"/>
        <w:autoSpaceDN w:val="0"/>
        <w:adjustRightInd w:val="0"/>
        <w:spacing w:after="0"/>
        <w:jc w:val="both"/>
        <w:rPr>
          <w:ins w:id="5350" w:author="sch8752328" w:date="2023-11-15T10:20:00Z"/>
          <w:rFonts w:ascii="Arial" w:eastAsia="Arial" w:hAnsi="Arial" w:cs="Arial"/>
          <w:color w:val="000000"/>
          <w:sz w:val="12"/>
          <w:szCs w:val="12"/>
          <w:rPrChange w:id="5351" w:author="sch8752328" w:date="2023-11-15T10:29:00Z">
            <w:rPr>
              <w:ins w:id="5352" w:author="sch8752328" w:date="2023-11-15T10:20:00Z"/>
              <w:rFonts w:ascii="Arial" w:eastAsia="Arial" w:hAnsi="Arial" w:cs="Arial"/>
              <w:color w:val="000000"/>
              <w:sz w:val="12"/>
              <w:szCs w:val="12"/>
            </w:rPr>
          </w:rPrChange>
        </w:rPr>
      </w:pPr>
    </w:p>
    <w:p w14:paraId="3B091A0C" w14:textId="77777777" w:rsidR="00646DCF" w:rsidRPr="00646DCF" w:rsidRDefault="00646DCF" w:rsidP="00646DCF">
      <w:pPr>
        <w:autoSpaceDE w:val="0"/>
        <w:autoSpaceDN w:val="0"/>
        <w:adjustRightInd w:val="0"/>
        <w:spacing w:after="0"/>
        <w:jc w:val="both"/>
        <w:rPr>
          <w:ins w:id="5353" w:author="sch8752328" w:date="2023-11-15T10:20:00Z"/>
          <w:rFonts w:ascii="Arial" w:eastAsia="Arial" w:hAnsi="Arial" w:cs="Arial"/>
          <w:b/>
          <w:bCs/>
          <w:iCs/>
          <w:color w:val="002060"/>
          <w:sz w:val="20"/>
          <w:szCs w:val="20"/>
          <w:rPrChange w:id="5354" w:author="sch8752328" w:date="2023-11-15T10:29:00Z">
            <w:rPr>
              <w:ins w:id="5355" w:author="sch8752328" w:date="2023-11-15T10:20:00Z"/>
              <w:rFonts w:ascii="Arial" w:eastAsia="Arial" w:hAnsi="Arial" w:cs="Arial"/>
              <w:b/>
              <w:bCs/>
              <w:i/>
              <w:iCs/>
              <w:color w:val="002060"/>
              <w:sz w:val="20"/>
              <w:szCs w:val="20"/>
            </w:rPr>
          </w:rPrChange>
        </w:rPr>
      </w:pPr>
      <w:ins w:id="5356" w:author="sch8752328" w:date="2023-11-15T10:20:00Z">
        <w:r w:rsidRPr="00646DCF">
          <w:rPr>
            <w:rFonts w:ascii="Arial" w:eastAsia="Arial" w:hAnsi="Arial" w:cs="Arial"/>
            <w:color w:val="000000"/>
            <w:sz w:val="20"/>
            <w:szCs w:val="20"/>
            <w:rPrChange w:id="5357" w:author="sch8752328" w:date="2023-11-15T10:29:00Z">
              <w:rPr>
                <w:rFonts w:ascii="Arial" w:eastAsia="Arial" w:hAnsi="Arial" w:cs="Arial"/>
                <w:color w:val="000000"/>
                <w:sz w:val="20"/>
                <w:szCs w:val="20"/>
              </w:rPr>
            </w:rPrChange>
          </w:rPr>
          <w:t xml:space="preserve">The Safeguarding Children in Education Settings (SCiES) team represent education settings at these meetings. This means that SCiES may contact the Designated Safeguarding Lead before a meeting to request our view regarding the lived experience of the young person. They contact us afterwards to give us an update. </w:t>
        </w:r>
        <w:r w:rsidRPr="00646DCF">
          <w:rPr>
            <w:rFonts w:ascii="Arial" w:eastAsia="Arial" w:hAnsi="Arial" w:cs="Arial"/>
            <w:color w:val="000000" w:themeColor="text1"/>
            <w:sz w:val="20"/>
            <w:szCs w:val="20"/>
            <w:rPrChange w:id="5358" w:author="sch8752328" w:date="2023-11-15T10:29:00Z">
              <w:rPr>
                <w:rFonts w:ascii="Arial" w:eastAsia="Arial" w:hAnsi="Arial" w:cs="Arial"/>
                <w:color w:val="000000" w:themeColor="text1"/>
                <w:sz w:val="20"/>
                <w:szCs w:val="20"/>
              </w:rPr>
            </w:rPrChange>
          </w:rPr>
          <w:t>Schools may be invited to attend the meeting.</w:t>
        </w:r>
        <w:r w:rsidRPr="00646DCF">
          <w:rPr>
            <w:rFonts w:ascii="Arial" w:eastAsia="Arial" w:hAnsi="Arial" w:cs="Arial"/>
            <w:b/>
            <w:bCs/>
            <w:iCs/>
            <w:color w:val="000000" w:themeColor="text1"/>
            <w:sz w:val="20"/>
            <w:szCs w:val="20"/>
            <w:rPrChange w:id="5359" w:author="sch8752328" w:date="2023-11-15T10:29:00Z">
              <w:rPr>
                <w:rFonts w:ascii="Arial" w:eastAsia="Arial" w:hAnsi="Arial" w:cs="Arial"/>
                <w:b/>
                <w:bCs/>
                <w:i/>
                <w:iCs/>
                <w:color w:val="000000" w:themeColor="text1"/>
                <w:sz w:val="20"/>
                <w:szCs w:val="20"/>
              </w:rPr>
            </w:rPrChange>
          </w:rPr>
          <w:t xml:space="preserve"> </w:t>
        </w:r>
      </w:ins>
    </w:p>
    <w:p w14:paraId="6739035E" w14:textId="77777777" w:rsidR="00646DCF" w:rsidRPr="00646DCF" w:rsidRDefault="00646DCF" w:rsidP="00646DCF">
      <w:pPr>
        <w:autoSpaceDE w:val="0"/>
        <w:autoSpaceDN w:val="0"/>
        <w:adjustRightInd w:val="0"/>
        <w:spacing w:after="0"/>
        <w:jc w:val="both"/>
        <w:rPr>
          <w:ins w:id="5360" w:author="sch8752328" w:date="2023-11-15T10:20:00Z"/>
          <w:rFonts w:ascii="Arial" w:eastAsiaTheme="minorHAnsi" w:hAnsi="Arial" w:cs="Arial"/>
          <w:b/>
          <w:bCs/>
          <w:color w:val="00B050"/>
          <w:sz w:val="24"/>
          <w:szCs w:val="24"/>
          <w:lang w:eastAsia="en-US"/>
          <w:rPrChange w:id="5361" w:author="sch8752328" w:date="2023-11-15T10:29:00Z">
            <w:rPr>
              <w:ins w:id="5362" w:author="sch8752328" w:date="2023-11-15T10:20:00Z"/>
              <w:rFonts w:ascii="Arial" w:eastAsiaTheme="minorHAnsi" w:hAnsi="Arial" w:cs="Arial"/>
              <w:b/>
              <w:bCs/>
              <w:color w:val="00B050"/>
              <w:sz w:val="24"/>
              <w:szCs w:val="24"/>
              <w:lang w:eastAsia="en-US"/>
            </w:rPr>
          </w:rPrChange>
        </w:rPr>
      </w:pPr>
    </w:p>
    <w:p w14:paraId="11431228" w14:textId="77777777" w:rsidR="00646DCF" w:rsidRPr="00646DCF" w:rsidRDefault="00646DCF" w:rsidP="00646DCF">
      <w:pPr>
        <w:autoSpaceDE w:val="0"/>
        <w:autoSpaceDN w:val="0"/>
        <w:adjustRightInd w:val="0"/>
        <w:spacing w:after="0"/>
        <w:jc w:val="both"/>
        <w:rPr>
          <w:ins w:id="5363" w:author="sch8752328" w:date="2023-11-15T10:20:00Z"/>
          <w:rFonts w:ascii="Arial" w:eastAsiaTheme="minorHAnsi" w:hAnsi="Arial" w:cs="Arial"/>
          <w:b/>
          <w:bCs/>
          <w:color w:val="000000" w:themeColor="text1"/>
          <w:sz w:val="24"/>
          <w:szCs w:val="24"/>
          <w:u w:val="single"/>
          <w:lang w:eastAsia="en-US"/>
          <w:rPrChange w:id="5364" w:author="sch8752328" w:date="2023-11-15T10:29:00Z">
            <w:rPr>
              <w:ins w:id="5365" w:author="sch8752328" w:date="2023-11-15T10:20:00Z"/>
              <w:rFonts w:ascii="Arial" w:eastAsiaTheme="minorHAnsi" w:hAnsi="Arial" w:cs="Arial"/>
              <w:b/>
              <w:bCs/>
              <w:color w:val="000000" w:themeColor="text1"/>
              <w:sz w:val="24"/>
              <w:szCs w:val="24"/>
              <w:u w:val="single"/>
              <w:lang w:eastAsia="en-US"/>
            </w:rPr>
          </w:rPrChange>
        </w:rPr>
      </w:pPr>
      <w:ins w:id="5366" w:author="sch8752328" w:date="2023-11-15T10:20:00Z">
        <w:r w:rsidRPr="00646DCF">
          <w:rPr>
            <w:rFonts w:ascii="Arial" w:eastAsiaTheme="minorHAnsi" w:hAnsi="Arial" w:cs="Arial"/>
            <w:b/>
            <w:bCs/>
            <w:color w:val="000000" w:themeColor="text1"/>
            <w:sz w:val="24"/>
            <w:szCs w:val="24"/>
            <w:u w:val="single"/>
            <w:lang w:eastAsia="en-US"/>
            <w:rPrChange w:id="5367" w:author="sch8752328" w:date="2023-11-15T10:29:00Z">
              <w:rPr>
                <w:rFonts w:ascii="Arial" w:eastAsiaTheme="minorHAnsi" w:hAnsi="Arial" w:cs="Arial"/>
                <w:b/>
                <w:bCs/>
                <w:color w:val="000000" w:themeColor="text1"/>
                <w:sz w:val="24"/>
                <w:szCs w:val="24"/>
                <w:u w:val="single"/>
                <w:lang w:eastAsia="en-US"/>
              </w:rPr>
            </w:rPrChange>
          </w:rPr>
          <w:t>Serious Violence</w:t>
        </w:r>
      </w:ins>
    </w:p>
    <w:p w14:paraId="551C3650" w14:textId="77777777" w:rsidR="00646DCF" w:rsidRPr="00646DCF" w:rsidRDefault="00646DCF" w:rsidP="00646DCF">
      <w:pPr>
        <w:autoSpaceDE w:val="0"/>
        <w:autoSpaceDN w:val="0"/>
        <w:adjustRightInd w:val="0"/>
        <w:spacing w:after="0"/>
        <w:jc w:val="both"/>
        <w:rPr>
          <w:ins w:id="5368" w:author="sch8752328" w:date="2023-11-15T10:20:00Z"/>
          <w:rFonts w:ascii="Arial" w:eastAsiaTheme="minorHAnsi" w:hAnsi="Arial" w:cs="Arial"/>
          <w:color w:val="000000" w:themeColor="text1"/>
          <w:sz w:val="20"/>
          <w:szCs w:val="20"/>
          <w:lang w:eastAsia="en-US"/>
          <w:rPrChange w:id="5369" w:author="sch8752328" w:date="2023-11-15T10:29:00Z">
            <w:rPr>
              <w:ins w:id="5370" w:author="sch8752328" w:date="2023-11-15T10:20:00Z"/>
              <w:rFonts w:ascii="Arial" w:eastAsiaTheme="minorHAnsi" w:hAnsi="Arial" w:cs="Arial"/>
              <w:color w:val="000000" w:themeColor="text1"/>
              <w:sz w:val="20"/>
              <w:szCs w:val="20"/>
              <w:lang w:eastAsia="en-US"/>
            </w:rPr>
          </w:rPrChange>
        </w:rPr>
      </w:pPr>
      <w:ins w:id="5371" w:author="sch8752328" w:date="2023-11-15T10:20:00Z">
        <w:r w:rsidRPr="00646DCF">
          <w:rPr>
            <w:rFonts w:ascii="Arial" w:eastAsiaTheme="minorHAnsi" w:hAnsi="Arial" w:cs="Arial"/>
            <w:bCs/>
            <w:color w:val="000000" w:themeColor="text1"/>
            <w:sz w:val="20"/>
            <w:szCs w:val="20"/>
            <w:lang w:eastAsia="en-US"/>
            <w:rPrChange w:id="5372" w:author="sch8752328" w:date="2023-11-15T10:29:00Z">
              <w:rPr>
                <w:rFonts w:ascii="Arial" w:eastAsiaTheme="minorHAnsi" w:hAnsi="Arial" w:cs="Arial"/>
                <w:bCs/>
                <w:color w:val="000000" w:themeColor="text1"/>
                <w:sz w:val="20"/>
                <w:szCs w:val="20"/>
                <w:lang w:eastAsia="en-US"/>
              </w:rPr>
            </w:rPrChange>
          </w:rPr>
          <w:t>A</w:t>
        </w:r>
        <w:r w:rsidRPr="00646DCF">
          <w:rPr>
            <w:rFonts w:ascii="Arial" w:eastAsiaTheme="minorHAnsi" w:hAnsi="Arial" w:cs="Arial"/>
            <w:color w:val="000000" w:themeColor="text1"/>
            <w:sz w:val="20"/>
            <w:szCs w:val="20"/>
            <w:lang w:eastAsia="en-US"/>
            <w:rPrChange w:id="5373" w:author="sch8752328" w:date="2023-11-15T10:29:00Z">
              <w:rPr>
                <w:rFonts w:ascii="Arial" w:eastAsiaTheme="minorHAnsi" w:hAnsi="Arial" w:cs="Arial"/>
                <w:color w:val="000000" w:themeColor="text1"/>
                <w:sz w:val="20"/>
                <w:szCs w:val="20"/>
                <w:lang w:eastAsia="en-US"/>
              </w:rPr>
            </w:rPrChange>
          </w:rPr>
          <w:t xml:space="preserve">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ins>
    </w:p>
    <w:p w14:paraId="365C743A" w14:textId="77777777" w:rsidR="00646DCF" w:rsidRPr="00646DCF" w:rsidRDefault="00646DCF" w:rsidP="00646DCF">
      <w:pPr>
        <w:autoSpaceDE w:val="0"/>
        <w:autoSpaceDN w:val="0"/>
        <w:adjustRightInd w:val="0"/>
        <w:spacing w:after="0"/>
        <w:jc w:val="both"/>
        <w:rPr>
          <w:ins w:id="5374" w:author="sch8752328" w:date="2023-11-15T10:20:00Z"/>
          <w:rFonts w:ascii="Arial" w:eastAsiaTheme="minorHAnsi" w:hAnsi="Arial" w:cs="Arial"/>
          <w:color w:val="000000" w:themeColor="text1"/>
          <w:sz w:val="20"/>
          <w:szCs w:val="20"/>
          <w:lang w:eastAsia="en-US"/>
          <w:rPrChange w:id="5375" w:author="sch8752328" w:date="2023-11-15T10:29:00Z">
            <w:rPr>
              <w:ins w:id="5376" w:author="sch8752328" w:date="2023-11-15T10:20:00Z"/>
              <w:rFonts w:ascii="Arial" w:eastAsiaTheme="minorHAnsi" w:hAnsi="Arial" w:cs="Arial"/>
              <w:color w:val="000000" w:themeColor="text1"/>
              <w:sz w:val="20"/>
              <w:szCs w:val="20"/>
              <w:lang w:eastAsia="en-US"/>
            </w:rPr>
          </w:rPrChange>
        </w:rPr>
      </w:pPr>
    </w:p>
    <w:p w14:paraId="13E3B4C2" w14:textId="77777777" w:rsidR="00646DCF" w:rsidRPr="00646DCF" w:rsidRDefault="00646DCF" w:rsidP="00646DCF">
      <w:pPr>
        <w:pStyle w:val="Default"/>
        <w:spacing w:line="276" w:lineRule="auto"/>
        <w:jc w:val="both"/>
        <w:rPr>
          <w:ins w:id="5377" w:author="sch8752328" w:date="2023-11-15T10:20:00Z"/>
          <w:rFonts w:ascii="Arial" w:hAnsi="Arial" w:cs="Arial"/>
          <w:color w:val="000000" w:themeColor="text1"/>
          <w:sz w:val="20"/>
          <w:szCs w:val="20"/>
          <w:rPrChange w:id="5378" w:author="sch8752328" w:date="2023-11-15T10:29:00Z">
            <w:rPr>
              <w:ins w:id="5379" w:author="sch8752328" w:date="2023-11-15T10:20:00Z"/>
              <w:rFonts w:ascii="Arial" w:hAnsi="Arial" w:cs="Arial"/>
              <w:color w:val="000000" w:themeColor="text1"/>
              <w:sz w:val="20"/>
              <w:szCs w:val="20"/>
            </w:rPr>
          </w:rPrChange>
        </w:rPr>
      </w:pPr>
      <w:ins w:id="5380" w:author="sch8752328" w:date="2023-11-15T10:20:00Z">
        <w:r w:rsidRPr="00646DCF">
          <w:rPr>
            <w:rFonts w:ascii="Arial" w:hAnsi="Arial" w:cs="Arial"/>
            <w:color w:val="000000" w:themeColor="text1"/>
            <w:sz w:val="20"/>
            <w:szCs w:val="20"/>
            <w:rPrChange w:id="5381" w:author="sch8752328" w:date="2023-11-15T10:29:00Z">
              <w:rPr>
                <w:rFonts w:ascii="Arial" w:hAnsi="Arial" w:cs="Arial"/>
                <w:color w:val="000000" w:themeColor="text1"/>
                <w:sz w:val="20"/>
                <w:szCs w:val="20"/>
              </w:rPr>
            </w:rPrChange>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ins>
    </w:p>
    <w:p w14:paraId="219A283B" w14:textId="77777777" w:rsidR="00646DCF" w:rsidRPr="00646DCF" w:rsidRDefault="00646DCF" w:rsidP="00646DCF">
      <w:pPr>
        <w:keepNext/>
        <w:spacing w:after="0"/>
        <w:jc w:val="both"/>
        <w:outlineLvl w:val="2"/>
        <w:rPr>
          <w:ins w:id="5382" w:author="sch8752328" w:date="2023-11-15T10:20:00Z"/>
          <w:rFonts w:ascii="Arial" w:eastAsia="Times New Roman" w:hAnsi="Arial" w:cs="Arial"/>
          <w:b/>
          <w:bCs/>
          <w:color w:val="000000" w:themeColor="text1"/>
          <w:sz w:val="24"/>
          <w:szCs w:val="24"/>
          <w:u w:val="single"/>
          <w:lang w:eastAsia="en-GB"/>
          <w:rPrChange w:id="5383" w:author="sch8752328" w:date="2023-11-15T10:29:00Z">
            <w:rPr>
              <w:ins w:id="5384" w:author="sch8752328" w:date="2023-11-15T10:20:00Z"/>
              <w:rFonts w:ascii="Arial" w:eastAsia="Times New Roman" w:hAnsi="Arial" w:cs="Arial"/>
              <w:b/>
              <w:bCs/>
              <w:color w:val="000000" w:themeColor="text1"/>
              <w:sz w:val="24"/>
              <w:szCs w:val="24"/>
              <w:u w:val="single"/>
              <w:lang w:eastAsia="en-GB"/>
            </w:rPr>
          </w:rPrChange>
        </w:rPr>
      </w:pPr>
    </w:p>
    <w:p w14:paraId="32062A4A" w14:textId="77777777" w:rsidR="00646DCF" w:rsidRPr="00646DCF" w:rsidRDefault="00646DCF" w:rsidP="00646DCF">
      <w:pPr>
        <w:keepNext/>
        <w:spacing w:after="0"/>
        <w:jc w:val="both"/>
        <w:outlineLvl w:val="2"/>
        <w:rPr>
          <w:ins w:id="5385" w:author="sch8752328" w:date="2023-11-15T10:20:00Z"/>
          <w:rFonts w:ascii="Arial" w:eastAsia="Times New Roman" w:hAnsi="Arial" w:cs="Arial"/>
          <w:b/>
          <w:bCs/>
          <w:color w:val="000000" w:themeColor="text1"/>
          <w:sz w:val="24"/>
          <w:szCs w:val="24"/>
          <w:u w:val="single"/>
          <w:lang w:eastAsia="en-GB"/>
          <w:rPrChange w:id="5386" w:author="sch8752328" w:date="2023-11-15T10:29:00Z">
            <w:rPr>
              <w:ins w:id="5387" w:author="sch8752328" w:date="2023-11-15T10:20:00Z"/>
              <w:rFonts w:ascii="Arial" w:eastAsia="Times New Roman" w:hAnsi="Arial" w:cs="Arial"/>
              <w:b/>
              <w:bCs/>
              <w:color w:val="000000" w:themeColor="text1"/>
              <w:sz w:val="24"/>
              <w:szCs w:val="24"/>
              <w:u w:val="single"/>
              <w:lang w:eastAsia="en-GB"/>
            </w:rPr>
          </w:rPrChange>
        </w:rPr>
      </w:pPr>
      <w:ins w:id="5388" w:author="sch8752328" w:date="2023-11-15T10:20:00Z">
        <w:r w:rsidRPr="00646DCF">
          <w:rPr>
            <w:rFonts w:ascii="Arial" w:eastAsia="Times New Roman" w:hAnsi="Arial" w:cs="Arial"/>
            <w:b/>
            <w:bCs/>
            <w:color w:val="000000" w:themeColor="text1"/>
            <w:sz w:val="24"/>
            <w:szCs w:val="24"/>
            <w:u w:val="single"/>
            <w:lang w:eastAsia="en-GB"/>
            <w:rPrChange w:id="5389" w:author="sch8752328" w:date="2023-11-15T10:29:00Z">
              <w:rPr>
                <w:rFonts w:ascii="Arial" w:eastAsia="Times New Roman" w:hAnsi="Arial" w:cs="Arial"/>
                <w:b/>
                <w:bCs/>
                <w:color w:val="000000" w:themeColor="text1"/>
                <w:sz w:val="24"/>
                <w:szCs w:val="24"/>
                <w:u w:val="single"/>
                <w:lang w:eastAsia="en-GB"/>
              </w:rPr>
            </w:rPrChange>
          </w:rPr>
          <w:t>Sharing Nudes and Semi-Nudes</w:t>
        </w:r>
      </w:ins>
    </w:p>
    <w:p w14:paraId="31911DF8" w14:textId="77777777" w:rsidR="00646DCF" w:rsidRPr="00646DCF" w:rsidRDefault="00646DCF" w:rsidP="00646DCF">
      <w:pPr>
        <w:spacing w:after="0"/>
        <w:jc w:val="both"/>
        <w:rPr>
          <w:ins w:id="5390" w:author="sch8752328" w:date="2023-11-15T10:20:00Z"/>
          <w:rFonts w:ascii="Arial" w:eastAsia="Times New Roman" w:hAnsi="Arial" w:cs="Arial"/>
          <w:color w:val="000000" w:themeColor="text1"/>
          <w:sz w:val="20"/>
          <w:szCs w:val="20"/>
          <w:lang w:val="en" w:eastAsia="en-GB"/>
          <w:rPrChange w:id="5391" w:author="sch8752328" w:date="2023-11-15T10:29:00Z">
            <w:rPr>
              <w:ins w:id="5392" w:author="sch8752328" w:date="2023-11-15T10:20:00Z"/>
              <w:rFonts w:ascii="Arial" w:eastAsia="Times New Roman" w:hAnsi="Arial" w:cs="Arial"/>
              <w:color w:val="000000" w:themeColor="text1"/>
              <w:sz w:val="20"/>
              <w:szCs w:val="20"/>
              <w:lang w:val="en" w:eastAsia="en-GB"/>
            </w:rPr>
          </w:rPrChange>
        </w:rPr>
      </w:pPr>
      <w:ins w:id="5393" w:author="sch8752328" w:date="2023-11-15T10:20:00Z">
        <w:r w:rsidRPr="00646DCF">
          <w:rPr>
            <w:rFonts w:ascii="Arial" w:eastAsia="Times New Roman" w:hAnsi="Arial" w:cs="Arial"/>
            <w:color w:val="000000" w:themeColor="text1"/>
            <w:sz w:val="20"/>
            <w:szCs w:val="20"/>
            <w:lang w:val="en" w:eastAsia="en-GB"/>
            <w:rPrChange w:id="5394" w:author="sch8752328" w:date="2023-11-15T10:29:00Z">
              <w:rPr>
                <w:rFonts w:ascii="Arial" w:eastAsia="Times New Roman" w:hAnsi="Arial" w:cs="Arial"/>
                <w:color w:val="000000" w:themeColor="text1"/>
                <w:sz w:val="20"/>
                <w:szCs w:val="20"/>
                <w:lang w:val="en" w:eastAsia="en-GB"/>
              </w:rPr>
            </w:rPrChange>
          </w:rPr>
          <w:t xml:space="preserve">This form of abuse also includes underwear shots, sexual poses and explicit text messaging. </w:t>
        </w:r>
      </w:ins>
    </w:p>
    <w:p w14:paraId="273778B4" w14:textId="77777777" w:rsidR="00646DCF" w:rsidRPr="00646DCF" w:rsidRDefault="00646DCF" w:rsidP="00646DCF">
      <w:pPr>
        <w:spacing w:after="0"/>
        <w:jc w:val="both"/>
        <w:rPr>
          <w:ins w:id="5395" w:author="sch8752328" w:date="2023-11-15T10:20:00Z"/>
          <w:rFonts w:ascii="Arial" w:eastAsia="Times New Roman" w:hAnsi="Arial" w:cs="Arial"/>
          <w:color w:val="000000" w:themeColor="text1"/>
          <w:sz w:val="12"/>
          <w:szCs w:val="12"/>
          <w:lang w:val="en" w:eastAsia="en-GB"/>
          <w:rPrChange w:id="5396" w:author="sch8752328" w:date="2023-11-15T10:29:00Z">
            <w:rPr>
              <w:ins w:id="5397" w:author="sch8752328" w:date="2023-11-15T10:20:00Z"/>
              <w:rFonts w:ascii="Arial" w:eastAsia="Times New Roman" w:hAnsi="Arial" w:cs="Arial"/>
              <w:color w:val="000000" w:themeColor="text1"/>
              <w:sz w:val="12"/>
              <w:szCs w:val="12"/>
              <w:lang w:val="en" w:eastAsia="en-GB"/>
            </w:rPr>
          </w:rPrChange>
        </w:rPr>
      </w:pPr>
    </w:p>
    <w:p w14:paraId="161E616B" w14:textId="77777777" w:rsidR="00646DCF" w:rsidRPr="00646DCF" w:rsidRDefault="00646DCF" w:rsidP="00646DCF">
      <w:pPr>
        <w:spacing w:after="0"/>
        <w:jc w:val="both"/>
        <w:rPr>
          <w:ins w:id="5398" w:author="sch8752328" w:date="2023-11-15T10:20:00Z"/>
          <w:rFonts w:ascii="Arial" w:eastAsia="Times New Roman" w:hAnsi="Arial" w:cs="Arial"/>
          <w:color w:val="000000" w:themeColor="text1"/>
          <w:sz w:val="20"/>
          <w:szCs w:val="20"/>
          <w:lang w:val="en" w:eastAsia="en-GB"/>
          <w:rPrChange w:id="5399" w:author="sch8752328" w:date="2023-11-15T10:29:00Z">
            <w:rPr>
              <w:ins w:id="5400" w:author="sch8752328" w:date="2023-11-15T10:20:00Z"/>
              <w:rFonts w:ascii="Arial" w:eastAsia="Times New Roman" w:hAnsi="Arial" w:cs="Arial"/>
              <w:color w:val="000000" w:themeColor="text1"/>
              <w:sz w:val="20"/>
              <w:szCs w:val="20"/>
              <w:lang w:val="en" w:eastAsia="en-GB"/>
            </w:rPr>
          </w:rPrChange>
        </w:rPr>
      </w:pPr>
      <w:ins w:id="5401" w:author="sch8752328" w:date="2023-11-15T10:20:00Z">
        <w:r w:rsidRPr="00646DCF">
          <w:rPr>
            <w:rFonts w:ascii="Arial" w:eastAsia="Times New Roman" w:hAnsi="Arial" w:cs="Arial"/>
            <w:color w:val="000000" w:themeColor="text1"/>
            <w:sz w:val="20"/>
            <w:szCs w:val="20"/>
            <w:lang w:val="en" w:eastAsia="en-GB"/>
            <w:rPrChange w:id="5402" w:author="sch8752328" w:date="2023-11-15T10:29:00Z">
              <w:rPr>
                <w:rFonts w:ascii="Arial" w:eastAsia="Times New Roman" w:hAnsi="Arial" w:cs="Arial"/>
                <w:color w:val="000000" w:themeColor="text1"/>
                <w:sz w:val="20"/>
                <w:szCs w:val="20"/>
                <w:lang w:val="en" w:eastAsia="en-GB"/>
              </w:rPr>
            </w:rPrChange>
          </w:rPr>
          <w:t xml:space="preserve">While sharing nudes can take place in a consensual relationship between two children under the age of 18, the use of explicit images in revenge following a relationship breakdown is becoming more commonplace. Sharing nudes can also be used as a form of sexual exploitation and take place between strangers. </w:t>
        </w:r>
      </w:ins>
    </w:p>
    <w:p w14:paraId="268BF90D" w14:textId="77777777" w:rsidR="00646DCF" w:rsidRPr="00646DCF" w:rsidRDefault="00646DCF" w:rsidP="00646DCF">
      <w:pPr>
        <w:spacing w:after="0"/>
        <w:jc w:val="both"/>
        <w:rPr>
          <w:ins w:id="5403" w:author="sch8752328" w:date="2023-11-15T10:20:00Z"/>
          <w:rFonts w:ascii="Arial" w:eastAsia="Times New Roman" w:hAnsi="Arial" w:cs="Arial"/>
          <w:color w:val="000000" w:themeColor="text1"/>
          <w:sz w:val="12"/>
          <w:szCs w:val="12"/>
          <w:lang w:val="en" w:eastAsia="en-GB"/>
          <w:rPrChange w:id="5404" w:author="sch8752328" w:date="2023-11-15T10:29:00Z">
            <w:rPr>
              <w:ins w:id="5405" w:author="sch8752328" w:date="2023-11-15T10:20:00Z"/>
              <w:rFonts w:ascii="Arial" w:eastAsia="Times New Roman" w:hAnsi="Arial" w:cs="Arial"/>
              <w:color w:val="000000" w:themeColor="text1"/>
              <w:sz w:val="12"/>
              <w:szCs w:val="12"/>
              <w:lang w:val="en" w:eastAsia="en-GB"/>
            </w:rPr>
          </w:rPrChange>
        </w:rPr>
      </w:pPr>
    </w:p>
    <w:p w14:paraId="62DE1D85" w14:textId="77777777" w:rsidR="00646DCF" w:rsidRPr="00646DCF" w:rsidRDefault="00646DCF" w:rsidP="00646DCF">
      <w:pPr>
        <w:spacing w:after="0"/>
        <w:jc w:val="both"/>
        <w:rPr>
          <w:ins w:id="5406" w:author="sch8752328" w:date="2023-11-15T10:20:00Z"/>
          <w:rFonts w:ascii="Arial" w:eastAsia="Times New Roman" w:hAnsi="Arial" w:cs="Arial"/>
          <w:sz w:val="20"/>
          <w:szCs w:val="20"/>
          <w:lang w:val="en" w:eastAsia="en-GB"/>
          <w:rPrChange w:id="5407" w:author="sch8752328" w:date="2023-11-15T10:29:00Z">
            <w:rPr>
              <w:ins w:id="5408" w:author="sch8752328" w:date="2023-11-15T10:20:00Z"/>
              <w:rFonts w:ascii="Arial" w:eastAsia="Times New Roman" w:hAnsi="Arial" w:cs="Arial"/>
              <w:sz w:val="20"/>
              <w:szCs w:val="20"/>
              <w:lang w:val="en" w:eastAsia="en-GB"/>
            </w:rPr>
          </w:rPrChange>
        </w:rPr>
      </w:pPr>
      <w:ins w:id="5409" w:author="sch8752328" w:date="2023-11-15T10:20:00Z">
        <w:r w:rsidRPr="00646DCF">
          <w:rPr>
            <w:rFonts w:ascii="Arial" w:eastAsia="Times New Roman" w:hAnsi="Arial" w:cs="Arial"/>
            <w:color w:val="000000" w:themeColor="text1"/>
            <w:sz w:val="20"/>
            <w:szCs w:val="20"/>
            <w:lang w:val="en" w:eastAsia="en-GB"/>
            <w:rPrChange w:id="5410" w:author="sch8752328" w:date="2023-11-15T10:29:00Z">
              <w:rPr>
                <w:rFonts w:ascii="Arial" w:eastAsia="Times New Roman" w:hAnsi="Arial" w:cs="Arial"/>
                <w:color w:val="000000" w:themeColor="text1"/>
                <w:sz w:val="20"/>
                <w:szCs w:val="20"/>
                <w:lang w:val="en" w:eastAsia="en-GB"/>
              </w:rPr>
            </w:rPrChange>
          </w:rPr>
          <w:t xml:space="preserve">As the average age of first smartphone or camera enabled tablet is 6 years old, sharing nudes and semi-nudes is an issue that </w:t>
        </w:r>
        <w:r w:rsidRPr="00646DCF">
          <w:rPr>
            <w:rFonts w:ascii="Arial" w:eastAsia="Times New Roman" w:hAnsi="Arial" w:cs="Arial"/>
            <w:sz w:val="20"/>
            <w:szCs w:val="20"/>
            <w:lang w:val="en" w:eastAsia="en-GB"/>
            <w:rPrChange w:id="5411" w:author="sch8752328" w:date="2023-11-15T10:29:00Z">
              <w:rPr>
                <w:rFonts w:ascii="Arial" w:eastAsia="Times New Roman" w:hAnsi="Arial" w:cs="Arial"/>
                <w:sz w:val="20"/>
                <w:szCs w:val="20"/>
                <w:lang w:val="en" w:eastAsia="en-GB"/>
              </w:rPr>
            </w:rPrChange>
          </w:rPr>
          <w:t xml:space="preserve">requires awareness raising across all ages. </w:t>
        </w:r>
      </w:ins>
    </w:p>
    <w:p w14:paraId="7E1F6130" w14:textId="77777777" w:rsidR="00646DCF" w:rsidRPr="00646DCF" w:rsidRDefault="00646DCF" w:rsidP="00646DCF">
      <w:pPr>
        <w:spacing w:after="0"/>
        <w:jc w:val="both"/>
        <w:rPr>
          <w:ins w:id="5412" w:author="sch8752328" w:date="2023-11-15T10:20:00Z"/>
          <w:rFonts w:ascii="Arial" w:eastAsia="Times New Roman" w:hAnsi="Arial" w:cs="Arial"/>
          <w:sz w:val="12"/>
          <w:szCs w:val="12"/>
          <w:lang w:val="en" w:eastAsia="en-GB"/>
          <w:rPrChange w:id="5413" w:author="sch8752328" w:date="2023-11-15T10:29:00Z">
            <w:rPr>
              <w:ins w:id="5414" w:author="sch8752328" w:date="2023-11-15T10:20:00Z"/>
              <w:rFonts w:ascii="Arial" w:eastAsia="Times New Roman" w:hAnsi="Arial" w:cs="Arial"/>
              <w:sz w:val="12"/>
              <w:szCs w:val="12"/>
              <w:lang w:val="en" w:eastAsia="en-GB"/>
            </w:rPr>
          </w:rPrChange>
        </w:rPr>
      </w:pPr>
    </w:p>
    <w:p w14:paraId="14E06188" w14:textId="77777777" w:rsidR="00646DCF" w:rsidRPr="00646DCF" w:rsidRDefault="00646DCF" w:rsidP="00646DCF">
      <w:pPr>
        <w:spacing w:after="0"/>
        <w:jc w:val="both"/>
        <w:rPr>
          <w:ins w:id="5415" w:author="sch8752328" w:date="2023-11-15T10:20:00Z"/>
          <w:rFonts w:ascii="Arial" w:eastAsia="Times New Roman" w:hAnsi="Arial" w:cs="Arial"/>
          <w:sz w:val="20"/>
          <w:szCs w:val="20"/>
          <w:lang w:val="en" w:eastAsia="en-GB"/>
          <w:rPrChange w:id="5416" w:author="sch8752328" w:date="2023-11-15T10:29:00Z">
            <w:rPr>
              <w:ins w:id="5417" w:author="sch8752328" w:date="2023-11-15T10:20:00Z"/>
              <w:rFonts w:ascii="Arial" w:eastAsia="Times New Roman" w:hAnsi="Arial" w:cs="Arial"/>
              <w:sz w:val="20"/>
              <w:szCs w:val="20"/>
              <w:lang w:val="en" w:eastAsia="en-GB"/>
            </w:rPr>
          </w:rPrChange>
        </w:rPr>
      </w:pPr>
      <w:ins w:id="5418" w:author="sch8752328" w:date="2023-11-15T10:20:00Z">
        <w:r w:rsidRPr="00646DCF">
          <w:rPr>
            <w:rFonts w:ascii="Arial" w:eastAsia="Times New Roman" w:hAnsi="Arial" w:cs="Arial"/>
            <w:sz w:val="20"/>
            <w:szCs w:val="20"/>
            <w:lang w:val="en" w:eastAsia="en-GB"/>
            <w:rPrChange w:id="5419" w:author="sch8752328" w:date="2023-11-15T10:29:00Z">
              <w:rPr>
                <w:rFonts w:ascii="Arial" w:eastAsia="Times New Roman" w:hAnsi="Arial" w:cs="Arial"/>
                <w:sz w:val="20"/>
                <w:szCs w:val="20"/>
                <w:lang w:val="en" w:eastAsia="en-GB"/>
              </w:rPr>
            </w:rPrChange>
          </w:rPr>
          <w:t>The school use age-appropriate educational material to raise awareness, to promote safety and deal with pressure. Parents are made aware that they can come to the school for advice.</w:t>
        </w:r>
      </w:ins>
    </w:p>
    <w:p w14:paraId="7F0A51E1" w14:textId="77777777" w:rsidR="00646DCF" w:rsidRPr="00646DCF" w:rsidRDefault="00646DCF" w:rsidP="00646DCF">
      <w:pPr>
        <w:pStyle w:val="Default"/>
        <w:spacing w:line="276" w:lineRule="auto"/>
        <w:jc w:val="both"/>
        <w:rPr>
          <w:ins w:id="5420" w:author="sch8752328" w:date="2023-11-15T10:20:00Z"/>
          <w:rFonts w:ascii="Arial" w:hAnsi="Arial" w:cs="Arial"/>
          <w:b/>
          <w:bCs/>
          <w:u w:val="single"/>
          <w:rPrChange w:id="5421" w:author="sch8752328" w:date="2023-11-15T10:29:00Z">
            <w:rPr>
              <w:ins w:id="5422" w:author="sch8752328" w:date="2023-11-15T10:20:00Z"/>
              <w:rFonts w:ascii="Arial" w:hAnsi="Arial" w:cs="Arial"/>
              <w:b/>
              <w:bCs/>
              <w:u w:val="single"/>
            </w:rPr>
          </w:rPrChange>
        </w:rPr>
      </w:pPr>
    </w:p>
    <w:p w14:paraId="49F41CC6" w14:textId="77777777" w:rsidR="00646DCF" w:rsidRPr="00646DCF" w:rsidRDefault="00646DCF" w:rsidP="00646DCF">
      <w:pPr>
        <w:pStyle w:val="Default"/>
        <w:spacing w:line="276" w:lineRule="auto"/>
        <w:jc w:val="both"/>
        <w:rPr>
          <w:ins w:id="5423" w:author="sch8752328" w:date="2023-11-15T10:20:00Z"/>
          <w:rFonts w:ascii="Arial" w:hAnsi="Arial" w:cs="Arial"/>
          <w:rPrChange w:id="5424" w:author="sch8752328" w:date="2023-11-15T10:29:00Z">
            <w:rPr>
              <w:ins w:id="5425" w:author="sch8752328" w:date="2023-11-15T10:20:00Z"/>
              <w:rFonts w:ascii="Arial" w:hAnsi="Arial" w:cs="Arial"/>
            </w:rPr>
          </w:rPrChange>
        </w:rPr>
      </w:pPr>
      <w:ins w:id="5426" w:author="sch8752328" w:date="2023-11-15T10:20:00Z">
        <w:r w:rsidRPr="00646DCF">
          <w:rPr>
            <w:rFonts w:ascii="Arial" w:hAnsi="Arial" w:cs="Arial"/>
            <w:b/>
            <w:bCs/>
            <w:u w:val="single"/>
            <w:rPrChange w:id="5427" w:author="sch8752328" w:date="2023-11-15T10:29:00Z">
              <w:rPr>
                <w:rFonts w:ascii="Arial" w:hAnsi="Arial" w:cs="Arial"/>
                <w:b/>
                <w:bCs/>
                <w:u w:val="single"/>
              </w:rPr>
            </w:rPrChange>
          </w:rPr>
          <w:t>Sexual Abuse</w:t>
        </w:r>
      </w:ins>
    </w:p>
    <w:p w14:paraId="3500B178" w14:textId="77777777" w:rsidR="00646DCF" w:rsidRPr="00646DCF" w:rsidRDefault="00646DCF" w:rsidP="00646DCF">
      <w:pPr>
        <w:pStyle w:val="Default"/>
        <w:spacing w:line="276" w:lineRule="auto"/>
        <w:jc w:val="both"/>
        <w:rPr>
          <w:ins w:id="5428" w:author="sch8752328" w:date="2023-11-15T10:20:00Z"/>
          <w:rFonts w:ascii="Arial" w:hAnsi="Arial" w:cs="Arial"/>
          <w:sz w:val="20"/>
          <w:szCs w:val="20"/>
          <w:rPrChange w:id="5429" w:author="sch8752328" w:date="2023-11-15T10:29:00Z">
            <w:rPr>
              <w:ins w:id="5430" w:author="sch8752328" w:date="2023-11-15T10:20:00Z"/>
              <w:rFonts w:ascii="Arial" w:hAnsi="Arial" w:cs="Arial"/>
              <w:sz w:val="20"/>
              <w:szCs w:val="20"/>
            </w:rPr>
          </w:rPrChange>
        </w:rPr>
      </w:pPr>
      <w:ins w:id="5431" w:author="sch8752328" w:date="2023-11-15T10:20:00Z">
        <w:r w:rsidRPr="00646DCF">
          <w:rPr>
            <w:rFonts w:ascii="Arial" w:hAnsi="Arial" w:cs="Arial"/>
            <w:sz w:val="20"/>
            <w:szCs w:val="20"/>
            <w:rPrChange w:id="5432" w:author="sch8752328" w:date="2023-11-15T10:29:00Z">
              <w:rPr>
                <w:rFonts w:ascii="Arial" w:hAnsi="Arial" w:cs="Arial"/>
                <w:sz w:val="20"/>
                <w:szCs w:val="20"/>
              </w:rPr>
            </w:rPrChange>
          </w:rPr>
          <w:t>Staff are aware of sexual abuse and that:</w:t>
        </w:r>
      </w:ins>
    </w:p>
    <w:p w14:paraId="76A524C1" w14:textId="77777777" w:rsidR="00646DCF" w:rsidRPr="00646DCF" w:rsidRDefault="00646DCF" w:rsidP="00646DCF">
      <w:pPr>
        <w:pStyle w:val="Default"/>
        <w:numPr>
          <w:ilvl w:val="0"/>
          <w:numId w:val="93"/>
        </w:numPr>
        <w:spacing w:line="276" w:lineRule="auto"/>
        <w:ind w:left="284" w:hanging="284"/>
        <w:jc w:val="both"/>
        <w:rPr>
          <w:ins w:id="5433" w:author="sch8752328" w:date="2023-11-15T10:20:00Z"/>
          <w:rFonts w:ascii="Arial" w:hAnsi="Arial" w:cs="Arial"/>
          <w:sz w:val="20"/>
          <w:szCs w:val="20"/>
          <w:rPrChange w:id="5434" w:author="sch8752328" w:date="2023-11-15T10:29:00Z">
            <w:rPr>
              <w:ins w:id="5435" w:author="sch8752328" w:date="2023-11-15T10:20:00Z"/>
              <w:rFonts w:ascii="Arial" w:hAnsi="Arial" w:cs="Arial"/>
              <w:sz w:val="20"/>
              <w:szCs w:val="20"/>
            </w:rPr>
          </w:rPrChange>
        </w:rPr>
      </w:pPr>
      <w:ins w:id="5436" w:author="sch8752328" w:date="2023-11-15T10:20:00Z">
        <w:r w:rsidRPr="00646DCF">
          <w:rPr>
            <w:rFonts w:ascii="Arial" w:hAnsi="Arial" w:cs="Arial"/>
            <w:sz w:val="20"/>
            <w:szCs w:val="20"/>
            <w:rPrChange w:id="5437" w:author="sch8752328" w:date="2023-11-15T10:29:00Z">
              <w:rPr>
                <w:rFonts w:ascii="Arial" w:hAnsi="Arial" w:cs="Arial"/>
                <w:sz w:val="20"/>
                <w:szCs w:val="20"/>
              </w:rPr>
            </w:rPrChange>
          </w:rPr>
          <w:t xml:space="preserve">It involves forcing or enticing a child to take part in sexual activities, not necessarily involving a high level of violence, whether or not the child is aware of what is happening </w:t>
        </w:r>
      </w:ins>
    </w:p>
    <w:p w14:paraId="387FE9FD" w14:textId="77777777" w:rsidR="00646DCF" w:rsidRPr="00646DCF" w:rsidRDefault="00646DCF" w:rsidP="00646DCF">
      <w:pPr>
        <w:pStyle w:val="Default"/>
        <w:spacing w:line="276" w:lineRule="auto"/>
        <w:ind w:left="284"/>
        <w:jc w:val="both"/>
        <w:rPr>
          <w:ins w:id="5438" w:author="sch8752328" w:date="2023-11-15T10:20:00Z"/>
          <w:rFonts w:ascii="Arial" w:hAnsi="Arial" w:cs="Arial"/>
          <w:sz w:val="12"/>
          <w:szCs w:val="12"/>
          <w:rPrChange w:id="5439" w:author="sch8752328" w:date="2023-11-15T10:29:00Z">
            <w:rPr>
              <w:ins w:id="5440" w:author="sch8752328" w:date="2023-11-15T10:20:00Z"/>
              <w:rFonts w:ascii="Arial" w:hAnsi="Arial" w:cs="Arial"/>
              <w:sz w:val="12"/>
              <w:szCs w:val="12"/>
            </w:rPr>
          </w:rPrChange>
        </w:rPr>
      </w:pPr>
    </w:p>
    <w:p w14:paraId="1E405BB7" w14:textId="77777777" w:rsidR="00646DCF" w:rsidRPr="00646DCF" w:rsidRDefault="00646DCF" w:rsidP="00646DCF">
      <w:pPr>
        <w:pStyle w:val="Default"/>
        <w:numPr>
          <w:ilvl w:val="0"/>
          <w:numId w:val="93"/>
        </w:numPr>
        <w:spacing w:line="276" w:lineRule="auto"/>
        <w:ind w:left="284" w:hanging="284"/>
        <w:jc w:val="both"/>
        <w:rPr>
          <w:ins w:id="5441" w:author="sch8752328" w:date="2023-11-15T10:20:00Z"/>
          <w:rFonts w:ascii="Arial" w:hAnsi="Arial" w:cs="Arial"/>
          <w:sz w:val="20"/>
          <w:szCs w:val="20"/>
          <w:rPrChange w:id="5442" w:author="sch8752328" w:date="2023-11-15T10:29:00Z">
            <w:rPr>
              <w:ins w:id="5443" w:author="sch8752328" w:date="2023-11-15T10:20:00Z"/>
              <w:rFonts w:ascii="Arial" w:hAnsi="Arial" w:cs="Arial"/>
              <w:sz w:val="20"/>
              <w:szCs w:val="20"/>
            </w:rPr>
          </w:rPrChange>
        </w:rPr>
      </w:pPr>
      <w:ins w:id="5444" w:author="sch8752328" w:date="2023-11-15T10:20:00Z">
        <w:r w:rsidRPr="00646DCF">
          <w:rPr>
            <w:rFonts w:ascii="Arial" w:hAnsi="Arial" w:cs="Arial"/>
            <w:sz w:val="20"/>
            <w:szCs w:val="20"/>
            <w:rPrChange w:id="5445" w:author="sch8752328" w:date="2023-11-15T10:29:00Z">
              <w:rPr>
                <w:rFonts w:ascii="Arial" w:hAnsi="Arial" w:cs="Arial"/>
                <w:sz w:val="20"/>
                <w:szCs w:val="20"/>
              </w:rPr>
            </w:rPrChange>
          </w:rPr>
          <w:t xml:space="preserve">The activities may involve physical contact, including assault by penetration (for example rape or oral sex) or non-penetrative acts such as masturbation, kissing, rubbing and touching outside of clothing </w:t>
        </w:r>
      </w:ins>
    </w:p>
    <w:p w14:paraId="260B35ED" w14:textId="77777777" w:rsidR="00646DCF" w:rsidRPr="00646DCF" w:rsidRDefault="00646DCF" w:rsidP="00646DCF">
      <w:pPr>
        <w:pStyle w:val="Default"/>
        <w:spacing w:line="276" w:lineRule="auto"/>
        <w:jc w:val="both"/>
        <w:rPr>
          <w:ins w:id="5446" w:author="sch8752328" w:date="2023-11-15T10:20:00Z"/>
          <w:rFonts w:ascii="Arial" w:hAnsi="Arial" w:cs="Arial"/>
          <w:sz w:val="12"/>
          <w:szCs w:val="12"/>
          <w:rPrChange w:id="5447" w:author="sch8752328" w:date="2023-11-15T10:29:00Z">
            <w:rPr>
              <w:ins w:id="5448" w:author="sch8752328" w:date="2023-11-15T10:20:00Z"/>
              <w:rFonts w:ascii="Arial" w:hAnsi="Arial" w:cs="Arial"/>
              <w:sz w:val="12"/>
              <w:szCs w:val="12"/>
            </w:rPr>
          </w:rPrChange>
        </w:rPr>
      </w:pPr>
    </w:p>
    <w:p w14:paraId="172092A7" w14:textId="77777777" w:rsidR="00646DCF" w:rsidRPr="00646DCF" w:rsidRDefault="00646DCF" w:rsidP="00646DCF">
      <w:pPr>
        <w:pStyle w:val="ListParagraph"/>
        <w:numPr>
          <w:ilvl w:val="0"/>
          <w:numId w:val="93"/>
        </w:numPr>
        <w:autoSpaceDE w:val="0"/>
        <w:autoSpaceDN w:val="0"/>
        <w:adjustRightInd w:val="0"/>
        <w:spacing w:after="197"/>
        <w:ind w:left="284" w:hanging="284"/>
        <w:jc w:val="both"/>
        <w:rPr>
          <w:ins w:id="5449" w:author="sch8752328" w:date="2023-11-15T10:20:00Z"/>
          <w:rFonts w:ascii="Arial" w:eastAsiaTheme="minorHAnsi" w:hAnsi="Arial" w:cs="Arial"/>
          <w:color w:val="000000"/>
          <w:sz w:val="20"/>
          <w:szCs w:val="20"/>
          <w:lang w:eastAsia="en-US"/>
          <w:rPrChange w:id="5450" w:author="sch8752328" w:date="2023-11-15T10:29:00Z">
            <w:rPr>
              <w:ins w:id="5451" w:author="sch8752328" w:date="2023-11-15T10:20:00Z"/>
              <w:rFonts w:ascii="Arial" w:eastAsiaTheme="minorHAnsi" w:hAnsi="Arial" w:cs="Arial"/>
              <w:color w:val="000000"/>
              <w:sz w:val="20"/>
              <w:szCs w:val="20"/>
              <w:lang w:eastAsia="en-US"/>
            </w:rPr>
          </w:rPrChange>
        </w:rPr>
      </w:pPr>
      <w:ins w:id="5452" w:author="sch8752328" w:date="2023-11-15T10:20:00Z">
        <w:r w:rsidRPr="00646DCF">
          <w:rPr>
            <w:rFonts w:ascii="Arial" w:eastAsiaTheme="minorHAnsi" w:hAnsi="Arial" w:cs="Arial"/>
            <w:color w:val="000000"/>
            <w:sz w:val="20"/>
            <w:szCs w:val="20"/>
            <w:lang w:eastAsia="en-US"/>
            <w:rPrChange w:id="5453" w:author="sch8752328" w:date="2023-11-15T10:29:00Z">
              <w:rPr>
                <w:rFonts w:ascii="Arial" w:eastAsiaTheme="minorHAnsi" w:hAnsi="Arial" w:cs="Arial"/>
                <w:color w:val="000000"/>
                <w:sz w:val="20"/>
                <w:szCs w:val="20"/>
                <w:lang w:eastAsia="en-US"/>
              </w:rPr>
            </w:rPrChange>
          </w:rPr>
          <w:t>It may also include non-contact activities, such as involving children in looking at, or in the production of, sexual images, watching sexual activities, encouraging children to behave in sexually inappropriate ways, or grooming a child in preparation for abuse</w:t>
        </w:r>
      </w:ins>
    </w:p>
    <w:p w14:paraId="57A6C411" w14:textId="77777777" w:rsidR="00646DCF" w:rsidRPr="00646DCF" w:rsidRDefault="00646DCF" w:rsidP="00646DCF">
      <w:pPr>
        <w:pStyle w:val="ListParagraph"/>
        <w:autoSpaceDE w:val="0"/>
        <w:autoSpaceDN w:val="0"/>
        <w:adjustRightInd w:val="0"/>
        <w:spacing w:after="197"/>
        <w:ind w:left="284"/>
        <w:jc w:val="both"/>
        <w:rPr>
          <w:ins w:id="5454" w:author="sch8752328" w:date="2023-11-15T10:20:00Z"/>
          <w:rFonts w:ascii="Arial" w:eastAsiaTheme="minorHAnsi" w:hAnsi="Arial" w:cs="Arial"/>
          <w:color w:val="000000"/>
          <w:sz w:val="12"/>
          <w:szCs w:val="12"/>
          <w:lang w:eastAsia="en-US"/>
          <w:rPrChange w:id="5455" w:author="sch8752328" w:date="2023-11-15T10:29:00Z">
            <w:rPr>
              <w:ins w:id="5456" w:author="sch8752328" w:date="2023-11-15T10:20:00Z"/>
              <w:rFonts w:ascii="Arial" w:eastAsiaTheme="minorHAnsi" w:hAnsi="Arial" w:cs="Arial"/>
              <w:color w:val="000000"/>
              <w:sz w:val="12"/>
              <w:szCs w:val="12"/>
              <w:lang w:eastAsia="en-US"/>
            </w:rPr>
          </w:rPrChange>
        </w:rPr>
      </w:pPr>
    </w:p>
    <w:p w14:paraId="33BCB13E" w14:textId="77777777" w:rsidR="00646DCF" w:rsidRPr="00646DCF" w:rsidRDefault="00646DCF" w:rsidP="00646DCF">
      <w:pPr>
        <w:pStyle w:val="ListParagraph"/>
        <w:numPr>
          <w:ilvl w:val="0"/>
          <w:numId w:val="93"/>
        </w:numPr>
        <w:autoSpaceDE w:val="0"/>
        <w:autoSpaceDN w:val="0"/>
        <w:adjustRightInd w:val="0"/>
        <w:spacing w:after="197"/>
        <w:ind w:left="284" w:hanging="284"/>
        <w:jc w:val="both"/>
        <w:rPr>
          <w:ins w:id="5457" w:author="sch8752328" w:date="2023-11-15T10:20:00Z"/>
          <w:rFonts w:ascii="Arial" w:eastAsiaTheme="minorHAnsi" w:hAnsi="Arial" w:cs="Arial"/>
          <w:color w:val="000000"/>
          <w:sz w:val="20"/>
          <w:szCs w:val="20"/>
          <w:lang w:eastAsia="en-US"/>
          <w:rPrChange w:id="5458" w:author="sch8752328" w:date="2023-11-15T10:29:00Z">
            <w:rPr>
              <w:ins w:id="5459" w:author="sch8752328" w:date="2023-11-15T10:20:00Z"/>
              <w:rFonts w:ascii="Arial" w:eastAsiaTheme="minorHAnsi" w:hAnsi="Arial" w:cs="Arial"/>
              <w:color w:val="000000"/>
              <w:sz w:val="20"/>
              <w:szCs w:val="20"/>
              <w:lang w:eastAsia="en-US"/>
            </w:rPr>
          </w:rPrChange>
        </w:rPr>
      </w:pPr>
      <w:ins w:id="5460" w:author="sch8752328" w:date="2023-11-15T10:20:00Z">
        <w:r w:rsidRPr="00646DCF">
          <w:rPr>
            <w:rFonts w:ascii="Arial" w:eastAsiaTheme="minorHAnsi" w:hAnsi="Arial" w:cs="Arial"/>
            <w:color w:val="000000"/>
            <w:sz w:val="20"/>
            <w:szCs w:val="20"/>
            <w:lang w:eastAsia="en-US"/>
            <w:rPrChange w:id="5461" w:author="sch8752328" w:date="2023-11-15T10:29:00Z">
              <w:rPr>
                <w:rFonts w:ascii="Arial" w:eastAsiaTheme="minorHAnsi" w:hAnsi="Arial" w:cs="Arial"/>
                <w:color w:val="000000"/>
                <w:sz w:val="20"/>
                <w:szCs w:val="20"/>
                <w:lang w:eastAsia="en-US"/>
              </w:rPr>
            </w:rPrChange>
          </w:rPr>
          <w:t xml:space="preserve">It can take place online, and technology can be used to facilitate offline abuse </w:t>
        </w:r>
      </w:ins>
    </w:p>
    <w:p w14:paraId="68E87508" w14:textId="77777777" w:rsidR="00646DCF" w:rsidRPr="00646DCF" w:rsidRDefault="00646DCF" w:rsidP="00646DCF">
      <w:pPr>
        <w:pStyle w:val="ListParagraph"/>
        <w:ind w:left="284" w:hanging="284"/>
        <w:rPr>
          <w:ins w:id="5462" w:author="sch8752328" w:date="2023-11-15T10:20:00Z"/>
          <w:rFonts w:ascii="Arial" w:eastAsiaTheme="minorHAnsi" w:hAnsi="Arial" w:cs="Arial"/>
          <w:color w:val="000000"/>
          <w:sz w:val="12"/>
          <w:szCs w:val="12"/>
          <w:lang w:eastAsia="en-US"/>
          <w:rPrChange w:id="5463" w:author="sch8752328" w:date="2023-11-15T10:29:00Z">
            <w:rPr>
              <w:ins w:id="5464" w:author="sch8752328" w:date="2023-11-15T10:20:00Z"/>
              <w:rFonts w:ascii="Arial" w:eastAsiaTheme="minorHAnsi" w:hAnsi="Arial" w:cs="Arial"/>
              <w:color w:val="000000"/>
              <w:sz w:val="12"/>
              <w:szCs w:val="12"/>
              <w:lang w:eastAsia="en-US"/>
            </w:rPr>
          </w:rPrChange>
        </w:rPr>
      </w:pPr>
    </w:p>
    <w:p w14:paraId="38DEA81F" w14:textId="77777777" w:rsidR="00646DCF" w:rsidRPr="00646DCF" w:rsidRDefault="00646DCF" w:rsidP="00646DCF">
      <w:pPr>
        <w:pStyle w:val="ListParagraph"/>
        <w:numPr>
          <w:ilvl w:val="0"/>
          <w:numId w:val="93"/>
        </w:numPr>
        <w:autoSpaceDE w:val="0"/>
        <w:autoSpaceDN w:val="0"/>
        <w:adjustRightInd w:val="0"/>
        <w:spacing w:after="197"/>
        <w:ind w:left="284" w:hanging="284"/>
        <w:jc w:val="both"/>
        <w:rPr>
          <w:ins w:id="5465" w:author="sch8752328" w:date="2023-11-15T10:20:00Z"/>
          <w:rFonts w:ascii="Arial" w:eastAsiaTheme="minorHAnsi" w:hAnsi="Arial" w:cs="Arial"/>
          <w:color w:val="000000"/>
          <w:sz w:val="20"/>
          <w:szCs w:val="20"/>
          <w:lang w:eastAsia="en-US"/>
          <w:rPrChange w:id="5466" w:author="sch8752328" w:date="2023-11-15T10:29:00Z">
            <w:rPr>
              <w:ins w:id="5467" w:author="sch8752328" w:date="2023-11-15T10:20:00Z"/>
              <w:rFonts w:ascii="Arial" w:eastAsiaTheme="minorHAnsi" w:hAnsi="Arial" w:cs="Arial"/>
              <w:color w:val="000000"/>
              <w:sz w:val="20"/>
              <w:szCs w:val="20"/>
              <w:lang w:eastAsia="en-US"/>
            </w:rPr>
          </w:rPrChange>
        </w:rPr>
      </w:pPr>
      <w:ins w:id="5468" w:author="sch8752328" w:date="2023-11-15T10:20:00Z">
        <w:r w:rsidRPr="00646DCF">
          <w:rPr>
            <w:rFonts w:ascii="Arial" w:eastAsiaTheme="minorHAnsi" w:hAnsi="Arial" w:cs="Arial"/>
            <w:color w:val="000000"/>
            <w:sz w:val="20"/>
            <w:szCs w:val="20"/>
            <w:lang w:eastAsia="en-US"/>
            <w:rPrChange w:id="5469" w:author="sch8752328" w:date="2023-11-15T10:29:00Z">
              <w:rPr>
                <w:rFonts w:ascii="Arial" w:eastAsiaTheme="minorHAnsi" w:hAnsi="Arial" w:cs="Arial"/>
                <w:color w:val="000000"/>
                <w:sz w:val="20"/>
                <w:szCs w:val="20"/>
                <w:lang w:eastAsia="en-US"/>
              </w:rPr>
            </w:rPrChange>
          </w:rPr>
          <w:t xml:space="preserve">It is not solely perpetrated by adult males. Women can also commit acts of sexual abuse, as can other children </w:t>
        </w:r>
      </w:ins>
    </w:p>
    <w:p w14:paraId="50E47C89" w14:textId="77777777" w:rsidR="00646DCF" w:rsidRPr="00646DCF" w:rsidRDefault="00646DCF" w:rsidP="00646DCF">
      <w:pPr>
        <w:pStyle w:val="ListParagraph"/>
        <w:spacing w:after="0"/>
        <w:ind w:left="284" w:hanging="284"/>
        <w:rPr>
          <w:ins w:id="5470" w:author="sch8752328" w:date="2023-11-15T10:20:00Z"/>
          <w:rFonts w:ascii="Arial" w:eastAsiaTheme="minorHAnsi" w:hAnsi="Arial" w:cs="Arial"/>
          <w:color w:val="000000"/>
          <w:sz w:val="12"/>
          <w:szCs w:val="12"/>
          <w:lang w:eastAsia="en-US"/>
          <w:rPrChange w:id="5471" w:author="sch8752328" w:date="2023-11-15T10:29:00Z">
            <w:rPr>
              <w:ins w:id="5472" w:author="sch8752328" w:date="2023-11-15T10:20:00Z"/>
              <w:rFonts w:ascii="Arial" w:eastAsiaTheme="minorHAnsi" w:hAnsi="Arial" w:cs="Arial"/>
              <w:color w:val="000000"/>
              <w:sz w:val="12"/>
              <w:szCs w:val="12"/>
              <w:lang w:eastAsia="en-US"/>
            </w:rPr>
          </w:rPrChange>
        </w:rPr>
      </w:pPr>
    </w:p>
    <w:p w14:paraId="688A745A" w14:textId="77777777" w:rsidR="00646DCF" w:rsidRPr="00646DCF" w:rsidRDefault="00646DCF" w:rsidP="00646DCF">
      <w:pPr>
        <w:autoSpaceDE w:val="0"/>
        <w:autoSpaceDN w:val="0"/>
        <w:adjustRightInd w:val="0"/>
        <w:spacing w:after="0"/>
        <w:jc w:val="both"/>
        <w:rPr>
          <w:ins w:id="5473" w:author="sch8752328" w:date="2023-11-15T10:20:00Z"/>
          <w:rFonts w:ascii="Arial" w:eastAsiaTheme="minorHAnsi" w:hAnsi="Arial" w:cs="Arial"/>
          <w:color w:val="00B050"/>
          <w:sz w:val="20"/>
          <w:szCs w:val="20"/>
          <w:lang w:eastAsia="en-US"/>
          <w:rPrChange w:id="5474" w:author="sch8752328" w:date="2023-11-15T10:29:00Z">
            <w:rPr>
              <w:ins w:id="5475" w:author="sch8752328" w:date="2023-11-15T10:20:00Z"/>
              <w:rFonts w:ascii="Arial" w:eastAsiaTheme="minorHAnsi" w:hAnsi="Arial" w:cs="Arial"/>
              <w:color w:val="00B050"/>
              <w:sz w:val="20"/>
              <w:szCs w:val="20"/>
              <w:lang w:eastAsia="en-US"/>
            </w:rPr>
          </w:rPrChange>
        </w:rPr>
      </w:pPr>
      <w:ins w:id="5476" w:author="sch8752328" w:date="2023-11-15T10:20:00Z">
        <w:r w:rsidRPr="00646DCF">
          <w:rPr>
            <w:rFonts w:ascii="Arial" w:eastAsiaTheme="minorHAnsi" w:hAnsi="Arial" w:cs="Arial"/>
            <w:color w:val="000000"/>
            <w:sz w:val="20"/>
            <w:szCs w:val="20"/>
            <w:lang w:eastAsia="en-US"/>
            <w:rPrChange w:id="5477" w:author="sch8752328" w:date="2023-11-15T10:29:00Z">
              <w:rPr>
                <w:rFonts w:ascii="Arial" w:eastAsiaTheme="minorHAnsi" w:hAnsi="Arial" w:cs="Arial"/>
                <w:color w:val="000000"/>
                <w:sz w:val="20"/>
                <w:szCs w:val="20"/>
                <w:lang w:eastAsia="en-US"/>
              </w:rPr>
            </w:rPrChange>
          </w:rPr>
          <w:t xml:space="preserve">The sexual abuse of children by other children is a specific safeguarding issue in education see </w:t>
        </w:r>
        <w:r w:rsidRPr="00646DCF">
          <w:rPr>
            <w:rFonts w:ascii="Arial" w:eastAsiaTheme="minorHAnsi" w:hAnsi="Arial" w:cs="Arial"/>
            <w:sz w:val="20"/>
            <w:szCs w:val="20"/>
            <w:lang w:eastAsia="en-US"/>
            <w:rPrChange w:id="5478" w:author="sch8752328" w:date="2023-11-15T10:29:00Z">
              <w:rPr>
                <w:rFonts w:ascii="Arial" w:eastAsiaTheme="minorHAnsi" w:hAnsi="Arial" w:cs="Arial"/>
                <w:sz w:val="20"/>
                <w:szCs w:val="20"/>
                <w:lang w:eastAsia="en-US"/>
              </w:rPr>
            </w:rPrChange>
          </w:rPr>
          <w:t>child-on-child</w:t>
        </w:r>
        <w:r w:rsidRPr="00646DCF">
          <w:rPr>
            <w:rFonts w:ascii="Arial" w:eastAsiaTheme="minorHAnsi" w:hAnsi="Arial" w:cs="Arial"/>
            <w:color w:val="00B050"/>
            <w:sz w:val="20"/>
            <w:szCs w:val="20"/>
            <w:lang w:eastAsia="en-US"/>
            <w:rPrChange w:id="5479" w:author="sch8752328" w:date="2023-11-15T10:29:00Z">
              <w:rPr>
                <w:rFonts w:ascii="Arial" w:eastAsiaTheme="minorHAnsi" w:hAnsi="Arial" w:cs="Arial"/>
                <w:color w:val="00B050"/>
                <w:sz w:val="20"/>
                <w:szCs w:val="20"/>
                <w:lang w:eastAsia="en-US"/>
              </w:rPr>
            </w:rPrChange>
          </w:rPr>
          <w:t>.</w:t>
        </w:r>
      </w:ins>
    </w:p>
    <w:p w14:paraId="229E7FB5" w14:textId="77777777" w:rsidR="00646DCF" w:rsidRPr="00646DCF" w:rsidRDefault="00646DCF" w:rsidP="00646DCF">
      <w:pPr>
        <w:spacing w:after="0" w:line="240" w:lineRule="auto"/>
        <w:jc w:val="both"/>
        <w:rPr>
          <w:ins w:id="5480" w:author="sch8752328" w:date="2023-11-15T10:20:00Z"/>
          <w:rFonts w:ascii="Arial" w:eastAsiaTheme="minorHAnsi" w:hAnsi="Arial" w:cs="Arial"/>
          <w:color w:val="00B050"/>
          <w:sz w:val="20"/>
          <w:szCs w:val="20"/>
          <w:lang w:eastAsia="en-US"/>
          <w:rPrChange w:id="5481" w:author="sch8752328" w:date="2023-11-15T10:29:00Z">
            <w:rPr>
              <w:ins w:id="5482" w:author="sch8752328" w:date="2023-11-15T10:20:00Z"/>
              <w:rFonts w:ascii="Arial" w:eastAsiaTheme="minorHAnsi" w:hAnsi="Arial" w:cs="Arial"/>
              <w:color w:val="00B050"/>
              <w:sz w:val="20"/>
              <w:szCs w:val="20"/>
              <w:lang w:eastAsia="en-US"/>
            </w:rPr>
          </w:rPrChange>
        </w:rPr>
      </w:pPr>
    </w:p>
    <w:p w14:paraId="35960285" w14:textId="77777777" w:rsidR="00646DCF" w:rsidRPr="00646DCF" w:rsidRDefault="00646DCF" w:rsidP="00646DCF">
      <w:pPr>
        <w:spacing w:after="0" w:line="240" w:lineRule="auto"/>
        <w:jc w:val="both"/>
        <w:rPr>
          <w:ins w:id="5483" w:author="sch8752328" w:date="2023-11-15T10:20:00Z"/>
          <w:rFonts w:ascii="Arial" w:eastAsiaTheme="minorHAnsi" w:hAnsi="Arial" w:cs="Arial"/>
          <w:color w:val="00B050"/>
          <w:sz w:val="20"/>
          <w:szCs w:val="20"/>
          <w:lang w:eastAsia="en-US"/>
          <w:rPrChange w:id="5484" w:author="sch8752328" w:date="2023-11-15T10:29:00Z">
            <w:rPr>
              <w:ins w:id="5485" w:author="sch8752328" w:date="2023-11-15T10:20:00Z"/>
              <w:rFonts w:ascii="Arial" w:eastAsiaTheme="minorHAnsi" w:hAnsi="Arial" w:cs="Arial"/>
              <w:color w:val="00B050"/>
              <w:sz w:val="20"/>
              <w:szCs w:val="20"/>
              <w:lang w:eastAsia="en-US"/>
            </w:rPr>
          </w:rPrChange>
        </w:rPr>
      </w:pPr>
    </w:p>
    <w:p w14:paraId="56EB71E5" w14:textId="77777777" w:rsidR="00646DCF" w:rsidRPr="00646DCF" w:rsidRDefault="00646DCF" w:rsidP="00646DCF">
      <w:pPr>
        <w:spacing w:after="0" w:line="240" w:lineRule="auto"/>
        <w:jc w:val="both"/>
        <w:rPr>
          <w:ins w:id="5486" w:author="sch8752328" w:date="2023-11-15T10:20:00Z"/>
          <w:rFonts w:ascii="Arial" w:hAnsi="Arial" w:cs="Arial"/>
          <w:b/>
          <w:bCs/>
          <w:sz w:val="24"/>
          <w:szCs w:val="24"/>
          <w:u w:val="single"/>
          <w:rPrChange w:id="5487" w:author="sch8752328" w:date="2023-11-15T10:29:00Z">
            <w:rPr>
              <w:ins w:id="5488" w:author="sch8752328" w:date="2023-11-15T10:20:00Z"/>
              <w:rFonts w:ascii="Arial" w:hAnsi="Arial" w:cs="Arial"/>
              <w:b/>
              <w:bCs/>
              <w:sz w:val="24"/>
              <w:szCs w:val="24"/>
              <w:u w:val="single"/>
            </w:rPr>
          </w:rPrChange>
        </w:rPr>
      </w:pPr>
      <w:ins w:id="5489" w:author="sch8752328" w:date="2023-11-15T10:20:00Z">
        <w:r w:rsidRPr="00646DCF">
          <w:rPr>
            <w:rFonts w:ascii="Arial" w:hAnsi="Arial" w:cs="Arial"/>
            <w:b/>
            <w:bCs/>
            <w:sz w:val="24"/>
            <w:szCs w:val="24"/>
            <w:u w:val="single"/>
            <w:rPrChange w:id="5490" w:author="sch8752328" w:date="2023-11-15T10:29:00Z">
              <w:rPr>
                <w:rFonts w:ascii="Arial" w:hAnsi="Arial" w:cs="Arial"/>
                <w:b/>
                <w:bCs/>
                <w:sz w:val="24"/>
                <w:szCs w:val="24"/>
                <w:u w:val="single"/>
              </w:rPr>
            </w:rPrChange>
          </w:rPr>
          <w:t xml:space="preserve">Acronyms </w:t>
        </w:r>
      </w:ins>
    </w:p>
    <w:p w14:paraId="217D4645" w14:textId="77777777" w:rsidR="00646DCF" w:rsidRPr="00646DCF" w:rsidRDefault="00646DCF" w:rsidP="00646DCF">
      <w:pPr>
        <w:spacing w:after="0" w:line="240" w:lineRule="auto"/>
        <w:ind w:left="-284"/>
        <w:jc w:val="both"/>
        <w:rPr>
          <w:ins w:id="5491" w:author="sch8752328" w:date="2023-11-15T10:20:00Z"/>
          <w:rFonts w:ascii="Arial" w:hAnsi="Arial" w:cs="Arial"/>
          <w:b/>
          <w:bCs/>
          <w:u w:val="single"/>
          <w:rPrChange w:id="5492" w:author="sch8752328" w:date="2023-11-15T10:29:00Z">
            <w:rPr>
              <w:ins w:id="5493" w:author="sch8752328" w:date="2023-11-15T10:20:00Z"/>
              <w:rFonts w:ascii="Arial" w:hAnsi="Arial" w:cs="Arial"/>
              <w:b/>
              <w:bCs/>
              <w:u w:val="single"/>
            </w:rPr>
          </w:rPrChange>
        </w:rPr>
      </w:pPr>
    </w:p>
    <w:p w14:paraId="5DFD8401" w14:textId="77777777" w:rsidR="00646DCF" w:rsidRPr="00646DCF" w:rsidRDefault="00646DCF" w:rsidP="00646DCF">
      <w:pPr>
        <w:spacing w:after="0" w:line="240" w:lineRule="auto"/>
        <w:ind w:left="-284"/>
        <w:jc w:val="both"/>
        <w:rPr>
          <w:ins w:id="5494" w:author="sch8752328" w:date="2023-11-15T10:20:00Z"/>
          <w:rFonts w:ascii="Arial" w:hAnsi="Arial" w:cs="Arial"/>
          <w:rPrChange w:id="5495" w:author="sch8752328" w:date="2023-11-15T10:29:00Z">
            <w:rPr>
              <w:ins w:id="5496" w:author="sch8752328" w:date="2023-11-15T10:20:00Z"/>
              <w:rFonts w:ascii="Arial" w:hAnsi="Arial" w:cs="Arial"/>
            </w:rPr>
          </w:rPrChange>
        </w:rPr>
      </w:pPr>
      <w:ins w:id="5497" w:author="sch8752328" w:date="2023-11-15T10:20:00Z">
        <w:r w:rsidRPr="00646DCF">
          <w:rPr>
            <w:rFonts w:ascii="Arial" w:hAnsi="Arial" w:cs="Arial"/>
            <w:rPrChange w:id="5498" w:author="sch8752328" w:date="2023-11-15T10:29:00Z">
              <w:rPr>
                <w:rFonts w:ascii="Arial" w:hAnsi="Arial" w:cs="Arial"/>
              </w:rPr>
            </w:rPrChange>
          </w:rPr>
          <w:t>The policy contains a number of acronyms used in the safeguarding. These acronyms are listed below alongside their descriptions.</w:t>
        </w:r>
      </w:ins>
    </w:p>
    <w:p w14:paraId="61BE0A61" w14:textId="77777777" w:rsidR="00646DCF" w:rsidRPr="00646DCF" w:rsidRDefault="00646DCF" w:rsidP="00646DCF">
      <w:pPr>
        <w:spacing w:after="0" w:line="240" w:lineRule="auto"/>
        <w:ind w:right="-1"/>
        <w:jc w:val="both"/>
        <w:rPr>
          <w:ins w:id="5499" w:author="sch8752328" w:date="2023-11-15T10:20:00Z"/>
          <w:rFonts w:ascii="Arial" w:hAnsi="Arial" w:cs="Arial"/>
          <w:rPrChange w:id="5500" w:author="sch8752328" w:date="2023-11-15T10:29:00Z">
            <w:rPr>
              <w:ins w:id="5501" w:author="sch8752328" w:date="2023-11-15T10:20:00Z"/>
              <w:rFonts w:ascii="Arial" w:hAnsi="Arial" w:cs="Arial"/>
            </w:rPr>
          </w:rPrChange>
        </w:rPr>
      </w:pPr>
    </w:p>
    <w:tbl>
      <w:tblPr>
        <w:tblStyle w:val="TableGrid"/>
        <w:tblW w:w="5217" w:type="pct"/>
        <w:tblInd w:w="-289" w:type="dxa"/>
        <w:tblLook w:val="04A0" w:firstRow="1" w:lastRow="0" w:firstColumn="1" w:lastColumn="0" w:noHBand="0" w:noVBand="1"/>
      </w:tblPr>
      <w:tblGrid>
        <w:gridCol w:w="1439"/>
        <w:gridCol w:w="1598"/>
        <w:gridCol w:w="7453"/>
      </w:tblGrid>
      <w:tr w:rsidR="00646DCF" w:rsidRPr="00646DCF" w14:paraId="04229E61" w14:textId="77777777" w:rsidTr="00646DCF">
        <w:trPr>
          <w:trHeight w:val="567"/>
          <w:ins w:id="5502" w:author="sch8752328" w:date="2023-11-15T10:20:00Z"/>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52A11A48" w14:textId="77777777" w:rsidR="00646DCF" w:rsidRPr="00646DCF" w:rsidRDefault="00646DCF">
            <w:pPr>
              <w:ind w:left="-258" w:right="-1" w:firstLine="258"/>
              <w:jc w:val="both"/>
              <w:rPr>
                <w:ins w:id="5503" w:author="sch8752328" w:date="2023-11-15T10:20:00Z"/>
                <w:rFonts w:ascii="Arial" w:hAnsi="Arial" w:cs="Arial"/>
                <w:b/>
                <w:bCs/>
                <w:rPrChange w:id="5504" w:author="sch8752328" w:date="2023-11-15T10:29:00Z">
                  <w:rPr>
                    <w:ins w:id="5505" w:author="sch8752328" w:date="2023-11-15T10:20:00Z"/>
                    <w:rFonts w:ascii="Arial" w:hAnsi="Arial" w:cs="Arial"/>
                    <w:b/>
                    <w:bCs/>
                  </w:rPr>
                </w:rPrChange>
              </w:rPr>
            </w:pPr>
            <w:ins w:id="5506" w:author="sch8752328" w:date="2023-11-15T10:20:00Z">
              <w:r w:rsidRPr="00646DCF">
                <w:rPr>
                  <w:rFonts w:ascii="Arial" w:hAnsi="Arial" w:cs="Arial"/>
                  <w:b/>
                  <w:bCs/>
                  <w:rPrChange w:id="5507" w:author="sch8752328" w:date="2023-11-15T10:29:00Z">
                    <w:rPr>
                      <w:rFonts w:ascii="Arial" w:hAnsi="Arial" w:cs="Arial"/>
                      <w:b/>
                      <w:bCs/>
                    </w:rPr>
                  </w:rPrChange>
                </w:rPr>
                <w:t>Acronym</w:t>
              </w:r>
            </w:ins>
          </w:p>
        </w:tc>
        <w:tc>
          <w:tcPr>
            <w:tcW w:w="733"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97A1D58" w14:textId="77777777" w:rsidR="00646DCF" w:rsidRPr="00646DCF" w:rsidRDefault="00646DCF">
            <w:pPr>
              <w:ind w:left="-258" w:right="-1" w:firstLine="258"/>
              <w:rPr>
                <w:ins w:id="5508" w:author="sch8752328" w:date="2023-11-15T10:20:00Z"/>
                <w:rFonts w:ascii="Arial" w:hAnsi="Arial" w:cs="Arial"/>
                <w:b/>
                <w:bCs/>
                <w:rPrChange w:id="5509" w:author="sch8752328" w:date="2023-11-15T10:29:00Z">
                  <w:rPr>
                    <w:ins w:id="5510" w:author="sch8752328" w:date="2023-11-15T10:20:00Z"/>
                    <w:rFonts w:ascii="Arial" w:hAnsi="Arial" w:cs="Arial"/>
                    <w:b/>
                    <w:bCs/>
                  </w:rPr>
                </w:rPrChange>
              </w:rPr>
            </w:pPr>
            <w:ins w:id="5511" w:author="sch8752328" w:date="2023-11-15T10:20:00Z">
              <w:r w:rsidRPr="00646DCF">
                <w:rPr>
                  <w:rFonts w:ascii="Arial" w:hAnsi="Arial" w:cs="Arial"/>
                  <w:b/>
                  <w:bCs/>
                  <w:rPrChange w:id="5512" w:author="sch8752328" w:date="2023-11-15T10:29:00Z">
                    <w:rPr>
                      <w:rFonts w:ascii="Arial" w:hAnsi="Arial" w:cs="Arial"/>
                      <w:b/>
                      <w:bCs/>
                    </w:rPr>
                  </w:rPrChange>
                </w:rPr>
                <w:t>Long form</w:t>
              </w:r>
            </w:ins>
          </w:p>
        </w:tc>
        <w:tc>
          <w:tcPr>
            <w:tcW w:w="3580"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2CC45CA3" w14:textId="77777777" w:rsidR="00646DCF" w:rsidRPr="00646DCF" w:rsidRDefault="00646DCF">
            <w:pPr>
              <w:ind w:left="-258" w:right="-1" w:firstLine="258"/>
              <w:jc w:val="both"/>
              <w:rPr>
                <w:ins w:id="5513" w:author="sch8752328" w:date="2023-11-15T10:20:00Z"/>
                <w:rFonts w:ascii="Arial" w:hAnsi="Arial" w:cs="Arial"/>
                <w:b/>
                <w:bCs/>
                <w:color w:val="B0DFA0" w:themeColor="accent5" w:themeTint="99"/>
                <w:rPrChange w:id="5514" w:author="sch8752328" w:date="2023-11-15T10:29:00Z">
                  <w:rPr>
                    <w:ins w:id="5515" w:author="sch8752328" w:date="2023-11-15T10:20:00Z"/>
                    <w:rFonts w:ascii="Arial" w:hAnsi="Arial" w:cs="Arial"/>
                    <w:b/>
                    <w:bCs/>
                    <w:color w:val="B0DFA0" w:themeColor="accent5" w:themeTint="99"/>
                  </w:rPr>
                </w:rPrChange>
              </w:rPr>
            </w:pPr>
            <w:ins w:id="5516" w:author="sch8752328" w:date="2023-11-15T10:20:00Z">
              <w:r w:rsidRPr="00646DCF">
                <w:rPr>
                  <w:rFonts w:ascii="Arial" w:hAnsi="Arial" w:cs="Arial"/>
                  <w:b/>
                  <w:bCs/>
                  <w:rPrChange w:id="5517" w:author="sch8752328" w:date="2023-11-15T10:29:00Z">
                    <w:rPr>
                      <w:rFonts w:ascii="Arial" w:hAnsi="Arial" w:cs="Arial"/>
                      <w:b/>
                      <w:bCs/>
                    </w:rPr>
                  </w:rPrChange>
                </w:rPr>
                <w:t>Description</w:t>
              </w:r>
            </w:ins>
          </w:p>
        </w:tc>
      </w:tr>
      <w:tr w:rsidR="00646DCF" w:rsidRPr="00646DCF" w14:paraId="0A0AED4A" w14:textId="77777777" w:rsidTr="00646DCF">
        <w:trPr>
          <w:trHeight w:val="567"/>
          <w:ins w:id="551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F229574" w14:textId="77777777" w:rsidR="00646DCF" w:rsidRPr="00646DCF" w:rsidRDefault="00646DCF">
            <w:pPr>
              <w:ind w:right="-1"/>
              <w:jc w:val="both"/>
              <w:rPr>
                <w:ins w:id="5519" w:author="sch8752328" w:date="2023-11-15T10:20:00Z"/>
                <w:rFonts w:ascii="Arial" w:hAnsi="Arial" w:cs="Arial"/>
                <w:rPrChange w:id="5520" w:author="sch8752328" w:date="2023-11-15T10:29:00Z">
                  <w:rPr>
                    <w:ins w:id="5521" w:author="sch8752328" w:date="2023-11-15T10:20:00Z"/>
                    <w:rFonts w:ascii="Arial" w:hAnsi="Arial" w:cs="Arial"/>
                  </w:rPr>
                </w:rPrChange>
              </w:rPr>
            </w:pPr>
            <w:ins w:id="5522" w:author="sch8752328" w:date="2023-11-15T10:20:00Z">
              <w:r w:rsidRPr="00646DCF">
                <w:rPr>
                  <w:rFonts w:ascii="Arial" w:hAnsi="Arial" w:cs="Arial"/>
                  <w:rPrChange w:id="5523" w:author="sch8752328" w:date="2023-11-15T10:29:00Z">
                    <w:rPr>
                      <w:rFonts w:ascii="Arial" w:hAnsi="Arial" w:cs="Arial"/>
                    </w:rPr>
                  </w:rPrChange>
                </w:rPr>
                <w:t>CCE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CCC4F0B" w14:textId="77777777" w:rsidR="00646DCF" w:rsidRPr="00646DCF" w:rsidRDefault="00646DCF">
            <w:pPr>
              <w:ind w:right="-1"/>
              <w:rPr>
                <w:ins w:id="5524" w:author="sch8752328" w:date="2023-11-15T10:20:00Z"/>
                <w:rFonts w:ascii="Arial" w:hAnsi="Arial" w:cs="Arial"/>
                <w:rPrChange w:id="5525" w:author="sch8752328" w:date="2023-11-15T10:29:00Z">
                  <w:rPr>
                    <w:ins w:id="5526" w:author="sch8752328" w:date="2023-11-15T10:20:00Z"/>
                    <w:rFonts w:ascii="Arial" w:hAnsi="Arial" w:cs="Arial"/>
                  </w:rPr>
                </w:rPrChange>
              </w:rPr>
            </w:pPr>
            <w:ins w:id="5527" w:author="sch8752328" w:date="2023-11-15T10:20:00Z">
              <w:r w:rsidRPr="00646DCF">
                <w:rPr>
                  <w:rFonts w:ascii="Arial" w:hAnsi="Arial" w:cs="Arial"/>
                  <w:rPrChange w:id="5528" w:author="sch8752328" w:date="2023-11-15T10:29:00Z">
                    <w:rPr>
                      <w:rFonts w:ascii="Arial" w:hAnsi="Arial" w:cs="Arial"/>
                    </w:rPr>
                  </w:rPrChange>
                </w:rPr>
                <w:t>Child criminal exploitation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50132E9" w14:textId="77777777" w:rsidR="00646DCF" w:rsidRPr="00646DCF" w:rsidRDefault="00646DCF">
            <w:pPr>
              <w:ind w:right="-1"/>
              <w:jc w:val="both"/>
              <w:rPr>
                <w:ins w:id="5529" w:author="sch8752328" w:date="2023-11-15T10:20:00Z"/>
                <w:rFonts w:ascii="Arial" w:hAnsi="Arial" w:cs="Arial"/>
                <w:rPrChange w:id="5530" w:author="sch8752328" w:date="2023-11-15T10:29:00Z">
                  <w:rPr>
                    <w:ins w:id="5531" w:author="sch8752328" w:date="2023-11-15T10:20:00Z"/>
                    <w:rFonts w:ascii="Arial" w:hAnsi="Arial" w:cs="Arial"/>
                  </w:rPr>
                </w:rPrChange>
              </w:rPr>
            </w:pPr>
            <w:ins w:id="5532" w:author="sch8752328" w:date="2023-11-15T10:20:00Z">
              <w:r w:rsidRPr="00646DCF">
                <w:rPr>
                  <w:rFonts w:ascii="Arial" w:hAnsi="Arial" w:cs="Arial"/>
                  <w:rPrChange w:id="5533" w:author="sch8752328" w:date="2023-11-15T10:29:00Z">
                    <w:rPr>
                      <w:rFonts w:ascii="Arial" w:hAnsi="Arial" w:cs="Arial"/>
                    </w:rPr>
                  </w:rPrChange>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ins>
          </w:p>
        </w:tc>
      </w:tr>
      <w:tr w:rsidR="00646DCF" w:rsidRPr="00646DCF" w14:paraId="7CA77006" w14:textId="77777777" w:rsidTr="00646DCF">
        <w:trPr>
          <w:trHeight w:val="567"/>
          <w:ins w:id="553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03DDEC9" w14:textId="77777777" w:rsidR="00646DCF" w:rsidRPr="00646DCF" w:rsidRDefault="00646DCF">
            <w:pPr>
              <w:ind w:right="-1"/>
              <w:jc w:val="both"/>
              <w:rPr>
                <w:ins w:id="5535" w:author="sch8752328" w:date="2023-11-15T10:20:00Z"/>
                <w:rFonts w:ascii="Arial" w:hAnsi="Arial" w:cs="Arial"/>
                <w:rPrChange w:id="5536" w:author="sch8752328" w:date="2023-11-15T10:29:00Z">
                  <w:rPr>
                    <w:ins w:id="5537" w:author="sch8752328" w:date="2023-11-15T10:20:00Z"/>
                    <w:rFonts w:ascii="Arial" w:hAnsi="Arial" w:cs="Arial"/>
                  </w:rPr>
                </w:rPrChange>
              </w:rPr>
            </w:pPr>
            <w:ins w:id="5538" w:author="sch8752328" w:date="2023-11-15T10:20:00Z">
              <w:r w:rsidRPr="00646DCF">
                <w:rPr>
                  <w:rFonts w:ascii="Arial" w:hAnsi="Arial" w:cs="Arial"/>
                  <w:rPrChange w:id="5539" w:author="sch8752328" w:date="2023-11-15T10:29:00Z">
                    <w:rPr>
                      <w:rFonts w:ascii="Arial" w:hAnsi="Arial" w:cs="Arial"/>
                    </w:rPr>
                  </w:rPrChange>
                </w:rPr>
                <w:t>CSC</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4098B9FC" w14:textId="77777777" w:rsidR="00646DCF" w:rsidRPr="00646DCF" w:rsidRDefault="00646DCF">
            <w:pPr>
              <w:ind w:right="-1"/>
              <w:rPr>
                <w:ins w:id="5540" w:author="sch8752328" w:date="2023-11-15T10:20:00Z"/>
                <w:rFonts w:ascii="Arial" w:hAnsi="Arial" w:cs="Arial"/>
                <w:rPrChange w:id="5541" w:author="sch8752328" w:date="2023-11-15T10:29:00Z">
                  <w:rPr>
                    <w:ins w:id="5542" w:author="sch8752328" w:date="2023-11-15T10:20:00Z"/>
                    <w:rFonts w:ascii="Arial" w:hAnsi="Arial" w:cs="Arial"/>
                  </w:rPr>
                </w:rPrChange>
              </w:rPr>
            </w:pPr>
            <w:ins w:id="5543" w:author="sch8752328" w:date="2023-11-15T10:20:00Z">
              <w:r w:rsidRPr="00646DCF">
                <w:rPr>
                  <w:rFonts w:ascii="Arial" w:hAnsi="Arial" w:cs="Arial"/>
                  <w:rPrChange w:id="5544" w:author="sch8752328" w:date="2023-11-15T10:29:00Z">
                    <w:rPr>
                      <w:rFonts w:ascii="Arial" w:hAnsi="Arial" w:cs="Arial"/>
                    </w:rPr>
                  </w:rPrChange>
                </w:rPr>
                <w:t xml:space="preserve">Children’s Social Care </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E23C0C7" w14:textId="77777777" w:rsidR="00646DCF" w:rsidRPr="00646DCF" w:rsidRDefault="00646DCF">
            <w:pPr>
              <w:ind w:right="-1"/>
              <w:jc w:val="both"/>
              <w:rPr>
                <w:ins w:id="5545" w:author="sch8752328" w:date="2023-11-15T10:20:00Z"/>
                <w:rFonts w:ascii="Arial" w:hAnsi="Arial" w:cs="Arial"/>
                <w:rPrChange w:id="5546" w:author="sch8752328" w:date="2023-11-15T10:29:00Z">
                  <w:rPr>
                    <w:ins w:id="5547" w:author="sch8752328" w:date="2023-11-15T10:20:00Z"/>
                    <w:rFonts w:ascii="Arial" w:hAnsi="Arial" w:cs="Arial"/>
                  </w:rPr>
                </w:rPrChange>
              </w:rPr>
            </w:pPr>
            <w:ins w:id="5548" w:author="sch8752328" w:date="2023-11-15T10:20:00Z">
              <w:r w:rsidRPr="00646DCF">
                <w:rPr>
                  <w:rFonts w:ascii="Arial" w:hAnsi="Arial" w:cs="Arial"/>
                  <w:rPrChange w:id="5549" w:author="sch8752328" w:date="2023-11-15T10:29:00Z">
                    <w:rPr>
                      <w:rFonts w:ascii="Arial" w:hAnsi="Arial" w:cs="Arial"/>
                    </w:rPr>
                  </w:rPrChange>
                </w:rPr>
                <w:t xml:space="preserve">The branch of the local authority that deals with children’s social care. </w:t>
              </w:r>
            </w:ins>
          </w:p>
        </w:tc>
      </w:tr>
      <w:tr w:rsidR="00646DCF" w:rsidRPr="00646DCF" w14:paraId="3BFDD76D" w14:textId="77777777" w:rsidTr="00646DCF">
        <w:trPr>
          <w:trHeight w:val="567"/>
          <w:ins w:id="555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E819F4D" w14:textId="77777777" w:rsidR="00646DCF" w:rsidRPr="00646DCF" w:rsidRDefault="00646DCF">
            <w:pPr>
              <w:ind w:right="-1"/>
              <w:jc w:val="both"/>
              <w:rPr>
                <w:ins w:id="5551" w:author="sch8752328" w:date="2023-11-15T10:20:00Z"/>
                <w:rFonts w:ascii="Arial" w:hAnsi="Arial" w:cs="Arial"/>
                <w:rPrChange w:id="5552" w:author="sch8752328" w:date="2023-11-15T10:29:00Z">
                  <w:rPr>
                    <w:ins w:id="5553" w:author="sch8752328" w:date="2023-11-15T10:20:00Z"/>
                    <w:rFonts w:ascii="Arial" w:hAnsi="Arial" w:cs="Arial"/>
                  </w:rPr>
                </w:rPrChange>
              </w:rPr>
            </w:pPr>
            <w:ins w:id="5554" w:author="sch8752328" w:date="2023-11-15T10:20:00Z">
              <w:r w:rsidRPr="00646DCF">
                <w:rPr>
                  <w:rFonts w:ascii="Arial" w:hAnsi="Arial" w:cs="Arial"/>
                  <w:rPrChange w:id="5555" w:author="sch8752328" w:date="2023-11-15T10:29:00Z">
                    <w:rPr>
                      <w:rFonts w:ascii="Arial" w:hAnsi="Arial" w:cs="Arial"/>
                    </w:rPr>
                  </w:rPrChange>
                </w:rPr>
                <w:t>CSE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0DC91009" w14:textId="77777777" w:rsidR="00646DCF" w:rsidRPr="00646DCF" w:rsidRDefault="00646DCF">
            <w:pPr>
              <w:ind w:right="-1"/>
              <w:rPr>
                <w:ins w:id="5556" w:author="sch8752328" w:date="2023-11-15T10:20:00Z"/>
                <w:rFonts w:ascii="Arial" w:hAnsi="Arial" w:cs="Arial"/>
                <w:rPrChange w:id="5557" w:author="sch8752328" w:date="2023-11-15T10:29:00Z">
                  <w:rPr>
                    <w:ins w:id="5558" w:author="sch8752328" w:date="2023-11-15T10:20:00Z"/>
                    <w:rFonts w:ascii="Arial" w:hAnsi="Arial" w:cs="Arial"/>
                  </w:rPr>
                </w:rPrChange>
              </w:rPr>
            </w:pPr>
            <w:ins w:id="5559" w:author="sch8752328" w:date="2023-11-15T10:20:00Z">
              <w:r w:rsidRPr="00646DCF">
                <w:rPr>
                  <w:rFonts w:ascii="Arial" w:hAnsi="Arial" w:cs="Arial"/>
                  <w:rPrChange w:id="5560" w:author="sch8752328" w:date="2023-11-15T10:29:00Z">
                    <w:rPr>
                      <w:rFonts w:ascii="Arial" w:hAnsi="Arial" w:cs="Arial"/>
                    </w:rPr>
                  </w:rPrChange>
                </w:rPr>
                <w:t>Child sexual exploitation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7578F28C" w14:textId="77777777" w:rsidR="00646DCF" w:rsidRPr="00646DCF" w:rsidRDefault="00646DCF">
            <w:pPr>
              <w:ind w:right="-1"/>
              <w:jc w:val="both"/>
              <w:rPr>
                <w:ins w:id="5561" w:author="sch8752328" w:date="2023-11-15T10:20:00Z"/>
                <w:rFonts w:ascii="Arial" w:hAnsi="Arial" w:cs="Arial"/>
                <w:rPrChange w:id="5562" w:author="sch8752328" w:date="2023-11-15T10:29:00Z">
                  <w:rPr>
                    <w:ins w:id="5563" w:author="sch8752328" w:date="2023-11-15T10:20:00Z"/>
                    <w:rFonts w:ascii="Arial" w:hAnsi="Arial" w:cs="Arial"/>
                  </w:rPr>
                </w:rPrChange>
              </w:rPr>
            </w:pPr>
            <w:ins w:id="5564" w:author="sch8752328" w:date="2023-11-15T10:20:00Z">
              <w:r w:rsidRPr="00646DCF">
                <w:rPr>
                  <w:rFonts w:ascii="Arial" w:hAnsi="Arial" w:cs="Arial"/>
                  <w:rPrChange w:id="5565" w:author="sch8752328" w:date="2023-11-15T10:29:00Z">
                    <w:rPr>
                      <w:rFonts w:ascii="Arial" w:hAnsi="Arial" w:cs="Arial"/>
                    </w:rPr>
                  </w:rPrChange>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ins>
          </w:p>
        </w:tc>
      </w:tr>
      <w:tr w:rsidR="00646DCF" w:rsidRPr="00646DCF" w14:paraId="38B8F3CF" w14:textId="77777777" w:rsidTr="00646DCF">
        <w:trPr>
          <w:trHeight w:val="567"/>
          <w:ins w:id="556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3E4019" w14:textId="77777777" w:rsidR="00646DCF" w:rsidRPr="00646DCF" w:rsidRDefault="00646DCF">
            <w:pPr>
              <w:ind w:right="-1"/>
              <w:jc w:val="both"/>
              <w:rPr>
                <w:ins w:id="5567" w:author="sch8752328" w:date="2023-11-15T10:20:00Z"/>
                <w:rFonts w:ascii="Arial" w:hAnsi="Arial" w:cs="Arial"/>
                <w:rPrChange w:id="5568" w:author="sch8752328" w:date="2023-11-15T10:29:00Z">
                  <w:rPr>
                    <w:ins w:id="5569" w:author="sch8752328" w:date="2023-11-15T10:20:00Z"/>
                    <w:rFonts w:ascii="Arial" w:hAnsi="Arial" w:cs="Arial"/>
                  </w:rPr>
                </w:rPrChange>
              </w:rPr>
            </w:pPr>
            <w:ins w:id="5570" w:author="sch8752328" w:date="2023-11-15T10:20:00Z">
              <w:r w:rsidRPr="00646DCF">
                <w:rPr>
                  <w:rFonts w:ascii="Arial" w:hAnsi="Arial" w:cs="Arial"/>
                  <w:rPrChange w:id="5571" w:author="sch8752328" w:date="2023-11-15T10:29:00Z">
                    <w:rPr>
                      <w:rFonts w:ascii="Arial" w:hAnsi="Arial" w:cs="Arial"/>
                    </w:rPr>
                  </w:rPrChange>
                </w:rPr>
                <w:t>DBS</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32DCE35" w14:textId="77777777" w:rsidR="00646DCF" w:rsidRPr="00646DCF" w:rsidRDefault="00646DCF">
            <w:pPr>
              <w:ind w:right="-1"/>
              <w:rPr>
                <w:ins w:id="5572" w:author="sch8752328" w:date="2023-11-15T10:20:00Z"/>
                <w:rFonts w:ascii="Arial" w:hAnsi="Arial" w:cs="Arial"/>
                <w:rPrChange w:id="5573" w:author="sch8752328" w:date="2023-11-15T10:29:00Z">
                  <w:rPr>
                    <w:ins w:id="5574" w:author="sch8752328" w:date="2023-11-15T10:20:00Z"/>
                    <w:rFonts w:ascii="Arial" w:hAnsi="Arial" w:cs="Arial"/>
                  </w:rPr>
                </w:rPrChange>
              </w:rPr>
            </w:pPr>
            <w:ins w:id="5575" w:author="sch8752328" w:date="2023-11-15T10:20:00Z">
              <w:r w:rsidRPr="00646DCF">
                <w:rPr>
                  <w:rFonts w:ascii="Arial" w:hAnsi="Arial" w:cs="Arial"/>
                  <w:rPrChange w:id="5576" w:author="sch8752328" w:date="2023-11-15T10:29:00Z">
                    <w:rPr>
                      <w:rFonts w:ascii="Arial" w:hAnsi="Arial" w:cs="Arial"/>
                    </w:rPr>
                  </w:rPrChange>
                </w:rPr>
                <w:t>Disclosure and barring service</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7F4C99E5" w14:textId="77777777" w:rsidR="00646DCF" w:rsidRPr="00646DCF" w:rsidRDefault="00646DCF">
            <w:pPr>
              <w:ind w:right="-1"/>
              <w:jc w:val="both"/>
              <w:rPr>
                <w:ins w:id="5577" w:author="sch8752328" w:date="2023-11-15T10:20:00Z"/>
                <w:rFonts w:ascii="Arial" w:hAnsi="Arial" w:cs="Arial"/>
                <w:rPrChange w:id="5578" w:author="sch8752328" w:date="2023-11-15T10:29:00Z">
                  <w:rPr>
                    <w:ins w:id="5579" w:author="sch8752328" w:date="2023-11-15T10:20:00Z"/>
                    <w:rFonts w:ascii="Arial" w:hAnsi="Arial" w:cs="Arial"/>
                  </w:rPr>
                </w:rPrChange>
              </w:rPr>
            </w:pPr>
            <w:ins w:id="5580" w:author="sch8752328" w:date="2023-11-15T10:20:00Z">
              <w:r w:rsidRPr="00646DCF">
                <w:rPr>
                  <w:rFonts w:ascii="Arial" w:hAnsi="Arial" w:cs="Arial"/>
                  <w:rPrChange w:id="5581" w:author="sch8752328" w:date="2023-11-15T10:29:00Z">
                    <w:rPr>
                      <w:rFonts w:ascii="Arial" w:hAnsi="Arial" w:cs="Arial"/>
                    </w:rPr>
                  </w:rPrChange>
                </w:rPr>
                <w:t>The service that performs the statutory check of criminal records for anyone working or volunteering in a school.</w:t>
              </w:r>
            </w:ins>
          </w:p>
        </w:tc>
      </w:tr>
      <w:tr w:rsidR="00646DCF" w:rsidRPr="00646DCF" w14:paraId="742A419C" w14:textId="77777777" w:rsidTr="00646DCF">
        <w:trPr>
          <w:trHeight w:val="567"/>
          <w:ins w:id="558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A6E0B5E" w14:textId="77777777" w:rsidR="00646DCF" w:rsidRPr="00646DCF" w:rsidRDefault="00646DCF">
            <w:pPr>
              <w:ind w:right="-1"/>
              <w:jc w:val="both"/>
              <w:rPr>
                <w:ins w:id="5583" w:author="sch8752328" w:date="2023-11-15T10:20:00Z"/>
                <w:rFonts w:ascii="Arial" w:hAnsi="Arial" w:cs="Arial"/>
                <w:rPrChange w:id="5584" w:author="sch8752328" w:date="2023-11-15T10:29:00Z">
                  <w:rPr>
                    <w:ins w:id="5585" w:author="sch8752328" w:date="2023-11-15T10:20:00Z"/>
                    <w:rFonts w:ascii="Arial" w:hAnsi="Arial" w:cs="Arial"/>
                  </w:rPr>
                </w:rPrChange>
              </w:rPr>
            </w:pPr>
            <w:ins w:id="5586" w:author="sch8752328" w:date="2023-11-15T10:20:00Z">
              <w:r w:rsidRPr="00646DCF">
                <w:rPr>
                  <w:rFonts w:ascii="Arial" w:hAnsi="Arial" w:cs="Arial"/>
                  <w:rPrChange w:id="5587" w:author="sch8752328" w:date="2023-11-15T10:29:00Z">
                    <w:rPr>
                      <w:rFonts w:ascii="Arial" w:hAnsi="Arial" w:cs="Arial"/>
                    </w:rPr>
                  </w:rPrChange>
                </w:rPr>
                <w:t>DfE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5AB6CD58" w14:textId="77777777" w:rsidR="00646DCF" w:rsidRPr="00646DCF" w:rsidRDefault="00646DCF">
            <w:pPr>
              <w:ind w:right="-1"/>
              <w:rPr>
                <w:ins w:id="5588" w:author="sch8752328" w:date="2023-11-15T10:20:00Z"/>
                <w:rFonts w:ascii="Arial" w:hAnsi="Arial" w:cs="Arial"/>
                <w:rPrChange w:id="5589" w:author="sch8752328" w:date="2023-11-15T10:29:00Z">
                  <w:rPr>
                    <w:ins w:id="5590" w:author="sch8752328" w:date="2023-11-15T10:20:00Z"/>
                    <w:rFonts w:ascii="Arial" w:hAnsi="Arial" w:cs="Arial"/>
                  </w:rPr>
                </w:rPrChange>
              </w:rPr>
            </w:pPr>
            <w:ins w:id="5591" w:author="sch8752328" w:date="2023-11-15T10:20:00Z">
              <w:r w:rsidRPr="00646DCF">
                <w:rPr>
                  <w:rFonts w:ascii="Arial" w:hAnsi="Arial" w:cs="Arial"/>
                  <w:rPrChange w:id="5592" w:author="sch8752328" w:date="2023-11-15T10:29:00Z">
                    <w:rPr>
                      <w:rFonts w:ascii="Arial" w:hAnsi="Arial" w:cs="Arial"/>
                    </w:rPr>
                  </w:rPrChange>
                </w:rPr>
                <w:t xml:space="preserve">Department for Education </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1F08BA7" w14:textId="77777777" w:rsidR="00646DCF" w:rsidRPr="00646DCF" w:rsidRDefault="00646DCF">
            <w:pPr>
              <w:ind w:right="-1"/>
              <w:jc w:val="both"/>
              <w:rPr>
                <w:ins w:id="5593" w:author="sch8752328" w:date="2023-11-15T10:20:00Z"/>
                <w:rFonts w:ascii="Arial" w:hAnsi="Arial" w:cs="Arial"/>
                <w:rPrChange w:id="5594" w:author="sch8752328" w:date="2023-11-15T10:29:00Z">
                  <w:rPr>
                    <w:ins w:id="5595" w:author="sch8752328" w:date="2023-11-15T10:20:00Z"/>
                    <w:rFonts w:ascii="Arial" w:hAnsi="Arial" w:cs="Arial"/>
                  </w:rPr>
                </w:rPrChange>
              </w:rPr>
            </w:pPr>
            <w:ins w:id="5596" w:author="sch8752328" w:date="2023-11-15T10:20:00Z">
              <w:r w:rsidRPr="00646DCF">
                <w:rPr>
                  <w:rFonts w:ascii="Arial" w:hAnsi="Arial" w:cs="Arial"/>
                  <w:rPrChange w:id="5597" w:author="sch8752328" w:date="2023-11-15T10:29:00Z">
                    <w:rPr>
                      <w:rFonts w:ascii="Arial" w:hAnsi="Arial" w:cs="Arial"/>
                    </w:rPr>
                  </w:rPrChange>
                </w:rPr>
                <w:t>The national government body with responsibility for children’s services, policy and education, including early years, schools, higher and further education policy, apprenticeships and wider skills in England.</w:t>
              </w:r>
            </w:ins>
          </w:p>
        </w:tc>
      </w:tr>
      <w:tr w:rsidR="00646DCF" w:rsidRPr="00646DCF" w14:paraId="7E30537D" w14:textId="77777777" w:rsidTr="00646DCF">
        <w:trPr>
          <w:trHeight w:val="567"/>
          <w:ins w:id="559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23E381" w14:textId="77777777" w:rsidR="00646DCF" w:rsidRPr="00646DCF" w:rsidRDefault="00646DCF">
            <w:pPr>
              <w:ind w:right="-1"/>
              <w:jc w:val="both"/>
              <w:rPr>
                <w:ins w:id="5599" w:author="sch8752328" w:date="2023-11-15T10:20:00Z"/>
                <w:rFonts w:ascii="Arial" w:hAnsi="Arial" w:cs="Arial"/>
                <w:rPrChange w:id="5600" w:author="sch8752328" w:date="2023-11-15T10:29:00Z">
                  <w:rPr>
                    <w:ins w:id="5601" w:author="sch8752328" w:date="2023-11-15T10:20:00Z"/>
                    <w:rFonts w:ascii="Arial" w:hAnsi="Arial" w:cs="Arial"/>
                  </w:rPr>
                </w:rPrChange>
              </w:rPr>
            </w:pPr>
            <w:ins w:id="5602" w:author="sch8752328" w:date="2023-11-15T10:20:00Z">
              <w:r w:rsidRPr="00646DCF">
                <w:rPr>
                  <w:rFonts w:ascii="Arial" w:hAnsi="Arial" w:cs="Arial"/>
                  <w:rPrChange w:id="5603" w:author="sch8752328" w:date="2023-11-15T10:29:00Z">
                    <w:rPr>
                      <w:rFonts w:ascii="Arial" w:hAnsi="Arial" w:cs="Arial"/>
                    </w:rPr>
                  </w:rPrChange>
                </w:rPr>
                <w:t>DPO</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FDB79A5" w14:textId="77777777" w:rsidR="00646DCF" w:rsidRPr="00646DCF" w:rsidRDefault="00646DCF">
            <w:pPr>
              <w:ind w:right="-1"/>
              <w:rPr>
                <w:ins w:id="5604" w:author="sch8752328" w:date="2023-11-15T10:20:00Z"/>
                <w:rFonts w:ascii="Arial" w:hAnsi="Arial" w:cs="Arial"/>
                <w:rPrChange w:id="5605" w:author="sch8752328" w:date="2023-11-15T10:29:00Z">
                  <w:rPr>
                    <w:ins w:id="5606" w:author="sch8752328" w:date="2023-11-15T10:20:00Z"/>
                    <w:rFonts w:ascii="Arial" w:hAnsi="Arial" w:cs="Arial"/>
                  </w:rPr>
                </w:rPrChange>
              </w:rPr>
            </w:pPr>
            <w:ins w:id="5607" w:author="sch8752328" w:date="2023-11-15T10:20:00Z">
              <w:r w:rsidRPr="00646DCF">
                <w:rPr>
                  <w:rFonts w:ascii="Arial" w:hAnsi="Arial" w:cs="Arial"/>
                  <w:rPrChange w:id="5608" w:author="sch8752328" w:date="2023-11-15T10:29:00Z">
                    <w:rPr>
                      <w:rFonts w:ascii="Arial" w:hAnsi="Arial" w:cs="Arial"/>
                    </w:rPr>
                  </w:rPrChange>
                </w:rPr>
                <w:t>Data protection officer</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61D6881B" w14:textId="77777777" w:rsidR="00646DCF" w:rsidRPr="00646DCF" w:rsidRDefault="00646DCF">
            <w:pPr>
              <w:ind w:right="-1"/>
              <w:jc w:val="both"/>
              <w:rPr>
                <w:ins w:id="5609" w:author="sch8752328" w:date="2023-11-15T10:20:00Z"/>
                <w:rFonts w:ascii="Arial" w:hAnsi="Arial" w:cs="Arial"/>
                <w:rPrChange w:id="5610" w:author="sch8752328" w:date="2023-11-15T10:29:00Z">
                  <w:rPr>
                    <w:ins w:id="5611" w:author="sch8752328" w:date="2023-11-15T10:20:00Z"/>
                    <w:rFonts w:ascii="Arial" w:hAnsi="Arial" w:cs="Arial"/>
                  </w:rPr>
                </w:rPrChange>
              </w:rPr>
            </w:pPr>
            <w:ins w:id="5612" w:author="sch8752328" w:date="2023-11-15T10:20:00Z">
              <w:r w:rsidRPr="00646DCF">
                <w:rPr>
                  <w:rFonts w:ascii="Arial" w:hAnsi="Arial" w:cs="Arial"/>
                  <w:rPrChange w:id="5613" w:author="sch8752328" w:date="2023-11-15T10:29:00Z">
                    <w:rPr>
                      <w:rFonts w:ascii="Arial" w:hAnsi="Arial" w:cs="Arial"/>
                    </w:rPr>
                  </w:rPrChange>
                </w:rPr>
                <w:t>The appointed person in school with responsibility for overseeing data protection strategy and implementation to ensure compliance with the UK GDPR and Data Protection Act.</w:t>
              </w:r>
            </w:ins>
          </w:p>
        </w:tc>
      </w:tr>
      <w:tr w:rsidR="00646DCF" w:rsidRPr="00646DCF" w14:paraId="31C31C01" w14:textId="77777777" w:rsidTr="00646DCF">
        <w:trPr>
          <w:trHeight w:val="567"/>
          <w:ins w:id="561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EFFE0E4" w14:textId="77777777" w:rsidR="00646DCF" w:rsidRPr="00646DCF" w:rsidRDefault="00646DCF">
            <w:pPr>
              <w:ind w:right="-1"/>
              <w:jc w:val="both"/>
              <w:rPr>
                <w:ins w:id="5615" w:author="sch8752328" w:date="2023-11-15T10:20:00Z"/>
                <w:rFonts w:ascii="Arial" w:hAnsi="Arial" w:cs="Arial"/>
                <w:rPrChange w:id="5616" w:author="sch8752328" w:date="2023-11-15T10:29:00Z">
                  <w:rPr>
                    <w:ins w:id="5617" w:author="sch8752328" w:date="2023-11-15T10:20:00Z"/>
                    <w:rFonts w:ascii="Arial" w:hAnsi="Arial" w:cs="Arial"/>
                  </w:rPr>
                </w:rPrChange>
              </w:rPr>
            </w:pPr>
            <w:ins w:id="5618" w:author="sch8752328" w:date="2023-11-15T10:20:00Z">
              <w:r w:rsidRPr="00646DCF">
                <w:rPr>
                  <w:rFonts w:ascii="Arial" w:hAnsi="Arial" w:cs="Arial"/>
                  <w:rPrChange w:id="5619" w:author="sch8752328" w:date="2023-11-15T10:29:00Z">
                    <w:rPr>
                      <w:rFonts w:ascii="Arial" w:hAnsi="Arial" w:cs="Arial"/>
                    </w:rPr>
                  </w:rPrChange>
                </w:rPr>
                <w:t>DSL</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596355AE" w14:textId="77777777" w:rsidR="00646DCF" w:rsidRPr="00646DCF" w:rsidRDefault="00646DCF">
            <w:pPr>
              <w:ind w:right="-1"/>
              <w:rPr>
                <w:ins w:id="5620" w:author="sch8752328" w:date="2023-11-15T10:20:00Z"/>
                <w:rFonts w:ascii="Arial" w:hAnsi="Arial" w:cs="Arial"/>
                <w:rPrChange w:id="5621" w:author="sch8752328" w:date="2023-11-15T10:29:00Z">
                  <w:rPr>
                    <w:ins w:id="5622" w:author="sch8752328" w:date="2023-11-15T10:20:00Z"/>
                    <w:rFonts w:ascii="Arial" w:hAnsi="Arial" w:cs="Arial"/>
                  </w:rPr>
                </w:rPrChange>
              </w:rPr>
            </w:pPr>
            <w:ins w:id="5623" w:author="sch8752328" w:date="2023-11-15T10:20:00Z">
              <w:r w:rsidRPr="00646DCF">
                <w:rPr>
                  <w:rFonts w:ascii="Arial" w:hAnsi="Arial" w:cs="Arial"/>
                  <w:rPrChange w:id="5624" w:author="sch8752328" w:date="2023-11-15T10:29:00Z">
                    <w:rPr>
                      <w:rFonts w:ascii="Arial" w:hAnsi="Arial" w:cs="Arial"/>
                    </w:rPr>
                  </w:rPrChange>
                </w:rPr>
                <w:t>Designated Safeguarding Lead</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2DADFA8" w14:textId="77777777" w:rsidR="00646DCF" w:rsidRPr="00646DCF" w:rsidRDefault="00646DCF">
            <w:pPr>
              <w:ind w:right="-1"/>
              <w:jc w:val="both"/>
              <w:rPr>
                <w:ins w:id="5625" w:author="sch8752328" w:date="2023-11-15T10:20:00Z"/>
                <w:rFonts w:ascii="Arial" w:hAnsi="Arial" w:cs="Arial"/>
                <w:rPrChange w:id="5626" w:author="sch8752328" w:date="2023-11-15T10:29:00Z">
                  <w:rPr>
                    <w:ins w:id="5627" w:author="sch8752328" w:date="2023-11-15T10:20:00Z"/>
                    <w:rFonts w:ascii="Arial" w:hAnsi="Arial" w:cs="Arial"/>
                  </w:rPr>
                </w:rPrChange>
              </w:rPr>
            </w:pPr>
            <w:ins w:id="5628" w:author="sch8752328" w:date="2023-11-15T10:20:00Z">
              <w:r w:rsidRPr="00646DCF">
                <w:rPr>
                  <w:rFonts w:ascii="Arial" w:hAnsi="Arial" w:cs="Arial"/>
                  <w:rPrChange w:id="5629" w:author="sch8752328" w:date="2023-11-15T10:29:00Z">
                    <w:rPr>
                      <w:rFonts w:ascii="Arial" w:hAnsi="Arial" w:cs="Arial"/>
                    </w:rPr>
                  </w:rPrChange>
                </w:rPr>
                <w:t>A member of the senior leadership team who has lead responsibility for safeguarding and child protection throughout the school.</w:t>
              </w:r>
            </w:ins>
          </w:p>
        </w:tc>
      </w:tr>
      <w:tr w:rsidR="00646DCF" w:rsidRPr="00646DCF" w14:paraId="10F3AE0E" w14:textId="77777777" w:rsidTr="00646DCF">
        <w:trPr>
          <w:trHeight w:val="567"/>
          <w:ins w:id="563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5162263" w14:textId="77777777" w:rsidR="00646DCF" w:rsidRPr="00646DCF" w:rsidRDefault="00646DCF">
            <w:pPr>
              <w:ind w:right="-1"/>
              <w:jc w:val="both"/>
              <w:rPr>
                <w:ins w:id="5631" w:author="sch8752328" w:date="2023-11-15T10:20:00Z"/>
                <w:rFonts w:ascii="Arial" w:hAnsi="Arial" w:cs="Arial"/>
                <w:rPrChange w:id="5632" w:author="sch8752328" w:date="2023-11-15T10:29:00Z">
                  <w:rPr>
                    <w:ins w:id="5633" w:author="sch8752328" w:date="2023-11-15T10:20:00Z"/>
                    <w:rFonts w:ascii="Arial" w:hAnsi="Arial" w:cs="Arial"/>
                  </w:rPr>
                </w:rPrChange>
              </w:rPr>
            </w:pPr>
            <w:ins w:id="5634" w:author="sch8752328" w:date="2023-11-15T10:20:00Z">
              <w:r w:rsidRPr="00646DCF">
                <w:rPr>
                  <w:rFonts w:ascii="Arial" w:hAnsi="Arial" w:cs="Arial"/>
                  <w:rPrChange w:id="5635" w:author="sch8752328" w:date="2023-11-15T10:29:00Z">
                    <w:rPr>
                      <w:rFonts w:ascii="Arial" w:hAnsi="Arial" w:cs="Arial"/>
                    </w:rPr>
                  </w:rPrChange>
                </w:rPr>
                <w:t>EHC plan</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5D320981" w14:textId="77777777" w:rsidR="00646DCF" w:rsidRPr="00646DCF" w:rsidRDefault="00646DCF">
            <w:pPr>
              <w:ind w:right="-1"/>
              <w:rPr>
                <w:ins w:id="5636" w:author="sch8752328" w:date="2023-11-15T10:20:00Z"/>
                <w:rFonts w:ascii="Arial" w:hAnsi="Arial" w:cs="Arial"/>
                <w:rPrChange w:id="5637" w:author="sch8752328" w:date="2023-11-15T10:29:00Z">
                  <w:rPr>
                    <w:ins w:id="5638" w:author="sch8752328" w:date="2023-11-15T10:20:00Z"/>
                    <w:rFonts w:ascii="Arial" w:hAnsi="Arial" w:cs="Arial"/>
                  </w:rPr>
                </w:rPrChange>
              </w:rPr>
            </w:pPr>
            <w:ins w:id="5639" w:author="sch8752328" w:date="2023-11-15T10:20:00Z">
              <w:r w:rsidRPr="00646DCF">
                <w:rPr>
                  <w:rFonts w:ascii="Arial" w:hAnsi="Arial" w:cs="Arial"/>
                  <w:rPrChange w:id="5640" w:author="sch8752328" w:date="2023-11-15T10:29:00Z">
                    <w:rPr>
                      <w:rFonts w:ascii="Arial" w:hAnsi="Arial" w:cs="Arial"/>
                    </w:rPr>
                  </w:rPrChange>
                </w:rPr>
                <w:t>Education, Health and Care Plan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63A37606" w14:textId="77777777" w:rsidR="00646DCF" w:rsidRPr="00646DCF" w:rsidRDefault="00646DCF">
            <w:pPr>
              <w:ind w:right="-1"/>
              <w:jc w:val="both"/>
              <w:rPr>
                <w:ins w:id="5641" w:author="sch8752328" w:date="2023-11-15T10:20:00Z"/>
                <w:rFonts w:ascii="Arial" w:hAnsi="Arial" w:cs="Arial"/>
                <w:rPrChange w:id="5642" w:author="sch8752328" w:date="2023-11-15T10:29:00Z">
                  <w:rPr>
                    <w:ins w:id="5643" w:author="sch8752328" w:date="2023-11-15T10:20:00Z"/>
                    <w:rFonts w:ascii="Arial" w:hAnsi="Arial" w:cs="Arial"/>
                  </w:rPr>
                </w:rPrChange>
              </w:rPr>
            </w:pPr>
            <w:ins w:id="5644" w:author="sch8752328" w:date="2023-11-15T10:20:00Z">
              <w:r w:rsidRPr="00646DCF">
                <w:rPr>
                  <w:rFonts w:ascii="Arial" w:hAnsi="Arial" w:cs="Arial"/>
                  <w:rPrChange w:id="5645" w:author="sch8752328" w:date="2023-11-15T10:29:00Z">
                    <w:rPr>
                      <w:rFonts w:ascii="Arial" w:hAnsi="Arial" w:cs="Arial"/>
                    </w:rPr>
                  </w:rPrChange>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ins>
          </w:p>
        </w:tc>
      </w:tr>
      <w:tr w:rsidR="00646DCF" w:rsidRPr="00646DCF" w14:paraId="41633C9E" w14:textId="77777777" w:rsidTr="00646DCF">
        <w:trPr>
          <w:trHeight w:val="567"/>
          <w:ins w:id="564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F691BCF" w14:textId="77777777" w:rsidR="00646DCF" w:rsidRPr="00646DCF" w:rsidRDefault="00646DCF">
            <w:pPr>
              <w:ind w:right="-1"/>
              <w:jc w:val="both"/>
              <w:rPr>
                <w:ins w:id="5647" w:author="sch8752328" w:date="2023-11-15T10:20:00Z"/>
                <w:rFonts w:ascii="Arial" w:hAnsi="Arial" w:cs="Arial"/>
                <w:rPrChange w:id="5648" w:author="sch8752328" w:date="2023-11-15T10:29:00Z">
                  <w:rPr>
                    <w:ins w:id="5649" w:author="sch8752328" w:date="2023-11-15T10:20:00Z"/>
                    <w:rFonts w:ascii="Arial" w:hAnsi="Arial" w:cs="Arial"/>
                  </w:rPr>
                </w:rPrChange>
              </w:rPr>
            </w:pPr>
            <w:ins w:id="5650" w:author="sch8752328" w:date="2023-11-15T10:20:00Z">
              <w:r w:rsidRPr="00646DCF">
                <w:rPr>
                  <w:rFonts w:ascii="Arial" w:hAnsi="Arial" w:cs="Arial"/>
                  <w:rPrChange w:id="5651" w:author="sch8752328" w:date="2023-11-15T10:29:00Z">
                    <w:rPr>
                      <w:rFonts w:ascii="Arial" w:hAnsi="Arial" w:cs="Arial"/>
                    </w:rPr>
                  </w:rPrChange>
                </w:rPr>
                <w:t>FGM</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E5CD467" w14:textId="77777777" w:rsidR="00646DCF" w:rsidRPr="00646DCF" w:rsidRDefault="00646DCF">
            <w:pPr>
              <w:ind w:right="-1"/>
              <w:rPr>
                <w:ins w:id="5652" w:author="sch8752328" w:date="2023-11-15T10:20:00Z"/>
                <w:rFonts w:ascii="Arial" w:hAnsi="Arial" w:cs="Arial"/>
                <w:rPrChange w:id="5653" w:author="sch8752328" w:date="2023-11-15T10:29:00Z">
                  <w:rPr>
                    <w:ins w:id="5654" w:author="sch8752328" w:date="2023-11-15T10:20:00Z"/>
                    <w:rFonts w:ascii="Arial" w:hAnsi="Arial" w:cs="Arial"/>
                  </w:rPr>
                </w:rPrChange>
              </w:rPr>
            </w:pPr>
            <w:ins w:id="5655" w:author="sch8752328" w:date="2023-11-15T10:20:00Z">
              <w:r w:rsidRPr="00646DCF">
                <w:rPr>
                  <w:rFonts w:ascii="Arial" w:hAnsi="Arial" w:cs="Arial"/>
                  <w:rPrChange w:id="5656" w:author="sch8752328" w:date="2023-11-15T10:29:00Z">
                    <w:rPr>
                      <w:rFonts w:ascii="Arial" w:hAnsi="Arial" w:cs="Arial"/>
                    </w:rPr>
                  </w:rPrChange>
                </w:rPr>
                <w:t>Female genital mutilation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A4D452A" w14:textId="77777777" w:rsidR="00646DCF" w:rsidRPr="00646DCF" w:rsidRDefault="00646DCF">
            <w:pPr>
              <w:ind w:right="-1"/>
              <w:jc w:val="both"/>
              <w:rPr>
                <w:ins w:id="5657" w:author="sch8752328" w:date="2023-11-15T10:20:00Z"/>
                <w:rFonts w:ascii="Arial" w:hAnsi="Arial" w:cs="Arial"/>
                <w:rPrChange w:id="5658" w:author="sch8752328" w:date="2023-11-15T10:29:00Z">
                  <w:rPr>
                    <w:ins w:id="5659" w:author="sch8752328" w:date="2023-11-15T10:20:00Z"/>
                    <w:rFonts w:ascii="Arial" w:hAnsi="Arial" w:cs="Arial"/>
                  </w:rPr>
                </w:rPrChange>
              </w:rPr>
            </w:pPr>
            <w:ins w:id="5660" w:author="sch8752328" w:date="2023-11-15T10:20:00Z">
              <w:r w:rsidRPr="00646DCF">
                <w:rPr>
                  <w:rFonts w:ascii="Arial" w:hAnsi="Arial" w:cs="Arial"/>
                  <w:rPrChange w:id="5661" w:author="sch8752328" w:date="2023-11-15T10:29:00Z">
                    <w:rPr>
                      <w:rFonts w:ascii="Arial" w:hAnsi="Arial" w:cs="Arial"/>
                    </w:rPr>
                  </w:rPrChange>
                </w:rPr>
                <w:t>All procedures involving the partial or total removal of the external female genitalia or other injury to the female genital organs. FGM is illegal in the UK and a form of child abuse with long-lasting harmful consequences.</w:t>
              </w:r>
            </w:ins>
          </w:p>
        </w:tc>
      </w:tr>
      <w:tr w:rsidR="00646DCF" w:rsidRPr="00646DCF" w14:paraId="5560B936" w14:textId="77777777" w:rsidTr="00646DCF">
        <w:trPr>
          <w:trHeight w:val="567"/>
          <w:ins w:id="566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7194381" w14:textId="77777777" w:rsidR="00646DCF" w:rsidRPr="00646DCF" w:rsidRDefault="00646DCF">
            <w:pPr>
              <w:ind w:right="-1"/>
              <w:jc w:val="both"/>
              <w:rPr>
                <w:ins w:id="5663" w:author="sch8752328" w:date="2023-11-15T10:20:00Z"/>
                <w:rFonts w:ascii="Arial" w:hAnsi="Arial" w:cs="Arial"/>
                <w:rPrChange w:id="5664" w:author="sch8752328" w:date="2023-11-15T10:29:00Z">
                  <w:rPr>
                    <w:ins w:id="5665" w:author="sch8752328" w:date="2023-11-15T10:20:00Z"/>
                    <w:rFonts w:ascii="Arial" w:hAnsi="Arial" w:cs="Arial"/>
                  </w:rPr>
                </w:rPrChange>
              </w:rPr>
            </w:pPr>
            <w:ins w:id="5666" w:author="sch8752328" w:date="2023-11-15T10:20:00Z">
              <w:r w:rsidRPr="00646DCF">
                <w:rPr>
                  <w:rFonts w:ascii="Arial" w:hAnsi="Arial" w:cs="Arial"/>
                  <w:rPrChange w:id="5667" w:author="sch8752328" w:date="2023-11-15T10:29:00Z">
                    <w:rPr>
                      <w:rFonts w:ascii="Arial" w:hAnsi="Arial" w:cs="Arial"/>
                    </w:rPr>
                  </w:rPrChange>
                </w:rPr>
                <w:t>UK GDPR</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F3F77FE" w14:textId="77777777" w:rsidR="00646DCF" w:rsidRPr="00646DCF" w:rsidRDefault="00646DCF">
            <w:pPr>
              <w:ind w:right="-1"/>
              <w:rPr>
                <w:ins w:id="5668" w:author="sch8752328" w:date="2023-11-15T10:20:00Z"/>
                <w:rFonts w:ascii="Arial" w:hAnsi="Arial" w:cs="Arial"/>
                <w:rPrChange w:id="5669" w:author="sch8752328" w:date="2023-11-15T10:29:00Z">
                  <w:rPr>
                    <w:ins w:id="5670" w:author="sch8752328" w:date="2023-11-15T10:20:00Z"/>
                    <w:rFonts w:ascii="Arial" w:hAnsi="Arial" w:cs="Arial"/>
                  </w:rPr>
                </w:rPrChange>
              </w:rPr>
            </w:pPr>
            <w:ins w:id="5671" w:author="sch8752328" w:date="2023-11-15T10:20:00Z">
              <w:r w:rsidRPr="00646DCF">
                <w:rPr>
                  <w:rFonts w:ascii="Arial" w:hAnsi="Arial" w:cs="Arial"/>
                  <w:rPrChange w:id="5672" w:author="sch8752328" w:date="2023-11-15T10:29:00Z">
                    <w:rPr>
                      <w:rFonts w:ascii="Arial" w:hAnsi="Arial" w:cs="Arial"/>
                    </w:rPr>
                  </w:rPrChange>
                </w:rPr>
                <w:t>UK General Data Protection Regulation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00EB13BC" w14:textId="77777777" w:rsidR="00646DCF" w:rsidRPr="00646DCF" w:rsidRDefault="00646DCF">
            <w:pPr>
              <w:ind w:right="-1"/>
              <w:jc w:val="both"/>
              <w:rPr>
                <w:ins w:id="5673" w:author="sch8752328" w:date="2023-11-15T10:20:00Z"/>
                <w:rFonts w:ascii="Arial" w:hAnsi="Arial" w:cs="Arial"/>
                <w:rPrChange w:id="5674" w:author="sch8752328" w:date="2023-11-15T10:29:00Z">
                  <w:rPr>
                    <w:ins w:id="5675" w:author="sch8752328" w:date="2023-11-15T10:20:00Z"/>
                    <w:rFonts w:ascii="Arial" w:hAnsi="Arial" w:cs="Arial"/>
                  </w:rPr>
                </w:rPrChange>
              </w:rPr>
            </w:pPr>
            <w:ins w:id="5676" w:author="sch8752328" w:date="2023-11-15T10:20:00Z">
              <w:r w:rsidRPr="00646DCF">
                <w:rPr>
                  <w:rFonts w:ascii="Arial" w:hAnsi="Arial" w:cs="Arial"/>
                  <w:rPrChange w:id="5677" w:author="sch8752328" w:date="2023-11-15T10:29:00Z">
                    <w:rPr>
                      <w:rFonts w:ascii="Arial" w:hAnsi="Arial" w:cs="Arial"/>
                    </w:rPr>
                  </w:rPrChange>
                </w:rPr>
                <w:t>Legislative provision designed to strengthen the safety and security of all data held within an organisation and ensure that procedures relating to personal data are fair and consistent.</w:t>
              </w:r>
            </w:ins>
          </w:p>
        </w:tc>
      </w:tr>
      <w:tr w:rsidR="00646DCF" w:rsidRPr="00646DCF" w14:paraId="487023B3" w14:textId="77777777" w:rsidTr="00646DCF">
        <w:trPr>
          <w:trHeight w:val="567"/>
          <w:ins w:id="567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7AAE2302" w14:textId="77777777" w:rsidR="00646DCF" w:rsidRPr="00646DCF" w:rsidRDefault="00646DCF">
            <w:pPr>
              <w:ind w:right="-1"/>
              <w:jc w:val="both"/>
              <w:rPr>
                <w:ins w:id="5679" w:author="sch8752328" w:date="2023-11-15T10:20:00Z"/>
                <w:rFonts w:ascii="Arial" w:hAnsi="Arial" w:cs="Arial"/>
                <w:rPrChange w:id="5680" w:author="sch8752328" w:date="2023-11-15T10:29:00Z">
                  <w:rPr>
                    <w:ins w:id="5681" w:author="sch8752328" w:date="2023-11-15T10:20:00Z"/>
                    <w:rFonts w:ascii="Arial" w:hAnsi="Arial" w:cs="Arial"/>
                  </w:rPr>
                </w:rPrChange>
              </w:rPr>
            </w:pPr>
            <w:ins w:id="5682" w:author="sch8752328" w:date="2023-11-15T10:20:00Z">
              <w:r w:rsidRPr="00646DCF">
                <w:rPr>
                  <w:rFonts w:ascii="Arial" w:hAnsi="Arial" w:cs="Arial"/>
                  <w:rPrChange w:id="5683" w:author="sch8752328" w:date="2023-11-15T10:29:00Z">
                    <w:rPr>
                      <w:rFonts w:ascii="Arial" w:hAnsi="Arial" w:cs="Arial"/>
                    </w:rPr>
                  </w:rPrChange>
                </w:rPr>
                <w:t>HBA</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0581F998" w14:textId="77777777" w:rsidR="00646DCF" w:rsidRPr="00646DCF" w:rsidRDefault="00646DCF">
            <w:pPr>
              <w:ind w:right="-1"/>
              <w:rPr>
                <w:ins w:id="5684" w:author="sch8752328" w:date="2023-11-15T10:20:00Z"/>
                <w:rFonts w:ascii="Arial" w:hAnsi="Arial" w:cs="Arial"/>
                <w:rPrChange w:id="5685" w:author="sch8752328" w:date="2023-11-15T10:29:00Z">
                  <w:rPr>
                    <w:ins w:id="5686" w:author="sch8752328" w:date="2023-11-15T10:20:00Z"/>
                    <w:rFonts w:ascii="Arial" w:hAnsi="Arial" w:cs="Arial"/>
                  </w:rPr>
                </w:rPrChange>
              </w:rPr>
            </w:pPr>
            <w:ins w:id="5687" w:author="sch8752328" w:date="2023-11-15T10:20:00Z">
              <w:r w:rsidRPr="00646DCF">
                <w:rPr>
                  <w:rFonts w:ascii="Arial" w:hAnsi="Arial" w:cs="Arial"/>
                  <w:rPrChange w:id="5688" w:author="sch8752328" w:date="2023-11-15T10:29:00Z">
                    <w:rPr>
                      <w:rFonts w:ascii="Arial" w:hAnsi="Arial" w:cs="Arial"/>
                    </w:rPr>
                  </w:rPrChange>
                </w:rPr>
                <w:t>‘Honour-based’ abuse</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6650E50D" w14:textId="77777777" w:rsidR="00646DCF" w:rsidRPr="00646DCF" w:rsidRDefault="00646DCF">
            <w:pPr>
              <w:ind w:right="-1"/>
              <w:jc w:val="both"/>
              <w:rPr>
                <w:ins w:id="5689" w:author="sch8752328" w:date="2023-11-15T10:20:00Z"/>
                <w:rFonts w:ascii="Arial" w:hAnsi="Arial" w:cs="Arial"/>
                <w:rPrChange w:id="5690" w:author="sch8752328" w:date="2023-11-15T10:29:00Z">
                  <w:rPr>
                    <w:ins w:id="5691" w:author="sch8752328" w:date="2023-11-15T10:20:00Z"/>
                    <w:rFonts w:ascii="Arial" w:hAnsi="Arial" w:cs="Arial"/>
                  </w:rPr>
                </w:rPrChange>
              </w:rPr>
            </w:pPr>
            <w:ins w:id="5692" w:author="sch8752328" w:date="2023-11-15T10:20:00Z">
              <w:r w:rsidRPr="00646DCF">
                <w:rPr>
                  <w:rFonts w:ascii="Arial" w:hAnsi="Arial" w:cs="Arial"/>
                  <w:rPrChange w:id="5693" w:author="sch8752328" w:date="2023-11-15T10:29:00Z">
                    <w:rPr>
                      <w:rFonts w:ascii="Arial" w:hAnsi="Arial" w:cs="Arial"/>
                    </w:rPr>
                  </w:rPrChange>
                </w:rPr>
                <w:t>So-called ‘honour-based’ abuse involves crimes that have been committed to defend the honour of the family and/or community.</w:t>
              </w:r>
            </w:ins>
          </w:p>
        </w:tc>
      </w:tr>
      <w:tr w:rsidR="00646DCF" w:rsidRPr="00646DCF" w14:paraId="7A937813" w14:textId="77777777" w:rsidTr="00646DCF">
        <w:trPr>
          <w:trHeight w:val="567"/>
          <w:ins w:id="569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1166D29" w14:textId="77777777" w:rsidR="00646DCF" w:rsidRPr="00646DCF" w:rsidRDefault="00646DCF">
            <w:pPr>
              <w:ind w:right="-1"/>
              <w:jc w:val="both"/>
              <w:rPr>
                <w:ins w:id="5695" w:author="sch8752328" w:date="2023-11-15T10:20:00Z"/>
                <w:rFonts w:ascii="Arial" w:hAnsi="Arial" w:cs="Arial"/>
                <w:rPrChange w:id="5696" w:author="sch8752328" w:date="2023-11-15T10:29:00Z">
                  <w:rPr>
                    <w:ins w:id="5697" w:author="sch8752328" w:date="2023-11-15T10:20:00Z"/>
                    <w:rFonts w:ascii="Arial" w:hAnsi="Arial" w:cs="Arial"/>
                  </w:rPr>
                </w:rPrChange>
              </w:rPr>
            </w:pPr>
            <w:ins w:id="5698" w:author="sch8752328" w:date="2023-11-15T10:20:00Z">
              <w:r w:rsidRPr="00646DCF">
                <w:rPr>
                  <w:rFonts w:ascii="Arial" w:hAnsi="Arial" w:cs="Arial"/>
                  <w:rPrChange w:id="5699" w:author="sch8752328" w:date="2023-11-15T10:29:00Z">
                    <w:rPr>
                      <w:rFonts w:ascii="Arial" w:hAnsi="Arial" w:cs="Arial"/>
                    </w:rPr>
                  </w:rPrChange>
                </w:rPr>
                <w:t>KCSIE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4667D49" w14:textId="77777777" w:rsidR="00646DCF" w:rsidRPr="00646DCF" w:rsidRDefault="00646DCF">
            <w:pPr>
              <w:ind w:right="-1"/>
              <w:rPr>
                <w:ins w:id="5700" w:author="sch8752328" w:date="2023-11-15T10:20:00Z"/>
                <w:rFonts w:ascii="Arial" w:hAnsi="Arial" w:cs="Arial"/>
                <w:rPrChange w:id="5701" w:author="sch8752328" w:date="2023-11-15T10:29:00Z">
                  <w:rPr>
                    <w:ins w:id="5702" w:author="sch8752328" w:date="2023-11-15T10:20:00Z"/>
                    <w:rFonts w:ascii="Arial" w:hAnsi="Arial" w:cs="Arial"/>
                  </w:rPr>
                </w:rPrChange>
              </w:rPr>
            </w:pPr>
            <w:ins w:id="5703" w:author="sch8752328" w:date="2023-11-15T10:20:00Z">
              <w:r w:rsidRPr="00646DCF">
                <w:rPr>
                  <w:rFonts w:ascii="Arial" w:hAnsi="Arial" w:cs="Arial"/>
                  <w:rPrChange w:id="5704" w:author="sch8752328" w:date="2023-11-15T10:29:00Z">
                    <w:rPr>
                      <w:rFonts w:ascii="Arial" w:hAnsi="Arial" w:cs="Arial"/>
                    </w:rPr>
                  </w:rPrChange>
                </w:rPr>
                <w:t>Keeping children safe in education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0AE126A0" w14:textId="77777777" w:rsidR="00646DCF" w:rsidRPr="00646DCF" w:rsidRDefault="00646DCF">
            <w:pPr>
              <w:ind w:right="-1"/>
              <w:jc w:val="both"/>
              <w:rPr>
                <w:ins w:id="5705" w:author="sch8752328" w:date="2023-11-15T10:20:00Z"/>
                <w:rFonts w:ascii="Arial" w:hAnsi="Arial" w:cs="Arial"/>
                <w:rPrChange w:id="5706" w:author="sch8752328" w:date="2023-11-15T10:29:00Z">
                  <w:rPr>
                    <w:ins w:id="5707" w:author="sch8752328" w:date="2023-11-15T10:20:00Z"/>
                    <w:rFonts w:ascii="Arial" w:hAnsi="Arial" w:cs="Arial"/>
                  </w:rPr>
                </w:rPrChange>
              </w:rPr>
            </w:pPr>
            <w:ins w:id="5708" w:author="sch8752328" w:date="2023-11-15T10:20:00Z">
              <w:r w:rsidRPr="00646DCF">
                <w:rPr>
                  <w:rFonts w:ascii="Arial" w:hAnsi="Arial" w:cs="Arial"/>
                  <w:rPrChange w:id="5709" w:author="sch8752328" w:date="2023-11-15T10:29:00Z">
                    <w:rPr>
                      <w:rFonts w:ascii="Arial" w:hAnsi="Arial" w:cs="Arial"/>
                    </w:rPr>
                  </w:rPrChange>
                </w:rPr>
                <w:t>Statutory guidance setting out schools and colleges’ duties to safeguard and promote the welfare of children.</w:t>
              </w:r>
            </w:ins>
          </w:p>
        </w:tc>
      </w:tr>
      <w:tr w:rsidR="00646DCF" w:rsidRPr="00646DCF" w14:paraId="70760D1F" w14:textId="77777777" w:rsidTr="00646DCF">
        <w:trPr>
          <w:trHeight w:val="567"/>
          <w:ins w:id="571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6727AB3" w14:textId="77777777" w:rsidR="00646DCF" w:rsidRPr="00646DCF" w:rsidRDefault="00646DCF">
            <w:pPr>
              <w:ind w:right="-1"/>
              <w:jc w:val="both"/>
              <w:rPr>
                <w:ins w:id="5711" w:author="sch8752328" w:date="2023-11-15T10:20:00Z"/>
                <w:rFonts w:ascii="Arial" w:hAnsi="Arial" w:cs="Arial"/>
                <w:rPrChange w:id="5712" w:author="sch8752328" w:date="2023-11-15T10:29:00Z">
                  <w:rPr>
                    <w:ins w:id="5713" w:author="sch8752328" w:date="2023-11-15T10:20:00Z"/>
                    <w:rFonts w:ascii="Arial" w:hAnsi="Arial" w:cs="Arial"/>
                  </w:rPr>
                </w:rPrChange>
              </w:rPr>
            </w:pPr>
            <w:ins w:id="5714" w:author="sch8752328" w:date="2023-11-15T10:20:00Z">
              <w:r w:rsidRPr="00646DCF">
                <w:rPr>
                  <w:rFonts w:ascii="Arial" w:hAnsi="Arial" w:cs="Arial"/>
                  <w:rPrChange w:id="5715" w:author="sch8752328" w:date="2023-11-15T10:29:00Z">
                    <w:rPr>
                      <w:rFonts w:ascii="Arial" w:hAnsi="Arial" w:cs="Arial"/>
                    </w:rPr>
                  </w:rPrChange>
                </w:rPr>
                <w:t>LA</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70D9DA00" w14:textId="77777777" w:rsidR="00646DCF" w:rsidRPr="00646DCF" w:rsidRDefault="00646DCF">
            <w:pPr>
              <w:ind w:right="-1"/>
              <w:rPr>
                <w:ins w:id="5716" w:author="sch8752328" w:date="2023-11-15T10:20:00Z"/>
                <w:rFonts w:ascii="Arial" w:hAnsi="Arial" w:cs="Arial"/>
                <w:rPrChange w:id="5717" w:author="sch8752328" w:date="2023-11-15T10:29:00Z">
                  <w:rPr>
                    <w:ins w:id="5718" w:author="sch8752328" w:date="2023-11-15T10:20:00Z"/>
                    <w:rFonts w:ascii="Arial" w:hAnsi="Arial" w:cs="Arial"/>
                  </w:rPr>
                </w:rPrChange>
              </w:rPr>
            </w:pPr>
            <w:ins w:id="5719" w:author="sch8752328" w:date="2023-11-15T10:20:00Z">
              <w:r w:rsidRPr="00646DCF">
                <w:rPr>
                  <w:rFonts w:ascii="Arial" w:hAnsi="Arial" w:cs="Arial"/>
                  <w:rPrChange w:id="5720" w:author="sch8752328" w:date="2023-11-15T10:29:00Z">
                    <w:rPr>
                      <w:rFonts w:ascii="Arial" w:hAnsi="Arial" w:cs="Arial"/>
                    </w:rPr>
                  </w:rPrChange>
                </w:rPr>
                <w:t>Local authority</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708D1BF2" w14:textId="77777777" w:rsidR="00646DCF" w:rsidRPr="00646DCF" w:rsidRDefault="00646DCF">
            <w:pPr>
              <w:ind w:right="-1"/>
              <w:jc w:val="both"/>
              <w:rPr>
                <w:ins w:id="5721" w:author="sch8752328" w:date="2023-11-15T10:20:00Z"/>
                <w:rFonts w:ascii="Arial" w:hAnsi="Arial" w:cs="Arial"/>
                <w:rPrChange w:id="5722" w:author="sch8752328" w:date="2023-11-15T10:29:00Z">
                  <w:rPr>
                    <w:ins w:id="5723" w:author="sch8752328" w:date="2023-11-15T10:20:00Z"/>
                    <w:rFonts w:ascii="Arial" w:hAnsi="Arial" w:cs="Arial"/>
                  </w:rPr>
                </w:rPrChange>
              </w:rPr>
            </w:pPr>
            <w:ins w:id="5724" w:author="sch8752328" w:date="2023-11-15T10:20:00Z">
              <w:r w:rsidRPr="00646DCF">
                <w:rPr>
                  <w:rFonts w:ascii="Arial" w:hAnsi="Arial" w:cs="Arial"/>
                  <w:rPrChange w:id="5725" w:author="sch8752328" w:date="2023-11-15T10:29:00Z">
                    <w:rPr>
                      <w:rFonts w:ascii="Arial" w:hAnsi="Arial" w:cs="Arial"/>
                    </w:rPr>
                  </w:rPrChange>
                </w:rPr>
                <w:t>A local government agency responsible for the provision of a range of services in a specified local area, including education.</w:t>
              </w:r>
            </w:ins>
          </w:p>
        </w:tc>
      </w:tr>
      <w:tr w:rsidR="00646DCF" w:rsidRPr="00646DCF" w14:paraId="147D48A3" w14:textId="77777777" w:rsidTr="00646DCF">
        <w:trPr>
          <w:trHeight w:val="567"/>
          <w:ins w:id="572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7BE241FD" w14:textId="77777777" w:rsidR="00646DCF" w:rsidRPr="00646DCF" w:rsidRDefault="00646DCF">
            <w:pPr>
              <w:ind w:right="-1"/>
              <w:jc w:val="both"/>
              <w:rPr>
                <w:ins w:id="5727" w:author="sch8752328" w:date="2023-11-15T10:20:00Z"/>
                <w:rFonts w:ascii="Arial" w:hAnsi="Arial" w:cs="Arial"/>
                <w:rPrChange w:id="5728" w:author="sch8752328" w:date="2023-11-15T10:29:00Z">
                  <w:rPr>
                    <w:ins w:id="5729" w:author="sch8752328" w:date="2023-11-15T10:20:00Z"/>
                    <w:rFonts w:ascii="Arial" w:hAnsi="Arial" w:cs="Arial"/>
                  </w:rPr>
                </w:rPrChange>
              </w:rPr>
            </w:pPr>
            <w:ins w:id="5730" w:author="sch8752328" w:date="2023-11-15T10:20:00Z">
              <w:r w:rsidRPr="00646DCF">
                <w:rPr>
                  <w:rFonts w:ascii="Arial" w:hAnsi="Arial" w:cs="Arial"/>
                  <w:rPrChange w:id="5731" w:author="sch8752328" w:date="2023-11-15T10:29:00Z">
                    <w:rPr>
                      <w:rFonts w:ascii="Arial" w:hAnsi="Arial" w:cs="Arial"/>
                    </w:rPr>
                  </w:rPrChange>
                </w:rPr>
                <w:t>LAC in CE Cared For Children</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20A7E1F" w14:textId="77777777" w:rsidR="00646DCF" w:rsidRPr="00646DCF" w:rsidRDefault="00646DCF">
            <w:pPr>
              <w:ind w:right="-1"/>
              <w:rPr>
                <w:ins w:id="5732" w:author="sch8752328" w:date="2023-11-15T10:20:00Z"/>
                <w:rFonts w:ascii="Arial" w:hAnsi="Arial" w:cs="Arial"/>
                <w:rPrChange w:id="5733" w:author="sch8752328" w:date="2023-11-15T10:29:00Z">
                  <w:rPr>
                    <w:ins w:id="5734" w:author="sch8752328" w:date="2023-11-15T10:20:00Z"/>
                    <w:rFonts w:ascii="Arial" w:hAnsi="Arial" w:cs="Arial"/>
                  </w:rPr>
                </w:rPrChange>
              </w:rPr>
            </w:pPr>
            <w:ins w:id="5735" w:author="sch8752328" w:date="2023-11-15T10:20:00Z">
              <w:r w:rsidRPr="00646DCF">
                <w:rPr>
                  <w:rFonts w:ascii="Arial" w:hAnsi="Arial" w:cs="Arial"/>
                  <w:rPrChange w:id="5736" w:author="sch8752328" w:date="2023-11-15T10:29:00Z">
                    <w:rPr>
                      <w:rFonts w:ascii="Arial" w:hAnsi="Arial" w:cs="Arial"/>
                    </w:rPr>
                  </w:rPrChange>
                </w:rPr>
                <w:t>Looked-after children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79544CD" w14:textId="77777777" w:rsidR="00646DCF" w:rsidRPr="00646DCF" w:rsidRDefault="00646DCF">
            <w:pPr>
              <w:ind w:right="-1"/>
              <w:jc w:val="both"/>
              <w:rPr>
                <w:ins w:id="5737" w:author="sch8752328" w:date="2023-11-15T10:20:00Z"/>
                <w:rFonts w:ascii="Arial" w:hAnsi="Arial" w:cs="Arial"/>
                <w:rPrChange w:id="5738" w:author="sch8752328" w:date="2023-11-15T10:29:00Z">
                  <w:rPr>
                    <w:ins w:id="5739" w:author="sch8752328" w:date="2023-11-15T10:20:00Z"/>
                    <w:rFonts w:ascii="Arial" w:hAnsi="Arial" w:cs="Arial"/>
                  </w:rPr>
                </w:rPrChange>
              </w:rPr>
            </w:pPr>
            <w:ins w:id="5740" w:author="sch8752328" w:date="2023-11-15T10:20:00Z">
              <w:r w:rsidRPr="00646DCF">
                <w:rPr>
                  <w:rFonts w:ascii="Arial" w:hAnsi="Arial" w:cs="Arial"/>
                  <w:rPrChange w:id="5741" w:author="sch8752328" w:date="2023-11-15T10:29:00Z">
                    <w:rPr>
                      <w:rFonts w:ascii="Arial" w:hAnsi="Arial" w:cs="Arial"/>
                    </w:rPr>
                  </w:rPrChange>
                </w:rPr>
                <w:t>Children who have been placed in local authority care or where children’s services have looked after children for more than a period of 24 hours.</w:t>
              </w:r>
            </w:ins>
          </w:p>
        </w:tc>
      </w:tr>
      <w:tr w:rsidR="00646DCF" w:rsidRPr="00646DCF" w14:paraId="015EFA74" w14:textId="77777777" w:rsidTr="00646DCF">
        <w:trPr>
          <w:trHeight w:val="567"/>
          <w:ins w:id="574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55858BA" w14:textId="77777777" w:rsidR="00646DCF" w:rsidRPr="00646DCF" w:rsidRDefault="00646DCF">
            <w:pPr>
              <w:ind w:right="-1"/>
              <w:jc w:val="both"/>
              <w:rPr>
                <w:ins w:id="5743" w:author="sch8752328" w:date="2023-11-15T10:20:00Z"/>
                <w:rFonts w:ascii="Arial" w:hAnsi="Arial" w:cs="Arial"/>
                <w:rPrChange w:id="5744" w:author="sch8752328" w:date="2023-11-15T10:29:00Z">
                  <w:rPr>
                    <w:ins w:id="5745" w:author="sch8752328" w:date="2023-11-15T10:20:00Z"/>
                    <w:rFonts w:ascii="Arial" w:hAnsi="Arial" w:cs="Arial"/>
                  </w:rPr>
                </w:rPrChange>
              </w:rPr>
            </w:pPr>
            <w:ins w:id="5746" w:author="sch8752328" w:date="2023-11-15T10:20:00Z">
              <w:r w:rsidRPr="00646DCF">
                <w:rPr>
                  <w:rFonts w:ascii="Arial" w:hAnsi="Arial" w:cs="Arial"/>
                  <w:rPrChange w:id="5747" w:author="sch8752328" w:date="2023-11-15T10:29:00Z">
                    <w:rPr>
                      <w:rFonts w:ascii="Arial" w:hAnsi="Arial" w:cs="Arial"/>
                    </w:rPr>
                  </w:rPrChange>
                </w:rPr>
                <w:t>LGBTQ+</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4950A44C" w14:textId="77777777" w:rsidR="00646DCF" w:rsidRPr="00646DCF" w:rsidRDefault="00646DCF">
            <w:pPr>
              <w:ind w:right="-1"/>
              <w:rPr>
                <w:ins w:id="5748" w:author="sch8752328" w:date="2023-11-15T10:20:00Z"/>
                <w:rFonts w:ascii="Arial" w:hAnsi="Arial" w:cs="Arial"/>
                <w:rPrChange w:id="5749" w:author="sch8752328" w:date="2023-11-15T10:29:00Z">
                  <w:rPr>
                    <w:ins w:id="5750" w:author="sch8752328" w:date="2023-11-15T10:20:00Z"/>
                    <w:rFonts w:ascii="Arial" w:hAnsi="Arial" w:cs="Arial"/>
                  </w:rPr>
                </w:rPrChange>
              </w:rPr>
            </w:pPr>
            <w:ins w:id="5751" w:author="sch8752328" w:date="2023-11-15T10:20:00Z">
              <w:r w:rsidRPr="00646DCF">
                <w:rPr>
                  <w:rFonts w:ascii="Arial" w:hAnsi="Arial" w:cs="Arial"/>
                  <w:rPrChange w:id="5752" w:author="sch8752328" w:date="2023-11-15T10:29:00Z">
                    <w:rPr>
                      <w:rFonts w:ascii="Arial" w:hAnsi="Arial" w:cs="Arial"/>
                    </w:rPr>
                  </w:rPrChange>
                </w:rPr>
                <w:t>Lesbian, gay, bisexual, transgender and queer plus</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5BBD173" w14:textId="77777777" w:rsidR="00646DCF" w:rsidRPr="00646DCF" w:rsidRDefault="00646DCF">
            <w:pPr>
              <w:ind w:right="-1"/>
              <w:jc w:val="both"/>
              <w:rPr>
                <w:ins w:id="5753" w:author="sch8752328" w:date="2023-11-15T10:20:00Z"/>
                <w:rFonts w:ascii="Arial" w:hAnsi="Arial" w:cs="Arial"/>
                <w:rPrChange w:id="5754" w:author="sch8752328" w:date="2023-11-15T10:29:00Z">
                  <w:rPr>
                    <w:ins w:id="5755" w:author="sch8752328" w:date="2023-11-15T10:20:00Z"/>
                    <w:rFonts w:ascii="Arial" w:hAnsi="Arial" w:cs="Arial"/>
                  </w:rPr>
                </w:rPrChange>
              </w:rPr>
            </w:pPr>
            <w:ins w:id="5756" w:author="sch8752328" w:date="2023-11-15T10:20:00Z">
              <w:r w:rsidRPr="00646DCF">
                <w:rPr>
                  <w:rFonts w:ascii="Arial" w:hAnsi="Arial" w:cs="Arial"/>
                  <w:rPrChange w:id="5757" w:author="sch8752328" w:date="2023-11-15T10:29:00Z">
                    <w:rPr>
                      <w:rFonts w:ascii="Arial" w:hAnsi="Arial" w:cs="Arial"/>
                    </w:rPr>
                  </w:rPrChange>
                </w:rPr>
                <w:t>Term relating to a community of people, protected by the Equality Act 2010, who identify as lesbian, gay, bisexual or transgender, or other protected sexual or gender identities.</w:t>
              </w:r>
            </w:ins>
          </w:p>
        </w:tc>
      </w:tr>
      <w:tr w:rsidR="00646DCF" w:rsidRPr="00646DCF" w14:paraId="1AF08C9F" w14:textId="77777777" w:rsidTr="00646DCF">
        <w:trPr>
          <w:trHeight w:val="567"/>
          <w:ins w:id="575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3BAE72B" w14:textId="77777777" w:rsidR="00646DCF" w:rsidRPr="00646DCF" w:rsidRDefault="00646DCF">
            <w:pPr>
              <w:ind w:right="-1"/>
              <w:jc w:val="both"/>
              <w:rPr>
                <w:ins w:id="5759" w:author="sch8752328" w:date="2023-11-15T10:20:00Z"/>
                <w:rFonts w:ascii="Arial" w:hAnsi="Arial" w:cs="Arial"/>
                <w:rPrChange w:id="5760" w:author="sch8752328" w:date="2023-11-15T10:29:00Z">
                  <w:rPr>
                    <w:ins w:id="5761" w:author="sch8752328" w:date="2023-11-15T10:20:00Z"/>
                    <w:rFonts w:ascii="Arial" w:hAnsi="Arial" w:cs="Arial"/>
                  </w:rPr>
                </w:rPrChange>
              </w:rPr>
            </w:pPr>
            <w:ins w:id="5762" w:author="sch8752328" w:date="2023-11-15T10:20:00Z">
              <w:r w:rsidRPr="00646DCF">
                <w:rPr>
                  <w:rFonts w:ascii="Arial" w:hAnsi="Arial" w:cs="Arial"/>
                  <w:rPrChange w:id="5763" w:author="sch8752328" w:date="2023-11-15T10:29:00Z">
                    <w:rPr>
                      <w:rFonts w:ascii="Arial" w:hAnsi="Arial" w:cs="Arial"/>
                    </w:rPr>
                  </w:rPrChange>
                </w:rPr>
                <w:t>MAT</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4432AD9" w14:textId="77777777" w:rsidR="00646DCF" w:rsidRPr="00646DCF" w:rsidRDefault="00646DCF">
            <w:pPr>
              <w:ind w:right="-1"/>
              <w:rPr>
                <w:ins w:id="5764" w:author="sch8752328" w:date="2023-11-15T10:20:00Z"/>
                <w:rFonts w:ascii="Arial" w:hAnsi="Arial" w:cs="Arial"/>
                <w:rPrChange w:id="5765" w:author="sch8752328" w:date="2023-11-15T10:29:00Z">
                  <w:rPr>
                    <w:ins w:id="5766" w:author="sch8752328" w:date="2023-11-15T10:20:00Z"/>
                    <w:rFonts w:ascii="Arial" w:hAnsi="Arial" w:cs="Arial"/>
                  </w:rPr>
                </w:rPrChange>
              </w:rPr>
            </w:pPr>
            <w:ins w:id="5767" w:author="sch8752328" w:date="2023-11-15T10:20:00Z">
              <w:r w:rsidRPr="00646DCF">
                <w:rPr>
                  <w:rFonts w:ascii="Arial" w:hAnsi="Arial" w:cs="Arial"/>
                  <w:rPrChange w:id="5768" w:author="sch8752328" w:date="2023-11-15T10:29:00Z">
                    <w:rPr>
                      <w:rFonts w:ascii="Arial" w:hAnsi="Arial" w:cs="Arial"/>
                    </w:rPr>
                  </w:rPrChange>
                </w:rPr>
                <w:t>Multi-academy trust</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FCF9E16" w14:textId="77777777" w:rsidR="00646DCF" w:rsidRPr="00646DCF" w:rsidRDefault="00646DCF">
            <w:pPr>
              <w:ind w:right="-1"/>
              <w:jc w:val="both"/>
              <w:rPr>
                <w:ins w:id="5769" w:author="sch8752328" w:date="2023-11-15T10:20:00Z"/>
                <w:rFonts w:ascii="Arial" w:hAnsi="Arial" w:cs="Arial"/>
                <w:rPrChange w:id="5770" w:author="sch8752328" w:date="2023-11-15T10:29:00Z">
                  <w:rPr>
                    <w:ins w:id="5771" w:author="sch8752328" w:date="2023-11-15T10:20:00Z"/>
                    <w:rFonts w:ascii="Arial" w:hAnsi="Arial" w:cs="Arial"/>
                  </w:rPr>
                </w:rPrChange>
              </w:rPr>
            </w:pPr>
            <w:ins w:id="5772" w:author="sch8752328" w:date="2023-11-15T10:20:00Z">
              <w:r w:rsidRPr="00646DCF">
                <w:rPr>
                  <w:rFonts w:ascii="Arial" w:hAnsi="Arial" w:cs="Arial"/>
                  <w:rPrChange w:id="5773" w:author="sch8752328" w:date="2023-11-15T10:29:00Z">
                    <w:rPr>
                      <w:rFonts w:ascii="Arial" w:hAnsi="Arial" w:cs="Arial"/>
                    </w:rPr>
                  </w:rPrChange>
                </w:rPr>
                <w:t>A trust established to undertake strategic collaboration and provide education across a number of schools</w:t>
              </w:r>
            </w:ins>
          </w:p>
        </w:tc>
      </w:tr>
      <w:tr w:rsidR="00646DCF" w:rsidRPr="00646DCF" w14:paraId="480BD7DE" w14:textId="77777777" w:rsidTr="00646DCF">
        <w:trPr>
          <w:trHeight w:val="567"/>
          <w:ins w:id="577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94F6AA8" w14:textId="77777777" w:rsidR="00646DCF" w:rsidRPr="00646DCF" w:rsidRDefault="00646DCF">
            <w:pPr>
              <w:ind w:right="-1"/>
              <w:jc w:val="both"/>
              <w:rPr>
                <w:ins w:id="5775" w:author="sch8752328" w:date="2023-11-15T10:20:00Z"/>
                <w:rFonts w:ascii="Arial" w:hAnsi="Arial" w:cs="Arial"/>
                <w:rPrChange w:id="5776" w:author="sch8752328" w:date="2023-11-15T10:29:00Z">
                  <w:rPr>
                    <w:ins w:id="5777" w:author="sch8752328" w:date="2023-11-15T10:20:00Z"/>
                    <w:rFonts w:ascii="Arial" w:hAnsi="Arial" w:cs="Arial"/>
                  </w:rPr>
                </w:rPrChange>
              </w:rPr>
            </w:pPr>
            <w:ins w:id="5778" w:author="sch8752328" w:date="2023-11-15T10:20:00Z">
              <w:r w:rsidRPr="00646DCF">
                <w:rPr>
                  <w:rFonts w:ascii="Arial" w:hAnsi="Arial" w:cs="Arial"/>
                  <w:rPrChange w:id="5779" w:author="sch8752328" w:date="2023-11-15T10:29:00Z">
                    <w:rPr>
                      <w:rFonts w:ascii="Arial" w:hAnsi="Arial" w:cs="Arial"/>
                    </w:rPr>
                  </w:rPrChange>
                </w:rPr>
                <w:t>NPCC</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16BB8008" w14:textId="77777777" w:rsidR="00646DCF" w:rsidRPr="00646DCF" w:rsidRDefault="00646DCF">
            <w:pPr>
              <w:ind w:right="-1"/>
              <w:rPr>
                <w:ins w:id="5780" w:author="sch8752328" w:date="2023-11-15T10:20:00Z"/>
                <w:rFonts w:ascii="Arial" w:hAnsi="Arial" w:cs="Arial"/>
                <w:rPrChange w:id="5781" w:author="sch8752328" w:date="2023-11-15T10:29:00Z">
                  <w:rPr>
                    <w:ins w:id="5782" w:author="sch8752328" w:date="2023-11-15T10:20:00Z"/>
                    <w:rFonts w:ascii="Arial" w:hAnsi="Arial" w:cs="Arial"/>
                  </w:rPr>
                </w:rPrChange>
              </w:rPr>
            </w:pPr>
            <w:ins w:id="5783" w:author="sch8752328" w:date="2023-11-15T10:20:00Z">
              <w:r w:rsidRPr="00646DCF">
                <w:rPr>
                  <w:rFonts w:ascii="Arial" w:hAnsi="Arial" w:cs="Arial"/>
                  <w:rPrChange w:id="5784" w:author="sch8752328" w:date="2023-11-15T10:29:00Z">
                    <w:rPr>
                      <w:rFonts w:ascii="Arial" w:hAnsi="Arial" w:cs="Arial"/>
                    </w:rPr>
                  </w:rPrChange>
                </w:rPr>
                <w:t>The National Police Chiefs’ Council</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22B73F2" w14:textId="77777777" w:rsidR="00646DCF" w:rsidRPr="00646DCF" w:rsidRDefault="00646DCF">
            <w:pPr>
              <w:ind w:right="-1"/>
              <w:jc w:val="both"/>
              <w:rPr>
                <w:ins w:id="5785" w:author="sch8752328" w:date="2023-11-15T10:20:00Z"/>
                <w:rFonts w:ascii="Arial" w:hAnsi="Arial" w:cs="Arial"/>
                <w:rPrChange w:id="5786" w:author="sch8752328" w:date="2023-11-15T10:29:00Z">
                  <w:rPr>
                    <w:ins w:id="5787" w:author="sch8752328" w:date="2023-11-15T10:20:00Z"/>
                    <w:rFonts w:ascii="Arial" w:hAnsi="Arial" w:cs="Arial"/>
                  </w:rPr>
                </w:rPrChange>
              </w:rPr>
            </w:pPr>
            <w:ins w:id="5788" w:author="sch8752328" w:date="2023-11-15T10:20:00Z">
              <w:r w:rsidRPr="00646DCF">
                <w:rPr>
                  <w:rFonts w:ascii="Arial" w:hAnsi="Arial" w:cs="Arial"/>
                  <w:rPrChange w:id="5789" w:author="sch8752328" w:date="2023-11-15T10:29:00Z">
                    <w:rPr>
                      <w:rFonts w:ascii="Arial" w:hAnsi="Arial" w:cs="Arial"/>
                    </w:rPr>
                  </w:rPrChange>
                </w:rPr>
                <w:t>The National Police Chiefs’ Council is a national coordination body for law enforcement in the United Kingdom and the representative body for British police chief officers.</w:t>
              </w:r>
            </w:ins>
          </w:p>
        </w:tc>
      </w:tr>
      <w:tr w:rsidR="00646DCF" w:rsidRPr="00646DCF" w14:paraId="57A303CC" w14:textId="77777777" w:rsidTr="00646DCF">
        <w:trPr>
          <w:trHeight w:val="567"/>
          <w:ins w:id="579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9652808" w14:textId="77777777" w:rsidR="00646DCF" w:rsidRPr="00646DCF" w:rsidRDefault="00646DCF">
            <w:pPr>
              <w:ind w:right="-1"/>
              <w:jc w:val="both"/>
              <w:rPr>
                <w:ins w:id="5791" w:author="sch8752328" w:date="2023-11-15T10:20:00Z"/>
                <w:rFonts w:ascii="Arial" w:hAnsi="Arial" w:cs="Arial"/>
                <w:rPrChange w:id="5792" w:author="sch8752328" w:date="2023-11-15T10:29:00Z">
                  <w:rPr>
                    <w:ins w:id="5793" w:author="sch8752328" w:date="2023-11-15T10:20:00Z"/>
                    <w:rFonts w:ascii="Arial" w:hAnsi="Arial" w:cs="Arial"/>
                  </w:rPr>
                </w:rPrChange>
              </w:rPr>
            </w:pPr>
            <w:ins w:id="5794" w:author="sch8752328" w:date="2023-11-15T10:20:00Z">
              <w:r w:rsidRPr="00646DCF">
                <w:rPr>
                  <w:rFonts w:ascii="Arial" w:hAnsi="Arial" w:cs="Arial"/>
                  <w:rPrChange w:id="5795" w:author="sch8752328" w:date="2023-11-15T10:29:00Z">
                    <w:rPr>
                      <w:rFonts w:ascii="Arial" w:hAnsi="Arial" w:cs="Arial"/>
                    </w:rPr>
                  </w:rPrChange>
                </w:rPr>
                <w:t>PLAC/PC4C</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08BD8038" w14:textId="77777777" w:rsidR="00646DCF" w:rsidRPr="00646DCF" w:rsidRDefault="00646DCF">
            <w:pPr>
              <w:ind w:right="-1"/>
              <w:rPr>
                <w:ins w:id="5796" w:author="sch8752328" w:date="2023-11-15T10:20:00Z"/>
                <w:rFonts w:ascii="Arial" w:hAnsi="Arial" w:cs="Arial"/>
                <w:rPrChange w:id="5797" w:author="sch8752328" w:date="2023-11-15T10:29:00Z">
                  <w:rPr>
                    <w:ins w:id="5798" w:author="sch8752328" w:date="2023-11-15T10:20:00Z"/>
                    <w:rFonts w:ascii="Arial" w:hAnsi="Arial" w:cs="Arial"/>
                  </w:rPr>
                </w:rPrChange>
              </w:rPr>
            </w:pPr>
            <w:ins w:id="5799" w:author="sch8752328" w:date="2023-11-15T10:20:00Z">
              <w:r w:rsidRPr="00646DCF">
                <w:rPr>
                  <w:rFonts w:ascii="Arial" w:hAnsi="Arial" w:cs="Arial"/>
                  <w:rPrChange w:id="5800" w:author="sch8752328" w:date="2023-11-15T10:29:00Z">
                    <w:rPr>
                      <w:rFonts w:ascii="Arial" w:hAnsi="Arial" w:cs="Arial"/>
                    </w:rPr>
                  </w:rPrChange>
                </w:rPr>
                <w:t xml:space="preserve">Previously looked-after children / cared for </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68EC987E" w14:textId="77777777" w:rsidR="00646DCF" w:rsidRPr="00646DCF" w:rsidRDefault="00646DCF">
            <w:pPr>
              <w:ind w:right="-1"/>
              <w:jc w:val="both"/>
              <w:rPr>
                <w:ins w:id="5801" w:author="sch8752328" w:date="2023-11-15T10:20:00Z"/>
                <w:rFonts w:ascii="Arial" w:hAnsi="Arial" w:cs="Arial"/>
                <w:rPrChange w:id="5802" w:author="sch8752328" w:date="2023-11-15T10:29:00Z">
                  <w:rPr>
                    <w:ins w:id="5803" w:author="sch8752328" w:date="2023-11-15T10:20:00Z"/>
                    <w:rFonts w:ascii="Arial" w:hAnsi="Arial" w:cs="Arial"/>
                  </w:rPr>
                </w:rPrChange>
              </w:rPr>
            </w:pPr>
            <w:ins w:id="5804" w:author="sch8752328" w:date="2023-11-15T10:20:00Z">
              <w:r w:rsidRPr="00646DCF">
                <w:rPr>
                  <w:rFonts w:ascii="Arial" w:hAnsi="Arial" w:cs="Arial"/>
                  <w:rPrChange w:id="5805" w:author="sch8752328" w:date="2023-11-15T10:29:00Z">
                    <w:rPr>
                      <w:rFonts w:ascii="Arial" w:hAnsi="Arial" w:cs="Arial"/>
                    </w:rPr>
                  </w:rPrChange>
                </w:rPr>
                <w:t>Children who were previously in local authority care or were looked after by children’s services for more than a period of 24 hours. PLAC are also known as care leavers.</w:t>
              </w:r>
            </w:ins>
          </w:p>
        </w:tc>
      </w:tr>
      <w:tr w:rsidR="00646DCF" w:rsidRPr="00646DCF" w14:paraId="4E371493" w14:textId="77777777" w:rsidTr="00646DCF">
        <w:trPr>
          <w:trHeight w:val="567"/>
          <w:ins w:id="580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3D583C6" w14:textId="77777777" w:rsidR="00646DCF" w:rsidRPr="00646DCF" w:rsidRDefault="00646DCF">
            <w:pPr>
              <w:ind w:right="-1"/>
              <w:jc w:val="both"/>
              <w:rPr>
                <w:ins w:id="5807" w:author="sch8752328" w:date="2023-11-15T10:20:00Z"/>
                <w:rFonts w:ascii="Arial" w:hAnsi="Arial" w:cs="Arial"/>
                <w:rPrChange w:id="5808" w:author="sch8752328" w:date="2023-11-15T10:29:00Z">
                  <w:rPr>
                    <w:ins w:id="5809" w:author="sch8752328" w:date="2023-11-15T10:20:00Z"/>
                    <w:rFonts w:ascii="Arial" w:hAnsi="Arial" w:cs="Arial"/>
                  </w:rPr>
                </w:rPrChange>
              </w:rPr>
            </w:pPr>
            <w:ins w:id="5810" w:author="sch8752328" w:date="2023-11-15T10:20:00Z">
              <w:r w:rsidRPr="00646DCF">
                <w:rPr>
                  <w:rFonts w:ascii="Arial" w:hAnsi="Arial" w:cs="Arial"/>
                  <w:rPrChange w:id="5811" w:author="sch8752328" w:date="2023-11-15T10:29:00Z">
                    <w:rPr>
                      <w:rFonts w:ascii="Arial" w:hAnsi="Arial" w:cs="Arial"/>
                    </w:rPr>
                  </w:rPrChange>
                </w:rPr>
                <w:t>PSHE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512D1487" w14:textId="77777777" w:rsidR="00646DCF" w:rsidRPr="00646DCF" w:rsidRDefault="00646DCF">
            <w:pPr>
              <w:ind w:right="-1"/>
              <w:rPr>
                <w:ins w:id="5812" w:author="sch8752328" w:date="2023-11-15T10:20:00Z"/>
                <w:rFonts w:ascii="Arial" w:hAnsi="Arial" w:cs="Arial"/>
                <w:rPrChange w:id="5813" w:author="sch8752328" w:date="2023-11-15T10:29:00Z">
                  <w:rPr>
                    <w:ins w:id="5814" w:author="sch8752328" w:date="2023-11-15T10:20:00Z"/>
                    <w:rFonts w:ascii="Arial" w:hAnsi="Arial" w:cs="Arial"/>
                  </w:rPr>
                </w:rPrChange>
              </w:rPr>
            </w:pPr>
            <w:ins w:id="5815" w:author="sch8752328" w:date="2023-11-15T10:20:00Z">
              <w:r w:rsidRPr="00646DCF">
                <w:rPr>
                  <w:rFonts w:ascii="Arial" w:hAnsi="Arial" w:cs="Arial"/>
                  <w:rPrChange w:id="5816" w:author="sch8752328" w:date="2023-11-15T10:29:00Z">
                    <w:rPr>
                      <w:rFonts w:ascii="Arial" w:hAnsi="Arial" w:cs="Arial"/>
                    </w:rPr>
                  </w:rPrChange>
                </w:rPr>
                <w:t>Personal, social and health education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49795177" w14:textId="77777777" w:rsidR="00646DCF" w:rsidRPr="00646DCF" w:rsidRDefault="00646DCF">
            <w:pPr>
              <w:ind w:right="-1"/>
              <w:jc w:val="both"/>
              <w:rPr>
                <w:ins w:id="5817" w:author="sch8752328" w:date="2023-11-15T10:20:00Z"/>
                <w:rFonts w:ascii="Arial" w:hAnsi="Arial" w:cs="Arial"/>
                <w:rPrChange w:id="5818" w:author="sch8752328" w:date="2023-11-15T10:29:00Z">
                  <w:rPr>
                    <w:ins w:id="5819" w:author="sch8752328" w:date="2023-11-15T10:20:00Z"/>
                    <w:rFonts w:ascii="Arial" w:hAnsi="Arial" w:cs="Arial"/>
                  </w:rPr>
                </w:rPrChange>
              </w:rPr>
            </w:pPr>
            <w:ins w:id="5820" w:author="sch8752328" w:date="2023-11-15T10:20:00Z">
              <w:r w:rsidRPr="00646DCF">
                <w:rPr>
                  <w:rFonts w:ascii="Arial" w:hAnsi="Arial" w:cs="Arial"/>
                  <w:rPrChange w:id="5821" w:author="sch8752328" w:date="2023-11-15T10:29:00Z">
                    <w:rPr>
                      <w:rFonts w:ascii="Arial" w:hAnsi="Arial" w:cs="Arial"/>
                    </w:rPr>
                  </w:rPrChange>
                </w:rPr>
                <w:t>A non-statutory subject in which pupils learn about themselves, other people, rights, responsibilities and relationships.</w:t>
              </w:r>
            </w:ins>
          </w:p>
        </w:tc>
      </w:tr>
      <w:tr w:rsidR="00646DCF" w:rsidRPr="00646DCF" w14:paraId="4C09567E" w14:textId="77777777" w:rsidTr="00646DCF">
        <w:trPr>
          <w:trHeight w:val="567"/>
          <w:ins w:id="582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21D3D25" w14:textId="77777777" w:rsidR="00646DCF" w:rsidRPr="00646DCF" w:rsidRDefault="00646DCF">
            <w:pPr>
              <w:ind w:right="-1"/>
              <w:jc w:val="both"/>
              <w:rPr>
                <w:ins w:id="5823" w:author="sch8752328" w:date="2023-11-15T10:20:00Z"/>
                <w:rFonts w:ascii="Arial" w:hAnsi="Arial" w:cs="Arial"/>
                <w:rPrChange w:id="5824" w:author="sch8752328" w:date="2023-11-15T10:29:00Z">
                  <w:rPr>
                    <w:ins w:id="5825" w:author="sch8752328" w:date="2023-11-15T10:20:00Z"/>
                    <w:rFonts w:ascii="Arial" w:hAnsi="Arial" w:cs="Arial"/>
                  </w:rPr>
                </w:rPrChange>
              </w:rPr>
            </w:pPr>
            <w:ins w:id="5826" w:author="sch8752328" w:date="2023-11-15T10:20:00Z">
              <w:r w:rsidRPr="00646DCF">
                <w:rPr>
                  <w:rFonts w:ascii="Arial" w:hAnsi="Arial" w:cs="Arial"/>
                  <w:rPrChange w:id="5827" w:author="sch8752328" w:date="2023-11-15T10:29:00Z">
                    <w:rPr>
                      <w:rFonts w:ascii="Arial" w:hAnsi="Arial" w:cs="Arial"/>
                    </w:rPr>
                  </w:rPrChange>
                </w:rPr>
                <w:t>PHE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6BF83F1" w14:textId="77777777" w:rsidR="00646DCF" w:rsidRPr="00646DCF" w:rsidRDefault="00646DCF">
            <w:pPr>
              <w:ind w:right="-1"/>
              <w:rPr>
                <w:ins w:id="5828" w:author="sch8752328" w:date="2023-11-15T10:20:00Z"/>
                <w:rFonts w:ascii="Arial" w:hAnsi="Arial" w:cs="Arial"/>
                <w:rPrChange w:id="5829" w:author="sch8752328" w:date="2023-11-15T10:29:00Z">
                  <w:rPr>
                    <w:ins w:id="5830" w:author="sch8752328" w:date="2023-11-15T10:20:00Z"/>
                    <w:rFonts w:ascii="Arial" w:hAnsi="Arial" w:cs="Arial"/>
                  </w:rPr>
                </w:rPrChange>
              </w:rPr>
            </w:pPr>
            <w:ins w:id="5831" w:author="sch8752328" w:date="2023-11-15T10:20:00Z">
              <w:r w:rsidRPr="00646DCF">
                <w:rPr>
                  <w:rFonts w:ascii="Arial" w:hAnsi="Arial" w:cs="Arial"/>
                  <w:rPrChange w:id="5832" w:author="sch8752328" w:date="2023-11-15T10:29:00Z">
                    <w:rPr>
                      <w:rFonts w:ascii="Arial" w:hAnsi="Arial" w:cs="Arial"/>
                    </w:rPr>
                  </w:rPrChange>
                </w:rPr>
                <w:t>Public Health England</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1C3583AD" w14:textId="77777777" w:rsidR="00646DCF" w:rsidRPr="00646DCF" w:rsidRDefault="00646DCF">
            <w:pPr>
              <w:ind w:right="-1"/>
              <w:jc w:val="both"/>
              <w:rPr>
                <w:ins w:id="5833" w:author="sch8752328" w:date="2023-11-15T10:20:00Z"/>
                <w:rFonts w:ascii="Arial" w:hAnsi="Arial" w:cs="Arial"/>
                <w:rPrChange w:id="5834" w:author="sch8752328" w:date="2023-11-15T10:29:00Z">
                  <w:rPr>
                    <w:ins w:id="5835" w:author="sch8752328" w:date="2023-11-15T10:20:00Z"/>
                    <w:rFonts w:ascii="Arial" w:hAnsi="Arial" w:cs="Arial"/>
                  </w:rPr>
                </w:rPrChange>
              </w:rPr>
            </w:pPr>
            <w:ins w:id="5836" w:author="sch8752328" w:date="2023-11-15T10:20:00Z">
              <w:r w:rsidRPr="00646DCF">
                <w:rPr>
                  <w:rFonts w:ascii="Arial" w:hAnsi="Arial" w:cs="Arial"/>
                  <w:rPrChange w:id="5837" w:author="sch8752328" w:date="2023-11-15T10:29:00Z">
                    <w:rPr>
                      <w:rFonts w:ascii="Arial" w:hAnsi="Arial" w:cs="Arial"/>
                    </w:rPr>
                  </w:rPrChange>
                </w:rPr>
                <w:t>An executive agency of the Department of Health and Social Care which aims to protect and improve the nation’s health and wellbeing.</w:t>
              </w:r>
            </w:ins>
          </w:p>
        </w:tc>
      </w:tr>
      <w:tr w:rsidR="00646DCF" w:rsidRPr="00646DCF" w14:paraId="0A5AD7F7" w14:textId="77777777" w:rsidTr="00646DCF">
        <w:trPr>
          <w:trHeight w:val="567"/>
          <w:ins w:id="583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D480707" w14:textId="77777777" w:rsidR="00646DCF" w:rsidRPr="00646DCF" w:rsidRDefault="00646DCF">
            <w:pPr>
              <w:ind w:right="-1"/>
              <w:jc w:val="both"/>
              <w:rPr>
                <w:ins w:id="5839" w:author="sch8752328" w:date="2023-11-15T10:20:00Z"/>
                <w:rFonts w:ascii="Arial" w:hAnsi="Arial" w:cs="Arial"/>
                <w:rPrChange w:id="5840" w:author="sch8752328" w:date="2023-11-15T10:29:00Z">
                  <w:rPr>
                    <w:ins w:id="5841" w:author="sch8752328" w:date="2023-11-15T10:20:00Z"/>
                    <w:rFonts w:ascii="Arial" w:hAnsi="Arial" w:cs="Arial"/>
                  </w:rPr>
                </w:rPrChange>
              </w:rPr>
            </w:pPr>
            <w:ins w:id="5842" w:author="sch8752328" w:date="2023-11-15T10:20:00Z">
              <w:r w:rsidRPr="00646DCF">
                <w:rPr>
                  <w:rFonts w:ascii="Arial" w:hAnsi="Arial" w:cs="Arial"/>
                  <w:rPrChange w:id="5843" w:author="sch8752328" w:date="2023-11-15T10:29:00Z">
                    <w:rPr>
                      <w:rFonts w:ascii="Arial" w:hAnsi="Arial" w:cs="Arial"/>
                    </w:rPr>
                  </w:rPrChange>
                </w:rPr>
                <w:t>RSHE</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6F42568E" w14:textId="77777777" w:rsidR="00646DCF" w:rsidRPr="00646DCF" w:rsidRDefault="00646DCF">
            <w:pPr>
              <w:ind w:right="-1"/>
              <w:rPr>
                <w:ins w:id="5844" w:author="sch8752328" w:date="2023-11-15T10:20:00Z"/>
                <w:rFonts w:ascii="Arial" w:hAnsi="Arial" w:cs="Arial"/>
                <w:rPrChange w:id="5845" w:author="sch8752328" w:date="2023-11-15T10:29:00Z">
                  <w:rPr>
                    <w:ins w:id="5846" w:author="sch8752328" w:date="2023-11-15T10:20:00Z"/>
                    <w:rFonts w:ascii="Arial" w:hAnsi="Arial" w:cs="Arial"/>
                  </w:rPr>
                </w:rPrChange>
              </w:rPr>
            </w:pPr>
            <w:ins w:id="5847" w:author="sch8752328" w:date="2023-11-15T10:20:00Z">
              <w:r w:rsidRPr="00646DCF">
                <w:rPr>
                  <w:rFonts w:ascii="Arial" w:hAnsi="Arial" w:cs="Arial"/>
                  <w:rPrChange w:id="5848" w:author="sch8752328" w:date="2023-11-15T10:29:00Z">
                    <w:rPr>
                      <w:rFonts w:ascii="Arial" w:hAnsi="Arial" w:cs="Arial"/>
                    </w:rPr>
                  </w:rPrChange>
                </w:rPr>
                <w:t>Relationships, sex and health education</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EFF7C92" w14:textId="77777777" w:rsidR="00646DCF" w:rsidRPr="00646DCF" w:rsidRDefault="00646DCF">
            <w:pPr>
              <w:ind w:right="-1"/>
              <w:jc w:val="both"/>
              <w:rPr>
                <w:ins w:id="5849" w:author="sch8752328" w:date="2023-11-15T10:20:00Z"/>
                <w:rFonts w:ascii="Arial" w:hAnsi="Arial" w:cs="Arial"/>
                <w:rPrChange w:id="5850" w:author="sch8752328" w:date="2023-11-15T10:29:00Z">
                  <w:rPr>
                    <w:ins w:id="5851" w:author="sch8752328" w:date="2023-11-15T10:20:00Z"/>
                    <w:rFonts w:ascii="Arial" w:hAnsi="Arial" w:cs="Arial"/>
                  </w:rPr>
                </w:rPrChange>
              </w:rPr>
            </w:pPr>
            <w:ins w:id="5852" w:author="sch8752328" w:date="2023-11-15T10:20:00Z">
              <w:r w:rsidRPr="00646DCF">
                <w:rPr>
                  <w:rFonts w:ascii="Arial" w:hAnsi="Arial" w:cs="Arial"/>
                  <w:rPrChange w:id="5853" w:author="sch8752328" w:date="2023-11-15T10:29:00Z">
                    <w:rPr>
                      <w:rFonts w:ascii="Arial" w:hAnsi="Arial" w:cs="Arial"/>
                    </w:rPr>
                  </w:rPrChange>
                </w:rPr>
                <w:t>A compulsory subject from Year 7 for all pupils. Includes the teaching of sexual health, reproduction and sexuality, as well as promoting positive relationships.</w:t>
              </w:r>
            </w:ins>
          </w:p>
        </w:tc>
      </w:tr>
      <w:tr w:rsidR="00646DCF" w:rsidRPr="00646DCF" w14:paraId="66550385" w14:textId="77777777" w:rsidTr="00646DCF">
        <w:trPr>
          <w:trHeight w:val="567"/>
          <w:ins w:id="585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5A1BD9EC" w14:textId="77777777" w:rsidR="00646DCF" w:rsidRPr="00646DCF" w:rsidRDefault="00646DCF">
            <w:pPr>
              <w:ind w:right="-1"/>
              <w:jc w:val="both"/>
              <w:rPr>
                <w:ins w:id="5855" w:author="sch8752328" w:date="2023-11-15T10:20:00Z"/>
                <w:rFonts w:ascii="Arial" w:hAnsi="Arial" w:cs="Arial"/>
                <w:rPrChange w:id="5856" w:author="sch8752328" w:date="2023-11-15T10:29:00Z">
                  <w:rPr>
                    <w:ins w:id="5857" w:author="sch8752328" w:date="2023-11-15T10:20:00Z"/>
                    <w:rFonts w:ascii="Arial" w:hAnsi="Arial" w:cs="Arial"/>
                  </w:rPr>
                </w:rPrChange>
              </w:rPr>
            </w:pPr>
            <w:ins w:id="5858" w:author="sch8752328" w:date="2023-11-15T10:20:00Z">
              <w:r w:rsidRPr="00646DCF">
                <w:rPr>
                  <w:rFonts w:ascii="Arial" w:hAnsi="Arial" w:cs="Arial"/>
                  <w:rPrChange w:id="5859" w:author="sch8752328" w:date="2023-11-15T10:29:00Z">
                    <w:rPr>
                      <w:rFonts w:ascii="Arial" w:hAnsi="Arial" w:cs="Arial"/>
                    </w:rPr>
                  </w:rPrChange>
                </w:rPr>
                <w:t>SCR</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79841F9A" w14:textId="77777777" w:rsidR="00646DCF" w:rsidRPr="00646DCF" w:rsidRDefault="00646DCF">
            <w:pPr>
              <w:ind w:right="-1"/>
              <w:rPr>
                <w:ins w:id="5860" w:author="sch8752328" w:date="2023-11-15T10:20:00Z"/>
                <w:rFonts w:ascii="Arial" w:hAnsi="Arial" w:cs="Arial"/>
                <w:rPrChange w:id="5861" w:author="sch8752328" w:date="2023-11-15T10:29:00Z">
                  <w:rPr>
                    <w:ins w:id="5862" w:author="sch8752328" w:date="2023-11-15T10:20:00Z"/>
                    <w:rFonts w:ascii="Arial" w:hAnsi="Arial" w:cs="Arial"/>
                  </w:rPr>
                </w:rPrChange>
              </w:rPr>
            </w:pPr>
            <w:ins w:id="5863" w:author="sch8752328" w:date="2023-11-15T10:20:00Z">
              <w:r w:rsidRPr="00646DCF">
                <w:rPr>
                  <w:rFonts w:ascii="Arial" w:hAnsi="Arial" w:cs="Arial"/>
                  <w:rPrChange w:id="5864" w:author="sch8752328" w:date="2023-11-15T10:29:00Z">
                    <w:rPr>
                      <w:rFonts w:ascii="Arial" w:hAnsi="Arial" w:cs="Arial"/>
                    </w:rPr>
                  </w:rPrChange>
                </w:rPr>
                <w:t>Single central record</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CBD5439" w14:textId="77777777" w:rsidR="00646DCF" w:rsidRPr="00646DCF" w:rsidRDefault="00646DCF">
            <w:pPr>
              <w:ind w:right="-1"/>
              <w:jc w:val="both"/>
              <w:rPr>
                <w:ins w:id="5865" w:author="sch8752328" w:date="2023-11-15T10:20:00Z"/>
                <w:rFonts w:ascii="Arial" w:hAnsi="Arial" w:cs="Arial"/>
                <w:rPrChange w:id="5866" w:author="sch8752328" w:date="2023-11-15T10:29:00Z">
                  <w:rPr>
                    <w:ins w:id="5867" w:author="sch8752328" w:date="2023-11-15T10:20:00Z"/>
                    <w:rFonts w:ascii="Arial" w:hAnsi="Arial" w:cs="Arial"/>
                  </w:rPr>
                </w:rPrChange>
              </w:rPr>
            </w:pPr>
            <w:ins w:id="5868" w:author="sch8752328" w:date="2023-11-15T10:20:00Z">
              <w:r w:rsidRPr="00646DCF">
                <w:rPr>
                  <w:rFonts w:ascii="Arial" w:hAnsi="Arial" w:cs="Arial"/>
                  <w:rPrChange w:id="5869" w:author="sch8752328" w:date="2023-11-15T10:29:00Z">
                    <w:rPr>
                      <w:rFonts w:ascii="Arial" w:hAnsi="Arial" w:cs="Arial"/>
                    </w:rPr>
                  </w:rPrChange>
                </w:rPr>
                <w:t>A statutory secure record of recruitment and identity checks for all permanent and temporary staff, proprietors, contractors, external coaches and instructors, and volunteers who attend the school in a non-visitor capacity.</w:t>
              </w:r>
            </w:ins>
          </w:p>
        </w:tc>
      </w:tr>
      <w:tr w:rsidR="00646DCF" w:rsidRPr="00646DCF" w14:paraId="1EE559D6" w14:textId="77777777" w:rsidTr="00646DCF">
        <w:trPr>
          <w:trHeight w:val="567"/>
          <w:ins w:id="587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674E5F9" w14:textId="77777777" w:rsidR="00646DCF" w:rsidRPr="00646DCF" w:rsidRDefault="00646DCF">
            <w:pPr>
              <w:ind w:right="-1"/>
              <w:jc w:val="both"/>
              <w:rPr>
                <w:ins w:id="5871" w:author="sch8752328" w:date="2023-11-15T10:20:00Z"/>
                <w:rFonts w:ascii="Arial" w:hAnsi="Arial" w:cs="Arial"/>
                <w:rPrChange w:id="5872" w:author="sch8752328" w:date="2023-11-15T10:29:00Z">
                  <w:rPr>
                    <w:ins w:id="5873" w:author="sch8752328" w:date="2023-11-15T10:20:00Z"/>
                    <w:rFonts w:ascii="Arial" w:hAnsi="Arial" w:cs="Arial"/>
                  </w:rPr>
                </w:rPrChange>
              </w:rPr>
            </w:pPr>
            <w:ins w:id="5874" w:author="sch8752328" w:date="2023-11-15T10:20:00Z">
              <w:r w:rsidRPr="00646DCF">
                <w:rPr>
                  <w:rFonts w:ascii="Arial" w:hAnsi="Arial" w:cs="Arial"/>
                  <w:rPrChange w:id="5875" w:author="sch8752328" w:date="2023-11-15T10:29:00Z">
                    <w:rPr>
                      <w:rFonts w:ascii="Arial" w:hAnsi="Arial" w:cs="Arial"/>
                    </w:rPr>
                  </w:rPrChange>
                </w:rPr>
                <w:t>SENCO</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2DA76770" w14:textId="77777777" w:rsidR="00646DCF" w:rsidRPr="00646DCF" w:rsidRDefault="00646DCF">
            <w:pPr>
              <w:ind w:right="-1"/>
              <w:rPr>
                <w:ins w:id="5876" w:author="sch8752328" w:date="2023-11-15T10:20:00Z"/>
                <w:rFonts w:ascii="Arial" w:hAnsi="Arial" w:cs="Arial"/>
                <w:rPrChange w:id="5877" w:author="sch8752328" w:date="2023-11-15T10:29:00Z">
                  <w:rPr>
                    <w:ins w:id="5878" w:author="sch8752328" w:date="2023-11-15T10:20:00Z"/>
                    <w:rFonts w:ascii="Arial" w:hAnsi="Arial" w:cs="Arial"/>
                  </w:rPr>
                </w:rPrChange>
              </w:rPr>
            </w:pPr>
            <w:ins w:id="5879" w:author="sch8752328" w:date="2023-11-15T10:20:00Z">
              <w:r w:rsidRPr="00646DCF">
                <w:rPr>
                  <w:rFonts w:ascii="Arial" w:hAnsi="Arial" w:cs="Arial"/>
                  <w:rPrChange w:id="5880" w:author="sch8752328" w:date="2023-11-15T10:29:00Z">
                    <w:rPr>
                      <w:rFonts w:ascii="Arial" w:hAnsi="Arial" w:cs="Arial"/>
                    </w:rPr>
                  </w:rPrChange>
                </w:rPr>
                <w:t>Special educational needs coordinator</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0A37EF56" w14:textId="77777777" w:rsidR="00646DCF" w:rsidRPr="00646DCF" w:rsidRDefault="00646DCF">
            <w:pPr>
              <w:ind w:right="-1"/>
              <w:jc w:val="both"/>
              <w:rPr>
                <w:ins w:id="5881" w:author="sch8752328" w:date="2023-11-15T10:20:00Z"/>
                <w:rFonts w:ascii="Arial" w:hAnsi="Arial" w:cs="Arial"/>
                <w:rPrChange w:id="5882" w:author="sch8752328" w:date="2023-11-15T10:29:00Z">
                  <w:rPr>
                    <w:ins w:id="5883" w:author="sch8752328" w:date="2023-11-15T10:20:00Z"/>
                    <w:rFonts w:ascii="Arial" w:hAnsi="Arial" w:cs="Arial"/>
                  </w:rPr>
                </w:rPrChange>
              </w:rPr>
            </w:pPr>
            <w:ins w:id="5884" w:author="sch8752328" w:date="2023-11-15T10:20:00Z">
              <w:r w:rsidRPr="00646DCF">
                <w:rPr>
                  <w:rFonts w:ascii="Arial" w:hAnsi="Arial" w:cs="Arial"/>
                  <w:rPrChange w:id="5885" w:author="sch8752328" w:date="2023-11-15T10:29:00Z">
                    <w:rPr>
                      <w:rFonts w:ascii="Arial" w:hAnsi="Arial" w:cs="Arial"/>
                    </w:rPr>
                  </w:rPrChange>
                </w:rPr>
                <w:t>A statutory role within all schools maintaining oversight and coordinating the implementation of the school’s special educational needs policy and provision of education to pupils with special educational needs.</w:t>
              </w:r>
            </w:ins>
          </w:p>
        </w:tc>
      </w:tr>
      <w:tr w:rsidR="00646DCF" w:rsidRPr="00646DCF" w14:paraId="7CF64BB0" w14:textId="77777777" w:rsidTr="00646DCF">
        <w:trPr>
          <w:trHeight w:val="567"/>
          <w:ins w:id="588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5FB424EE" w14:textId="77777777" w:rsidR="00646DCF" w:rsidRPr="00646DCF" w:rsidRDefault="00646DCF">
            <w:pPr>
              <w:ind w:right="-1"/>
              <w:jc w:val="both"/>
              <w:rPr>
                <w:ins w:id="5887" w:author="sch8752328" w:date="2023-11-15T10:20:00Z"/>
                <w:rFonts w:ascii="Arial" w:hAnsi="Arial" w:cs="Arial"/>
                <w:rPrChange w:id="5888" w:author="sch8752328" w:date="2023-11-15T10:29:00Z">
                  <w:rPr>
                    <w:ins w:id="5889" w:author="sch8752328" w:date="2023-11-15T10:20:00Z"/>
                    <w:rFonts w:ascii="Arial" w:hAnsi="Arial" w:cs="Arial"/>
                  </w:rPr>
                </w:rPrChange>
              </w:rPr>
            </w:pPr>
            <w:ins w:id="5890" w:author="sch8752328" w:date="2023-11-15T10:20:00Z">
              <w:r w:rsidRPr="00646DCF">
                <w:rPr>
                  <w:rFonts w:ascii="Arial" w:hAnsi="Arial" w:cs="Arial"/>
                  <w:rPrChange w:id="5891" w:author="sch8752328" w:date="2023-11-15T10:29:00Z">
                    <w:rPr>
                      <w:rFonts w:ascii="Arial" w:hAnsi="Arial" w:cs="Arial"/>
                    </w:rPr>
                  </w:rPrChange>
                </w:rPr>
                <w:t>SLT</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1CF9B586" w14:textId="77777777" w:rsidR="00646DCF" w:rsidRPr="00646DCF" w:rsidRDefault="00646DCF">
            <w:pPr>
              <w:ind w:right="-1"/>
              <w:rPr>
                <w:ins w:id="5892" w:author="sch8752328" w:date="2023-11-15T10:20:00Z"/>
                <w:rFonts w:ascii="Arial" w:hAnsi="Arial" w:cs="Arial"/>
                <w:rPrChange w:id="5893" w:author="sch8752328" w:date="2023-11-15T10:29:00Z">
                  <w:rPr>
                    <w:ins w:id="5894" w:author="sch8752328" w:date="2023-11-15T10:20:00Z"/>
                    <w:rFonts w:ascii="Arial" w:hAnsi="Arial" w:cs="Arial"/>
                  </w:rPr>
                </w:rPrChange>
              </w:rPr>
            </w:pPr>
            <w:ins w:id="5895" w:author="sch8752328" w:date="2023-11-15T10:20:00Z">
              <w:r w:rsidRPr="00646DCF">
                <w:rPr>
                  <w:rFonts w:ascii="Arial" w:hAnsi="Arial" w:cs="Arial"/>
                  <w:rPrChange w:id="5896" w:author="sch8752328" w:date="2023-11-15T10:29:00Z">
                    <w:rPr>
                      <w:rFonts w:ascii="Arial" w:hAnsi="Arial" w:cs="Arial"/>
                    </w:rPr>
                  </w:rPrChange>
                </w:rPr>
                <w:t>Senior leadership team</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32B5A135" w14:textId="77777777" w:rsidR="00646DCF" w:rsidRPr="00646DCF" w:rsidRDefault="00646DCF">
            <w:pPr>
              <w:ind w:right="-1"/>
              <w:jc w:val="both"/>
              <w:rPr>
                <w:ins w:id="5897" w:author="sch8752328" w:date="2023-11-15T10:20:00Z"/>
                <w:rFonts w:ascii="Arial" w:hAnsi="Arial" w:cs="Arial"/>
                <w:rPrChange w:id="5898" w:author="sch8752328" w:date="2023-11-15T10:29:00Z">
                  <w:rPr>
                    <w:ins w:id="5899" w:author="sch8752328" w:date="2023-11-15T10:20:00Z"/>
                    <w:rFonts w:ascii="Arial" w:hAnsi="Arial" w:cs="Arial"/>
                  </w:rPr>
                </w:rPrChange>
              </w:rPr>
            </w:pPr>
            <w:ins w:id="5900" w:author="sch8752328" w:date="2023-11-15T10:20:00Z">
              <w:r w:rsidRPr="00646DCF">
                <w:rPr>
                  <w:rFonts w:ascii="Arial" w:hAnsi="Arial" w:cs="Arial"/>
                  <w:rPrChange w:id="5901" w:author="sch8752328" w:date="2023-11-15T10:29:00Z">
                    <w:rPr>
                      <w:rFonts w:ascii="Arial" w:hAnsi="Arial" w:cs="Arial"/>
                    </w:rPr>
                  </w:rPrChange>
                </w:rPr>
                <w:t>Staff members who have been delegated leadership responsibilities in a school.</w:t>
              </w:r>
            </w:ins>
          </w:p>
        </w:tc>
      </w:tr>
      <w:tr w:rsidR="00646DCF" w:rsidRPr="00646DCF" w14:paraId="261C07C9" w14:textId="77777777" w:rsidTr="00646DCF">
        <w:trPr>
          <w:trHeight w:val="567"/>
          <w:ins w:id="590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FC28C30" w14:textId="77777777" w:rsidR="00646DCF" w:rsidRPr="00646DCF" w:rsidRDefault="00646DCF">
            <w:pPr>
              <w:ind w:right="-1"/>
              <w:jc w:val="both"/>
              <w:rPr>
                <w:ins w:id="5903" w:author="sch8752328" w:date="2023-11-15T10:20:00Z"/>
                <w:rFonts w:ascii="Arial" w:hAnsi="Arial" w:cs="Arial"/>
                <w:rPrChange w:id="5904" w:author="sch8752328" w:date="2023-11-15T10:29:00Z">
                  <w:rPr>
                    <w:ins w:id="5905" w:author="sch8752328" w:date="2023-11-15T10:20:00Z"/>
                    <w:rFonts w:ascii="Arial" w:hAnsi="Arial" w:cs="Arial"/>
                  </w:rPr>
                </w:rPrChange>
              </w:rPr>
            </w:pPr>
            <w:ins w:id="5906" w:author="sch8752328" w:date="2023-11-15T10:20:00Z">
              <w:r w:rsidRPr="00646DCF">
                <w:rPr>
                  <w:rFonts w:ascii="Arial" w:hAnsi="Arial" w:cs="Arial"/>
                  <w:rPrChange w:id="5907" w:author="sch8752328" w:date="2023-11-15T10:29:00Z">
                    <w:rPr>
                      <w:rFonts w:ascii="Arial" w:hAnsi="Arial" w:cs="Arial"/>
                    </w:rPr>
                  </w:rPrChange>
                </w:rPr>
                <w:t>TRA</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588BA9F" w14:textId="77777777" w:rsidR="00646DCF" w:rsidRPr="00646DCF" w:rsidRDefault="00646DCF">
            <w:pPr>
              <w:ind w:right="-1"/>
              <w:rPr>
                <w:ins w:id="5908" w:author="sch8752328" w:date="2023-11-15T10:20:00Z"/>
                <w:rFonts w:ascii="Arial" w:hAnsi="Arial" w:cs="Arial"/>
                <w:rPrChange w:id="5909" w:author="sch8752328" w:date="2023-11-15T10:29:00Z">
                  <w:rPr>
                    <w:ins w:id="5910" w:author="sch8752328" w:date="2023-11-15T10:20:00Z"/>
                    <w:rFonts w:ascii="Arial" w:hAnsi="Arial" w:cs="Arial"/>
                  </w:rPr>
                </w:rPrChange>
              </w:rPr>
            </w:pPr>
            <w:ins w:id="5911" w:author="sch8752328" w:date="2023-11-15T10:20:00Z">
              <w:r w:rsidRPr="00646DCF">
                <w:rPr>
                  <w:rFonts w:ascii="Arial" w:hAnsi="Arial" w:cs="Arial"/>
                  <w:rPrChange w:id="5912" w:author="sch8752328" w:date="2023-11-15T10:29:00Z">
                    <w:rPr>
                      <w:rFonts w:ascii="Arial" w:hAnsi="Arial" w:cs="Arial"/>
                    </w:rPr>
                  </w:rPrChange>
                </w:rPr>
                <w:t>Teaching Regulation Agency</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96C2D8B" w14:textId="77777777" w:rsidR="00646DCF" w:rsidRPr="00646DCF" w:rsidRDefault="00646DCF">
            <w:pPr>
              <w:ind w:right="-1"/>
              <w:jc w:val="both"/>
              <w:rPr>
                <w:ins w:id="5913" w:author="sch8752328" w:date="2023-11-15T10:20:00Z"/>
                <w:rFonts w:ascii="Arial" w:hAnsi="Arial" w:cs="Arial"/>
                <w:rPrChange w:id="5914" w:author="sch8752328" w:date="2023-11-15T10:29:00Z">
                  <w:rPr>
                    <w:ins w:id="5915" w:author="sch8752328" w:date="2023-11-15T10:20:00Z"/>
                    <w:rFonts w:ascii="Arial" w:hAnsi="Arial" w:cs="Arial"/>
                  </w:rPr>
                </w:rPrChange>
              </w:rPr>
            </w:pPr>
            <w:ins w:id="5916" w:author="sch8752328" w:date="2023-11-15T10:20:00Z">
              <w:r w:rsidRPr="00646DCF">
                <w:rPr>
                  <w:rFonts w:ascii="Arial" w:hAnsi="Arial" w:cs="Arial"/>
                  <w:rPrChange w:id="5917" w:author="sch8752328" w:date="2023-11-15T10:29:00Z">
                    <w:rPr>
                      <w:rFonts w:ascii="Arial" w:hAnsi="Arial" w:cs="Arial"/>
                    </w:rPr>
                  </w:rPrChange>
                </w:rPr>
                <w:t>An executive agency of the DfE with responsibility for the regulation of the teaching profession.</w:t>
              </w:r>
            </w:ins>
          </w:p>
        </w:tc>
      </w:tr>
      <w:tr w:rsidR="00646DCF" w:rsidRPr="00646DCF" w14:paraId="53DE5F00" w14:textId="77777777" w:rsidTr="00646DCF">
        <w:trPr>
          <w:trHeight w:val="567"/>
          <w:ins w:id="591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C637F24" w14:textId="77777777" w:rsidR="00646DCF" w:rsidRPr="00646DCF" w:rsidRDefault="00646DCF">
            <w:pPr>
              <w:ind w:right="-1"/>
              <w:jc w:val="both"/>
              <w:rPr>
                <w:ins w:id="5919" w:author="sch8752328" w:date="2023-11-15T10:20:00Z"/>
                <w:rFonts w:ascii="Arial" w:hAnsi="Arial" w:cs="Arial"/>
                <w:rPrChange w:id="5920" w:author="sch8752328" w:date="2023-11-15T10:29:00Z">
                  <w:rPr>
                    <w:ins w:id="5921" w:author="sch8752328" w:date="2023-11-15T10:20:00Z"/>
                    <w:rFonts w:ascii="Arial" w:hAnsi="Arial" w:cs="Arial"/>
                  </w:rPr>
                </w:rPrChange>
              </w:rPr>
            </w:pPr>
            <w:ins w:id="5922" w:author="sch8752328" w:date="2023-11-15T10:20:00Z">
              <w:r w:rsidRPr="00646DCF">
                <w:rPr>
                  <w:rFonts w:ascii="Arial" w:hAnsi="Arial" w:cs="Arial"/>
                  <w:rPrChange w:id="5923" w:author="sch8752328" w:date="2023-11-15T10:29:00Z">
                    <w:rPr>
                      <w:rFonts w:ascii="Arial" w:hAnsi="Arial" w:cs="Arial"/>
                    </w:rPr>
                  </w:rPrChange>
                </w:rPr>
                <w:t>TRA</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01148BE" w14:textId="77777777" w:rsidR="00646DCF" w:rsidRPr="00646DCF" w:rsidRDefault="00646DCF">
            <w:pPr>
              <w:ind w:right="-1"/>
              <w:rPr>
                <w:ins w:id="5924" w:author="sch8752328" w:date="2023-11-15T10:20:00Z"/>
                <w:rFonts w:ascii="Arial" w:hAnsi="Arial" w:cs="Arial"/>
                <w:rPrChange w:id="5925" w:author="sch8752328" w:date="2023-11-15T10:29:00Z">
                  <w:rPr>
                    <w:ins w:id="5926" w:author="sch8752328" w:date="2023-11-15T10:20:00Z"/>
                    <w:rFonts w:ascii="Arial" w:hAnsi="Arial" w:cs="Arial"/>
                  </w:rPr>
                </w:rPrChange>
              </w:rPr>
            </w:pPr>
            <w:ins w:id="5927" w:author="sch8752328" w:date="2023-11-15T10:20:00Z">
              <w:r w:rsidRPr="00646DCF">
                <w:rPr>
                  <w:rFonts w:ascii="Arial" w:hAnsi="Arial" w:cs="Arial"/>
                  <w:rPrChange w:id="5928" w:author="sch8752328" w:date="2023-11-15T10:29:00Z">
                    <w:rPr>
                      <w:rFonts w:ascii="Arial" w:hAnsi="Arial" w:cs="Arial"/>
                    </w:rPr>
                  </w:rPrChange>
                </w:rPr>
                <w:t>Teenage Relationship Abuse</w:t>
              </w:r>
            </w:ins>
          </w:p>
        </w:tc>
        <w:tc>
          <w:tcPr>
            <w:tcW w:w="3580" w:type="pct"/>
            <w:tcBorders>
              <w:top w:val="single" w:sz="4" w:space="0" w:color="auto"/>
              <w:left w:val="single" w:sz="4" w:space="0" w:color="auto"/>
              <w:bottom w:val="single" w:sz="4" w:space="0" w:color="auto"/>
              <w:right w:val="single" w:sz="4" w:space="0" w:color="auto"/>
            </w:tcBorders>
            <w:vAlign w:val="center"/>
          </w:tcPr>
          <w:p w14:paraId="22207180" w14:textId="77777777" w:rsidR="00646DCF" w:rsidRPr="00646DCF" w:rsidRDefault="00646DCF">
            <w:pPr>
              <w:autoSpaceDE w:val="0"/>
              <w:autoSpaceDN w:val="0"/>
              <w:adjustRightInd w:val="0"/>
              <w:rPr>
                <w:ins w:id="5929" w:author="sch8752328" w:date="2023-11-15T10:20:00Z"/>
                <w:rFonts w:ascii="Arial" w:eastAsiaTheme="minorHAnsi" w:hAnsi="Arial" w:cs="Arial"/>
                <w:color w:val="000000"/>
                <w:sz w:val="24"/>
                <w:szCs w:val="24"/>
                <w:lang w:eastAsia="en-US"/>
                <w:rPrChange w:id="5930" w:author="sch8752328" w:date="2023-11-15T10:29:00Z">
                  <w:rPr>
                    <w:ins w:id="5931" w:author="sch8752328" w:date="2023-11-15T10:20:00Z"/>
                    <w:rFonts w:ascii="Arial" w:eastAsiaTheme="minorHAnsi" w:hAnsi="Arial" w:cs="Arial"/>
                    <w:color w:val="000000"/>
                    <w:sz w:val="24"/>
                    <w:szCs w:val="24"/>
                    <w:lang w:eastAsia="en-US"/>
                  </w:rPr>
                </w:rPrChange>
              </w:rPr>
            </w:pPr>
          </w:p>
          <w:p w14:paraId="51AEF21F" w14:textId="77777777" w:rsidR="00646DCF" w:rsidRPr="00646DCF" w:rsidRDefault="00646DCF">
            <w:pPr>
              <w:autoSpaceDE w:val="0"/>
              <w:autoSpaceDN w:val="0"/>
              <w:adjustRightInd w:val="0"/>
              <w:rPr>
                <w:ins w:id="5932" w:author="sch8752328" w:date="2023-11-15T10:20:00Z"/>
                <w:rFonts w:ascii="Arial" w:eastAsiaTheme="minorHAnsi" w:hAnsi="Arial" w:cs="Arial"/>
                <w:color w:val="000000"/>
                <w:sz w:val="23"/>
                <w:szCs w:val="23"/>
                <w:lang w:eastAsia="en-US"/>
                <w:rPrChange w:id="5933" w:author="sch8752328" w:date="2023-11-15T10:29:00Z">
                  <w:rPr>
                    <w:ins w:id="5934" w:author="sch8752328" w:date="2023-11-15T10:20:00Z"/>
                    <w:rFonts w:ascii="Arial" w:eastAsiaTheme="minorHAnsi" w:hAnsi="Arial" w:cs="Arial"/>
                    <w:color w:val="000000"/>
                    <w:sz w:val="23"/>
                    <w:szCs w:val="23"/>
                    <w:lang w:eastAsia="en-US"/>
                  </w:rPr>
                </w:rPrChange>
              </w:rPr>
            </w:pPr>
            <w:ins w:id="5935" w:author="sch8752328" w:date="2023-11-15T10:20:00Z">
              <w:r w:rsidRPr="00646DCF">
                <w:rPr>
                  <w:rFonts w:ascii="Arial" w:eastAsiaTheme="minorHAnsi" w:hAnsi="Arial" w:cs="Arial"/>
                  <w:color w:val="000000"/>
                  <w:sz w:val="23"/>
                  <w:szCs w:val="23"/>
                  <w:lang w:eastAsia="en-US"/>
                  <w:rPrChange w:id="5936" w:author="sch8752328" w:date="2023-11-15T10:29:00Z">
                    <w:rPr>
                      <w:rFonts w:ascii="Arial" w:eastAsiaTheme="minorHAnsi" w:hAnsi="Arial" w:cs="Arial"/>
                      <w:color w:val="000000"/>
                      <w:sz w:val="23"/>
                      <w:szCs w:val="23"/>
                      <w:lang w:eastAsia="en-US"/>
                    </w:rPr>
                  </w:rPrChange>
                </w:rPr>
                <w:t xml:space="preserve">Abuse in intimate personal relationships between children known as teenage relationship abuse </w:t>
              </w:r>
            </w:ins>
          </w:p>
          <w:p w14:paraId="3F8B7910" w14:textId="77777777" w:rsidR="00646DCF" w:rsidRPr="00646DCF" w:rsidRDefault="00646DCF">
            <w:pPr>
              <w:autoSpaceDE w:val="0"/>
              <w:autoSpaceDN w:val="0"/>
              <w:adjustRightInd w:val="0"/>
              <w:rPr>
                <w:ins w:id="5937" w:author="sch8752328" w:date="2023-11-15T10:20:00Z"/>
                <w:rFonts w:ascii="Arial" w:eastAsiaTheme="minorHAnsi" w:hAnsi="Arial" w:cs="Arial"/>
                <w:color w:val="000000"/>
                <w:sz w:val="23"/>
                <w:szCs w:val="23"/>
                <w:lang w:eastAsia="en-US"/>
                <w:rPrChange w:id="5938" w:author="sch8752328" w:date="2023-11-15T10:29:00Z">
                  <w:rPr>
                    <w:ins w:id="5939" w:author="sch8752328" w:date="2023-11-15T10:20:00Z"/>
                    <w:rFonts w:ascii="Arial" w:eastAsiaTheme="minorHAnsi" w:hAnsi="Arial" w:cs="Arial"/>
                    <w:color w:val="000000"/>
                    <w:sz w:val="23"/>
                    <w:szCs w:val="23"/>
                    <w:lang w:eastAsia="en-US"/>
                  </w:rPr>
                </w:rPrChange>
              </w:rPr>
            </w:pPr>
          </w:p>
          <w:p w14:paraId="64B02092" w14:textId="77777777" w:rsidR="00646DCF" w:rsidRPr="00646DCF" w:rsidRDefault="00646DCF">
            <w:pPr>
              <w:ind w:right="-1"/>
              <w:jc w:val="both"/>
              <w:rPr>
                <w:ins w:id="5940" w:author="sch8752328" w:date="2023-11-15T10:20:00Z"/>
                <w:rFonts w:ascii="Arial" w:hAnsi="Arial" w:cs="Arial"/>
                <w:rPrChange w:id="5941" w:author="sch8752328" w:date="2023-11-15T10:29:00Z">
                  <w:rPr>
                    <w:ins w:id="5942" w:author="sch8752328" w:date="2023-11-15T10:20:00Z"/>
                    <w:rFonts w:ascii="Arial" w:hAnsi="Arial" w:cs="Arial"/>
                  </w:rPr>
                </w:rPrChange>
              </w:rPr>
            </w:pPr>
          </w:p>
        </w:tc>
      </w:tr>
      <w:tr w:rsidR="00646DCF" w:rsidRPr="00646DCF" w14:paraId="609B4CAF" w14:textId="77777777" w:rsidTr="00646DCF">
        <w:trPr>
          <w:trHeight w:val="567"/>
          <w:ins w:id="5943"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EF544D" w14:textId="77777777" w:rsidR="00646DCF" w:rsidRPr="00646DCF" w:rsidRDefault="00646DCF">
            <w:pPr>
              <w:ind w:right="-1"/>
              <w:jc w:val="both"/>
              <w:rPr>
                <w:ins w:id="5944" w:author="sch8752328" w:date="2023-11-15T10:20:00Z"/>
                <w:rFonts w:ascii="Arial" w:hAnsi="Arial" w:cs="Arial"/>
                <w:rPrChange w:id="5945" w:author="sch8752328" w:date="2023-11-15T10:29:00Z">
                  <w:rPr>
                    <w:ins w:id="5946" w:author="sch8752328" w:date="2023-11-15T10:20:00Z"/>
                    <w:rFonts w:ascii="Arial" w:hAnsi="Arial" w:cs="Arial"/>
                  </w:rPr>
                </w:rPrChange>
              </w:rPr>
            </w:pPr>
            <w:ins w:id="5947" w:author="sch8752328" w:date="2023-11-15T10:20:00Z">
              <w:r w:rsidRPr="00646DCF">
                <w:rPr>
                  <w:rFonts w:ascii="Arial" w:hAnsi="Arial" w:cs="Arial"/>
                  <w:rPrChange w:id="5948" w:author="sch8752328" w:date="2023-11-15T10:29:00Z">
                    <w:rPr>
                      <w:rFonts w:ascii="Arial" w:hAnsi="Arial" w:cs="Arial"/>
                    </w:rPr>
                  </w:rPrChange>
                </w:rPr>
                <w:t>VSH</w:t>
              </w:r>
            </w:ins>
          </w:p>
        </w:tc>
        <w:tc>
          <w:tcPr>
            <w:tcW w:w="733" w:type="pct"/>
            <w:tcBorders>
              <w:top w:val="single" w:sz="4" w:space="0" w:color="auto"/>
              <w:left w:val="single" w:sz="4" w:space="0" w:color="auto"/>
              <w:bottom w:val="single" w:sz="4" w:space="0" w:color="auto"/>
              <w:right w:val="single" w:sz="4" w:space="0" w:color="auto"/>
            </w:tcBorders>
            <w:vAlign w:val="center"/>
            <w:hideMark/>
          </w:tcPr>
          <w:p w14:paraId="3C81C485" w14:textId="77777777" w:rsidR="00646DCF" w:rsidRPr="00646DCF" w:rsidRDefault="00646DCF">
            <w:pPr>
              <w:ind w:right="-1"/>
              <w:rPr>
                <w:ins w:id="5949" w:author="sch8752328" w:date="2023-11-15T10:20:00Z"/>
                <w:rFonts w:ascii="Arial" w:hAnsi="Arial" w:cs="Arial"/>
                <w:rPrChange w:id="5950" w:author="sch8752328" w:date="2023-11-15T10:29:00Z">
                  <w:rPr>
                    <w:ins w:id="5951" w:author="sch8752328" w:date="2023-11-15T10:20:00Z"/>
                    <w:rFonts w:ascii="Arial" w:hAnsi="Arial" w:cs="Arial"/>
                  </w:rPr>
                </w:rPrChange>
              </w:rPr>
            </w:pPr>
            <w:ins w:id="5952" w:author="sch8752328" w:date="2023-11-15T10:20:00Z">
              <w:r w:rsidRPr="00646DCF">
                <w:rPr>
                  <w:rFonts w:ascii="Arial" w:hAnsi="Arial" w:cs="Arial"/>
                  <w:rPrChange w:id="5953" w:author="sch8752328" w:date="2023-11-15T10:29:00Z">
                    <w:rPr>
                      <w:rFonts w:ascii="Arial" w:hAnsi="Arial" w:cs="Arial"/>
                    </w:rPr>
                  </w:rPrChange>
                </w:rPr>
                <w:t>Virtual school head</w:t>
              </w:r>
            </w:ins>
          </w:p>
        </w:tc>
        <w:tc>
          <w:tcPr>
            <w:tcW w:w="3580" w:type="pct"/>
            <w:tcBorders>
              <w:top w:val="single" w:sz="4" w:space="0" w:color="auto"/>
              <w:left w:val="single" w:sz="4" w:space="0" w:color="auto"/>
              <w:bottom w:val="single" w:sz="4" w:space="0" w:color="auto"/>
              <w:right w:val="single" w:sz="4" w:space="0" w:color="auto"/>
            </w:tcBorders>
            <w:vAlign w:val="center"/>
            <w:hideMark/>
          </w:tcPr>
          <w:p w14:paraId="595D0525" w14:textId="77777777" w:rsidR="00646DCF" w:rsidRPr="00646DCF" w:rsidRDefault="00646DCF">
            <w:pPr>
              <w:ind w:right="-1"/>
              <w:jc w:val="both"/>
              <w:rPr>
                <w:ins w:id="5954" w:author="sch8752328" w:date="2023-11-15T10:20:00Z"/>
                <w:rFonts w:ascii="Arial" w:hAnsi="Arial" w:cs="Arial"/>
                <w:rPrChange w:id="5955" w:author="sch8752328" w:date="2023-11-15T10:29:00Z">
                  <w:rPr>
                    <w:ins w:id="5956" w:author="sch8752328" w:date="2023-11-15T10:20:00Z"/>
                    <w:rFonts w:ascii="Arial" w:hAnsi="Arial" w:cs="Arial"/>
                  </w:rPr>
                </w:rPrChange>
              </w:rPr>
            </w:pPr>
            <w:ins w:id="5957" w:author="sch8752328" w:date="2023-11-15T10:20:00Z">
              <w:r w:rsidRPr="00646DCF">
                <w:rPr>
                  <w:rFonts w:ascii="Arial" w:hAnsi="Arial" w:cs="Arial"/>
                  <w:rPrChange w:id="5958" w:author="sch8752328" w:date="2023-11-15T10:29:00Z">
                    <w:rPr>
                      <w:rFonts w:ascii="Arial" w:hAnsi="Arial" w:cs="Arial"/>
                    </w:rPr>
                  </w:rPrChange>
                </w:rPr>
                <w:t>Virtual school heads are in charge of promoting the educational achievement of all the children looked after by the local authority they work for, and all children who currently have, or previously had, a social worker.</w:t>
              </w:r>
            </w:ins>
          </w:p>
        </w:tc>
      </w:tr>
    </w:tbl>
    <w:p w14:paraId="40D9B329" w14:textId="77777777" w:rsidR="00646DCF" w:rsidRPr="00646DCF" w:rsidRDefault="00646DCF" w:rsidP="00646DCF">
      <w:pPr>
        <w:spacing w:after="0" w:line="240" w:lineRule="auto"/>
        <w:ind w:right="-1"/>
        <w:jc w:val="both"/>
        <w:rPr>
          <w:ins w:id="5959" w:author="sch8752328" w:date="2023-11-15T10:20:00Z"/>
          <w:rFonts w:ascii="Arial" w:hAnsi="Arial" w:cs="Arial"/>
          <w:lang w:eastAsia="en-US"/>
          <w:rPrChange w:id="5960" w:author="sch8752328" w:date="2023-11-15T10:29:00Z">
            <w:rPr>
              <w:ins w:id="5961" w:author="sch8752328" w:date="2023-11-15T10:20:00Z"/>
              <w:rFonts w:ascii="Arial" w:hAnsi="Arial" w:cs="Arial"/>
              <w:lang w:eastAsia="en-US"/>
            </w:rPr>
          </w:rPrChange>
        </w:rPr>
      </w:pPr>
    </w:p>
    <w:p w14:paraId="7ABB00B6" w14:textId="77777777" w:rsidR="00646DCF" w:rsidRPr="00646DCF" w:rsidRDefault="00646DCF" w:rsidP="00646DCF">
      <w:pPr>
        <w:autoSpaceDE w:val="0"/>
        <w:autoSpaceDN w:val="0"/>
        <w:adjustRightInd w:val="0"/>
        <w:spacing w:after="0"/>
        <w:jc w:val="both"/>
        <w:rPr>
          <w:ins w:id="5962" w:author="sch8752328" w:date="2023-11-15T10:20:00Z"/>
          <w:rFonts w:ascii="Arial" w:eastAsiaTheme="minorHAnsi" w:hAnsi="Arial" w:cs="Arial"/>
          <w:b/>
          <w:bCs/>
          <w:iCs/>
          <w:color w:val="002060"/>
          <w:sz w:val="24"/>
          <w:szCs w:val="24"/>
          <w:lang w:eastAsia="en-US"/>
          <w:rPrChange w:id="5963" w:author="sch8752328" w:date="2023-11-15T10:29:00Z">
            <w:rPr>
              <w:ins w:id="5964" w:author="sch8752328" w:date="2023-11-15T10:20:00Z"/>
              <w:rFonts w:ascii="Arial" w:eastAsiaTheme="minorHAnsi" w:hAnsi="Arial" w:cs="Arial"/>
              <w:b/>
              <w:bCs/>
              <w:i/>
              <w:iCs/>
              <w:color w:val="002060"/>
              <w:sz w:val="24"/>
              <w:szCs w:val="24"/>
              <w:lang w:eastAsia="en-US"/>
            </w:rPr>
          </w:rPrChange>
        </w:rPr>
      </w:pPr>
    </w:p>
    <w:p w14:paraId="1C4EE99B" w14:textId="69EEF5F7" w:rsidR="00FC0FD7" w:rsidRPr="00646DCF" w:rsidDel="009303EA" w:rsidRDefault="00FC0FD7" w:rsidP="009303EA">
      <w:pPr>
        <w:autoSpaceDE w:val="0"/>
        <w:autoSpaceDN w:val="0"/>
        <w:adjustRightInd w:val="0"/>
        <w:spacing w:after="0" w:line="240" w:lineRule="auto"/>
        <w:ind w:left="142"/>
        <w:jc w:val="both"/>
        <w:rPr>
          <w:del w:id="5965" w:author="sch8752328" w:date="2023-11-15T10:18:00Z"/>
          <w:rFonts w:ascii="Arial" w:eastAsia="Arial" w:hAnsi="Arial" w:cs="Arial"/>
          <w:b/>
          <w:noProof/>
          <w:sz w:val="20"/>
          <w:szCs w:val="20"/>
          <w:lang w:eastAsia="en-GB"/>
          <w:rPrChange w:id="5966" w:author="sch8752328" w:date="2023-11-15T10:29:00Z">
            <w:rPr>
              <w:del w:id="5967" w:author="sch8752328" w:date="2023-11-15T10:18:00Z"/>
              <w:rFonts w:ascii="Arial" w:eastAsia="Arial" w:hAnsi="Arial" w:cs="Arial"/>
              <w:b/>
              <w:noProof/>
              <w:sz w:val="20"/>
              <w:szCs w:val="20"/>
              <w:lang w:eastAsia="en-GB"/>
            </w:rPr>
          </w:rPrChange>
        </w:rPr>
      </w:pPr>
    </w:p>
    <w:p w14:paraId="0F5EEC6F" w14:textId="77777777" w:rsidR="009303EA" w:rsidRPr="00646DCF" w:rsidRDefault="009303EA" w:rsidP="009303EA">
      <w:pPr>
        <w:autoSpaceDE w:val="0"/>
        <w:autoSpaceDN w:val="0"/>
        <w:adjustRightInd w:val="0"/>
        <w:spacing w:after="0" w:line="240" w:lineRule="auto"/>
        <w:ind w:left="142"/>
        <w:jc w:val="both"/>
        <w:rPr>
          <w:ins w:id="5968" w:author="sch8752328" w:date="2023-11-15T10:18:00Z"/>
          <w:rFonts w:ascii="Arial" w:eastAsia="Arial" w:hAnsi="Arial" w:cs="Arial"/>
          <w:b/>
          <w:noProof/>
          <w:sz w:val="20"/>
          <w:szCs w:val="20"/>
          <w:lang w:eastAsia="en-GB"/>
          <w:rPrChange w:id="5969" w:author="sch8752328" w:date="2023-11-15T10:29:00Z">
            <w:rPr>
              <w:ins w:id="5970" w:author="sch8752328" w:date="2023-11-15T10:18:00Z"/>
              <w:rFonts w:ascii="Arial" w:eastAsia="Arial" w:hAnsi="Arial" w:cs="Arial"/>
              <w:b/>
              <w:noProof/>
              <w:sz w:val="20"/>
              <w:szCs w:val="20"/>
              <w:lang w:eastAsia="en-GB"/>
            </w:rPr>
          </w:rPrChange>
        </w:rPr>
        <w:pPrChange w:id="5971" w:author="sch8752328" w:date="2023-11-15T10:18:00Z">
          <w:pPr>
            <w:spacing w:after="0"/>
            <w:jc w:val="both"/>
          </w:pPr>
        </w:pPrChange>
      </w:pPr>
    </w:p>
    <w:p w14:paraId="1A64A8D1" w14:textId="647B1296" w:rsidR="001D4387" w:rsidRPr="00646DCF" w:rsidDel="009303EA" w:rsidRDefault="001D4387" w:rsidP="009303EA">
      <w:pPr>
        <w:autoSpaceDE w:val="0"/>
        <w:autoSpaceDN w:val="0"/>
        <w:adjustRightInd w:val="0"/>
        <w:spacing w:after="0" w:line="240" w:lineRule="auto"/>
        <w:ind w:left="142"/>
        <w:jc w:val="both"/>
        <w:rPr>
          <w:del w:id="5972" w:author="sch8752328" w:date="2023-11-15T10:18:00Z"/>
          <w:rFonts w:ascii="Arial" w:eastAsia="Arial" w:hAnsi="Arial" w:cs="Arial"/>
          <w:b/>
          <w:noProof/>
          <w:sz w:val="20"/>
          <w:szCs w:val="20"/>
          <w:lang w:eastAsia="en-GB"/>
          <w:rPrChange w:id="5973" w:author="sch8752328" w:date="2023-11-15T10:29:00Z">
            <w:rPr>
              <w:del w:id="5974" w:author="sch8752328" w:date="2023-11-15T10:18:00Z"/>
              <w:rFonts w:ascii="Arial" w:eastAsia="Arial" w:hAnsi="Arial" w:cs="Arial"/>
              <w:b/>
              <w:noProof/>
              <w:sz w:val="20"/>
              <w:szCs w:val="20"/>
              <w:lang w:eastAsia="en-GB"/>
            </w:rPr>
          </w:rPrChange>
        </w:rPr>
        <w:pPrChange w:id="5975" w:author="sch8752328" w:date="2023-11-15T10:18:00Z">
          <w:pPr>
            <w:spacing w:after="0"/>
            <w:jc w:val="both"/>
          </w:pPr>
        </w:pPrChange>
      </w:pPr>
    </w:p>
    <w:p w14:paraId="22AD14AC" w14:textId="6085001F" w:rsidR="001D4387" w:rsidRPr="00646DCF" w:rsidDel="009303EA" w:rsidRDefault="001D4387" w:rsidP="009303EA">
      <w:pPr>
        <w:autoSpaceDE w:val="0"/>
        <w:autoSpaceDN w:val="0"/>
        <w:adjustRightInd w:val="0"/>
        <w:spacing w:after="0" w:line="240" w:lineRule="auto"/>
        <w:ind w:left="142"/>
        <w:jc w:val="both"/>
        <w:rPr>
          <w:del w:id="5976" w:author="sch8752328" w:date="2023-11-15T10:18:00Z"/>
          <w:rFonts w:ascii="Arial" w:eastAsia="Arial" w:hAnsi="Arial" w:cs="Arial"/>
          <w:b/>
          <w:noProof/>
          <w:sz w:val="20"/>
          <w:szCs w:val="20"/>
          <w:lang w:eastAsia="en-GB"/>
          <w:rPrChange w:id="5977" w:author="sch8752328" w:date="2023-11-15T10:29:00Z">
            <w:rPr>
              <w:del w:id="5978" w:author="sch8752328" w:date="2023-11-15T10:18:00Z"/>
              <w:rFonts w:ascii="Arial" w:eastAsia="Arial" w:hAnsi="Arial" w:cs="Arial"/>
              <w:b/>
              <w:noProof/>
              <w:sz w:val="20"/>
              <w:szCs w:val="20"/>
              <w:lang w:eastAsia="en-GB"/>
            </w:rPr>
          </w:rPrChange>
        </w:rPr>
        <w:pPrChange w:id="5979" w:author="sch8752328" w:date="2023-11-15T10:18:00Z">
          <w:pPr>
            <w:spacing w:after="0"/>
            <w:jc w:val="both"/>
          </w:pPr>
        </w:pPrChange>
      </w:pPr>
    </w:p>
    <w:p w14:paraId="64FECD8B" w14:textId="69629A39" w:rsidR="00DE6A84" w:rsidRPr="00646DCF" w:rsidDel="009303EA" w:rsidRDefault="00DE6A84" w:rsidP="009303EA">
      <w:pPr>
        <w:autoSpaceDE w:val="0"/>
        <w:autoSpaceDN w:val="0"/>
        <w:adjustRightInd w:val="0"/>
        <w:spacing w:after="0" w:line="240" w:lineRule="auto"/>
        <w:ind w:left="142"/>
        <w:jc w:val="both"/>
        <w:rPr>
          <w:del w:id="5980" w:author="sch8752328" w:date="2023-11-15T10:18:00Z"/>
          <w:rFonts w:ascii="Arial" w:eastAsia="Arial" w:hAnsi="Arial" w:cs="Arial"/>
          <w:b/>
          <w:noProof/>
          <w:sz w:val="20"/>
          <w:szCs w:val="20"/>
          <w:lang w:eastAsia="en-GB"/>
          <w:rPrChange w:id="5981" w:author="sch8752328" w:date="2023-11-15T10:29:00Z">
            <w:rPr>
              <w:del w:id="5982" w:author="sch8752328" w:date="2023-11-15T10:18:00Z"/>
              <w:rFonts w:ascii="Arial" w:eastAsia="Arial" w:hAnsi="Arial" w:cs="Arial"/>
              <w:b/>
              <w:noProof/>
              <w:sz w:val="20"/>
              <w:szCs w:val="20"/>
              <w:lang w:eastAsia="en-GB"/>
            </w:rPr>
          </w:rPrChange>
        </w:rPr>
        <w:pPrChange w:id="5983" w:author="sch8752328" w:date="2023-11-15T10:18:00Z">
          <w:pPr>
            <w:spacing w:after="0"/>
            <w:jc w:val="both"/>
          </w:pPr>
        </w:pPrChange>
      </w:pPr>
    </w:p>
    <w:p w14:paraId="1E203D24" w14:textId="06C36B4E" w:rsidR="001D4387" w:rsidRPr="00646DCF" w:rsidDel="009303EA" w:rsidRDefault="001D4387" w:rsidP="009303EA">
      <w:pPr>
        <w:autoSpaceDE w:val="0"/>
        <w:autoSpaceDN w:val="0"/>
        <w:adjustRightInd w:val="0"/>
        <w:spacing w:after="0" w:line="240" w:lineRule="auto"/>
        <w:ind w:left="142"/>
        <w:jc w:val="both"/>
        <w:rPr>
          <w:del w:id="5984" w:author="sch8752328" w:date="2023-11-15T10:18:00Z"/>
          <w:rFonts w:ascii="Arial" w:eastAsia="Arial" w:hAnsi="Arial" w:cs="Arial"/>
          <w:b/>
          <w:noProof/>
          <w:sz w:val="20"/>
          <w:szCs w:val="20"/>
          <w:lang w:eastAsia="en-GB"/>
          <w:rPrChange w:id="5985" w:author="sch8752328" w:date="2023-11-15T10:29:00Z">
            <w:rPr>
              <w:del w:id="5986" w:author="sch8752328" w:date="2023-11-15T10:18:00Z"/>
              <w:rFonts w:ascii="Arial" w:eastAsia="Arial" w:hAnsi="Arial" w:cs="Arial"/>
              <w:b/>
              <w:noProof/>
              <w:sz w:val="20"/>
              <w:szCs w:val="20"/>
              <w:lang w:eastAsia="en-GB"/>
            </w:rPr>
          </w:rPrChange>
        </w:rPr>
        <w:pPrChange w:id="5987" w:author="sch8752328" w:date="2023-11-15T10:18:00Z">
          <w:pPr>
            <w:spacing w:after="0"/>
            <w:jc w:val="both"/>
          </w:pPr>
        </w:pPrChange>
      </w:pPr>
      <w:del w:id="5988" w:author="sch8752328" w:date="2023-11-15T10:18:00Z">
        <w:r w:rsidRPr="00646DCF" w:rsidDel="009303EA">
          <w:rPr>
            <w:rFonts w:ascii="Arial" w:eastAsia="Arial" w:hAnsi="Arial" w:cs="Arial"/>
            <w:b/>
            <w:noProof/>
            <w:sz w:val="20"/>
            <w:szCs w:val="20"/>
            <w:lang w:eastAsia="en-GB"/>
            <w:rPrChange w:id="5989" w:author="sch8752328" w:date="2023-11-15T10:29:00Z">
              <w:rPr>
                <w:rFonts w:ascii="Arial" w:eastAsia="Arial" w:hAnsi="Arial" w:cs="Arial"/>
                <w:b/>
                <w:noProof/>
                <w:sz w:val="20"/>
                <w:szCs w:val="20"/>
                <w:lang w:eastAsia="en-GB"/>
              </w:rPr>
            </w:rPrChange>
          </w:rPr>
          <w:lastRenderedPageBreak/>
          <w:delText>Appendix 6</w:delText>
        </w:r>
      </w:del>
    </w:p>
    <w:p w14:paraId="55D65A47" w14:textId="11F846B6" w:rsidR="001D4387" w:rsidRPr="00646DCF" w:rsidDel="009303EA" w:rsidRDefault="001D4387" w:rsidP="009303EA">
      <w:pPr>
        <w:autoSpaceDE w:val="0"/>
        <w:autoSpaceDN w:val="0"/>
        <w:adjustRightInd w:val="0"/>
        <w:spacing w:after="0" w:line="240" w:lineRule="auto"/>
        <w:ind w:left="142"/>
        <w:jc w:val="both"/>
        <w:rPr>
          <w:del w:id="5990" w:author="sch8752328" w:date="2023-11-15T10:18:00Z"/>
          <w:rFonts w:ascii="Arial" w:eastAsia="Arial" w:hAnsi="Arial" w:cs="Arial"/>
          <w:b/>
          <w:noProof/>
          <w:sz w:val="12"/>
          <w:szCs w:val="12"/>
          <w:lang w:eastAsia="en-GB"/>
          <w:rPrChange w:id="5991" w:author="sch8752328" w:date="2023-11-15T10:29:00Z">
            <w:rPr>
              <w:del w:id="5992" w:author="sch8752328" w:date="2023-11-15T10:18:00Z"/>
              <w:rFonts w:ascii="Arial" w:eastAsia="Arial" w:hAnsi="Arial" w:cs="Arial"/>
              <w:b/>
              <w:noProof/>
              <w:sz w:val="12"/>
              <w:szCs w:val="12"/>
              <w:lang w:eastAsia="en-GB"/>
            </w:rPr>
          </w:rPrChange>
        </w:rPr>
        <w:pPrChange w:id="5993" w:author="sch8752328" w:date="2023-11-15T10:18:00Z">
          <w:pPr>
            <w:spacing w:after="0"/>
            <w:jc w:val="both"/>
          </w:pPr>
        </w:pPrChange>
      </w:pPr>
    </w:p>
    <w:p w14:paraId="1B524B95" w14:textId="0A921481" w:rsidR="001D4387" w:rsidRPr="00646DCF" w:rsidDel="009303EA" w:rsidRDefault="001D4387" w:rsidP="009303EA">
      <w:pPr>
        <w:autoSpaceDE w:val="0"/>
        <w:autoSpaceDN w:val="0"/>
        <w:adjustRightInd w:val="0"/>
        <w:spacing w:after="0" w:line="240" w:lineRule="auto"/>
        <w:ind w:left="142"/>
        <w:jc w:val="both"/>
        <w:rPr>
          <w:del w:id="5994" w:author="sch8752328" w:date="2023-11-15T10:18:00Z"/>
          <w:rFonts w:ascii="Arial" w:eastAsia="Arial" w:hAnsi="Arial" w:cs="Arial"/>
          <w:sz w:val="52"/>
          <w:szCs w:val="52"/>
          <w:rPrChange w:id="5995" w:author="sch8752328" w:date="2023-11-15T10:29:00Z">
            <w:rPr>
              <w:del w:id="5996" w:author="sch8752328" w:date="2023-11-15T10:18:00Z"/>
              <w:rFonts w:ascii="Arial" w:eastAsia="Arial" w:hAnsi="Arial" w:cs="Arial"/>
              <w:color w:val="000000"/>
              <w:sz w:val="52"/>
              <w:szCs w:val="52"/>
            </w:rPr>
          </w:rPrChange>
        </w:rPr>
        <w:pPrChange w:id="5997" w:author="sch8752328" w:date="2023-11-15T10:18:00Z">
          <w:pPr>
            <w:autoSpaceDE w:val="0"/>
            <w:autoSpaceDN w:val="0"/>
            <w:adjustRightInd w:val="0"/>
            <w:spacing w:after="0"/>
            <w:jc w:val="both"/>
          </w:pPr>
        </w:pPrChange>
      </w:pPr>
      <w:del w:id="5998" w:author="sch8752328" w:date="2023-11-15T10:18:00Z">
        <w:r w:rsidRPr="00646DCF" w:rsidDel="009303EA">
          <w:rPr>
            <w:rFonts w:ascii="Arial" w:eastAsia="Arial" w:hAnsi="Arial" w:cs="Arial"/>
            <w:b/>
            <w:sz w:val="24"/>
            <w:szCs w:val="24"/>
            <w:rPrChange w:id="5999" w:author="sch8752328" w:date="2023-11-15T10:29:00Z">
              <w:rPr>
                <w:rFonts w:ascii="Arial" w:eastAsia="Arial" w:hAnsi="Arial" w:cs="Arial"/>
                <w:b/>
                <w:color w:val="000000"/>
                <w:sz w:val="24"/>
                <w:szCs w:val="24"/>
              </w:rPr>
            </w:rPrChange>
          </w:rPr>
          <w:delText xml:space="preserve">Forms of Abuse  </w:delText>
        </w:r>
      </w:del>
    </w:p>
    <w:p w14:paraId="3F2A5B49" w14:textId="21295449" w:rsidR="001D4387" w:rsidRPr="00646DCF" w:rsidDel="009303EA" w:rsidRDefault="001D4387" w:rsidP="009303EA">
      <w:pPr>
        <w:autoSpaceDE w:val="0"/>
        <w:autoSpaceDN w:val="0"/>
        <w:adjustRightInd w:val="0"/>
        <w:spacing w:after="0" w:line="240" w:lineRule="auto"/>
        <w:ind w:left="142"/>
        <w:jc w:val="both"/>
        <w:rPr>
          <w:del w:id="6000" w:author="sch8752328" w:date="2023-11-15T10:18:00Z"/>
          <w:rFonts w:ascii="Arial" w:eastAsiaTheme="minorHAnsi" w:hAnsi="Arial" w:cs="Arial"/>
          <w:sz w:val="24"/>
          <w:szCs w:val="24"/>
          <w:lang w:eastAsia="en-US"/>
          <w:rPrChange w:id="6001" w:author="sch8752328" w:date="2023-11-15T10:29:00Z">
            <w:rPr>
              <w:del w:id="6002" w:author="sch8752328" w:date="2023-11-15T10:18:00Z"/>
              <w:rFonts w:ascii="Arial" w:eastAsiaTheme="minorHAnsi" w:hAnsi="Arial" w:cs="Arial"/>
              <w:color w:val="000000"/>
              <w:sz w:val="24"/>
              <w:szCs w:val="24"/>
              <w:lang w:eastAsia="en-US"/>
            </w:rPr>
          </w:rPrChange>
        </w:rPr>
        <w:pPrChange w:id="6003" w:author="sch8752328" w:date="2023-11-15T10:18:00Z">
          <w:pPr>
            <w:autoSpaceDE w:val="0"/>
            <w:autoSpaceDN w:val="0"/>
            <w:adjustRightInd w:val="0"/>
            <w:spacing w:after="0" w:line="240" w:lineRule="auto"/>
            <w:jc w:val="both"/>
          </w:pPr>
        </w:pPrChange>
      </w:pPr>
    </w:p>
    <w:p w14:paraId="56FCD649" w14:textId="2DAE9098" w:rsidR="001D4387" w:rsidRPr="00646DCF" w:rsidDel="009303EA" w:rsidRDefault="001D4387" w:rsidP="009303EA">
      <w:pPr>
        <w:autoSpaceDE w:val="0"/>
        <w:autoSpaceDN w:val="0"/>
        <w:adjustRightInd w:val="0"/>
        <w:spacing w:after="0" w:line="240" w:lineRule="auto"/>
        <w:ind w:left="142"/>
        <w:jc w:val="both"/>
        <w:rPr>
          <w:del w:id="6004" w:author="sch8752328" w:date="2023-11-15T10:18:00Z"/>
          <w:rFonts w:ascii="Arial" w:hAnsi="Arial" w:cs="Arial"/>
          <w:b/>
          <w:bCs/>
          <w:rPrChange w:id="6005" w:author="sch8752328" w:date="2023-11-15T10:29:00Z">
            <w:rPr>
              <w:del w:id="6006" w:author="sch8752328" w:date="2023-11-15T10:18:00Z"/>
              <w:rFonts w:ascii="Arial" w:hAnsi="Arial" w:cs="Arial"/>
              <w:b/>
              <w:bCs/>
              <w:color w:val="000000" w:themeColor="text1"/>
            </w:rPr>
          </w:rPrChange>
        </w:rPr>
        <w:pPrChange w:id="6007" w:author="sch8752328" w:date="2023-11-15T10:18:00Z">
          <w:pPr>
            <w:pStyle w:val="Default"/>
            <w:spacing w:line="276" w:lineRule="auto"/>
            <w:jc w:val="both"/>
          </w:pPr>
        </w:pPrChange>
      </w:pPr>
      <w:del w:id="6008" w:author="sch8752328" w:date="2023-11-15T10:18:00Z">
        <w:r w:rsidRPr="00646DCF" w:rsidDel="009303EA">
          <w:rPr>
            <w:rFonts w:ascii="Arial" w:hAnsi="Arial" w:cs="Arial"/>
            <w:b/>
            <w:bCs/>
            <w:u w:val="single"/>
            <w:rPrChange w:id="6009" w:author="sch8752328" w:date="2023-11-15T10:29:00Z">
              <w:rPr>
                <w:rFonts w:ascii="Arial" w:hAnsi="Arial" w:cs="Arial"/>
                <w:b/>
                <w:bCs/>
                <w:color w:val="000000" w:themeColor="text1"/>
                <w:u w:val="single"/>
              </w:rPr>
            </w:rPrChange>
          </w:rPr>
          <w:delText>Contextual Safeguarding</w:delText>
        </w:r>
      </w:del>
    </w:p>
    <w:p w14:paraId="3CB59566" w14:textId="592139A1" w:rsidR="001D4387" w:rsidRPr="00646DCF" w:rsidDel="009303EA" w:rsidRDefault="001D4387" w:rsidP="009303EA">
      <w:pPr>
        <w:autoSpaceDE w:val="0"/>
        <w:autoSpaceDN w:val="0"/>
        <w:adjustRightInd w:val="0"/>
        <w:spacing w:after="0" w:line="240" w:lineRule="auto"/>
        <w:ind w:left="142"/>
        <w:jc w:val="both"/>
        <w:rPr>
          <w:del w:id="6010" w:author="sch8752328" w:date="2023-11-15T10:18:00Z"/>
          <w:rFonts w:ascii="Arial" w:hAnsi="Arial" w:cs="Arial"/>
          <w:b/>
          <w:bCs/>
          <w:sz w:val="20"/>
          <w:szCs w:val="20"/>
          <w:rPrChange w:id="6011" w:author="sch8752328" w:date="2023-11-15T10:29:00Z">
            <w:rPr>
              <w:del w:id="6012" w:author="sch8752328" w:date="2023-11-15T10:18:00Z"/>
              <w:rFonts w:ascii="Arial" w:hAnsi="Arial" w:cs="Arial"/>
              <w:b/>
              <w:bCs/>
              <w:color w:val="000000" w:themeColor="text1"/>
              <w:sz w:val="20"/>
              <w:szCs w:val="20"/>
            </w:rPr>
          </w:rPrChange>
        </w:rPr>
        <w:pPrChange w:id="6013" w:author="sch8752328" w:date="2023-11-15T10:18:00Z">
          <w:pPr>
            <w:jc w:val="both"/>
          </w:pPr>
        </w:pPrChange>
      </w:pPr>
      <w:bookmarkStart w:id="6014" w:name="_Toc448922386"/>
      <w:del w:id="6015" w:author="sch8752328" w:date="2023-11-15T10:18:00Z">
        <w:r w:rsidRPr="00646DCF" w:rsidDel="009303EA">
          <w:rPr>
            <w:rFonts w:ascii="Arial" w:hAnsi="Arial" w:cs="Arial"/>
            <w:b/>
            <w:bCs/>
            <w:sz w:val="20"/>
            <w:szCs w:val="20"/>
            <w:rPrChange w:id="6016" w:author="sch8752328" w:date="2023-11-15T10:29:00Z">
              <w:rPr>
                <w:rFonts w:ascii="Arial" w:hAnsi="Arial" w:cs="Arial"/>
                <w:b/>
                <w:bCs/>
                <w:color w:val="000000" w:themeColor="text1"/>
                <w:sz w:val="20"/>
                <w:szCs w:val="20"/>
              </w:rPr>
            </w:rPrChange>
          </w:rPr>
          <w:delText>Including Child Sexual Exploitation (CSE) and Child Criminal Exploitation (CCE)</w:delText>
        </w:r>
        <w:r w:rsidRPr="00646DCF" w:rsidDel="009303EA">
          <w:rPr>
            <w:rFonts w:ascii="Arial" w:hAnsi="Arial" w:cs="Arial"/>
            <w:sz w:val="20"/>
            <w:szCs w:val="20"/>
            <w:rPrChange w:id="6017" w:author="sch8752328" w:date="2023-11-15T10:29:00Z">
              <w:rPr>
                <w:rFonts w:ascii="Arial" w:hAnsi="Arial" w:cs="Arial"/>
                <w:color w:val="000000" w:themeColor="text1"/>
                <w:sz w:val="20"/>
                <w:szCs w:val="20"/>
              </w:rPr>
            </w:rPrChange>
          </w:rPr>
          <w:delText xml:space="preserve"> </w:delText>
        </w:r>
        <w:r w:rsidRPr="00646DCF" w:rsidDel="009303EA">
          <w:rPr>
            <w:rFonts w:ascii="Arial" w:hAnsi="Arial" w:cs="Arial"/>
            <w:b/>
            <w:bCs/>
            <w:sz w:val="20"/>
            <w:szCs w:val="20"/>
            <w:rPrChange w:id="6018" w:author="sch8752328" w:date="2023-11-15T10:29:00Z">
              <w:rPr>
                <w:rFonts w:ascii="Arial" w:hAnsi="Arial" w:cs="Arial"/>
                <w:b/>
                <w:bCs/>
                <w:color w:val="000000" w:themeColor="text1"/>
                <w:sz w:val="20"/>
                <w:szCs w:val="20"/>
              </w:rPr>
            </w:rPrChange>
          </w:rPr>
          <w:delText>and County Lines</w:delText>
        </w:r>
      </w:del>
    </w:p>
    <w:p w14:paraId="1D312C98" w14:textId="4B2355B5" w:rsidR="001D4387" w:rsidRPr="00646DCF" w:rsidDel="009303EA" w:rsidRDefault="001D4387" w:rsidP="009303EA">
      <w:pPr>
        <w:autoSpaceDE w:val="0"/>
        <w:autoSpaceDN w:val="0"/>
        <w:adjustRightInd w:val="0"/>
        <w:spacing w:after="0" w:line="240" w:lineRule="auto"/>
        <w:ind w:left="142"/>
        <w:jc w:val="both"/>
        <w:rPr>
          <w:del w:id="6019" w:author="sch8752328" w:date="2023-11-15T10:18:00Z"/>
          <w:rFonts w:ascii="Arial" w:hAnsi="Arial" w:cs="Arial"/>
          <w:sz w:val="20"/>
          <w:szCs w:val="20"/>
          <w:rPrChange w:id="6020" w:author="sch8752328" w:date="2023-11-15T10:29:00Z">
            <w:rPr>
              <w:del w:id="6021" w:author="sch8752328" w:date="2023-11-15T10:18:00Z"/>
              <w:rFonts w:ascii="Arial" w:hAnsi="Arial" w:cs="Arial"/>
              <w:color w:val="000000" w:themeColor="text1"/>
              <w:sz w:val="20"/>
              <w:szCs w:val="20"/>
            </w:rPr>
          </w:rPrChange>
        </w:rPr>
        <w:pPrChange w:id="6022" w:author="sch8752328" w:date="2023-11-15T10:18:00Z">
          <w:pPr>
            <w:jc w:val="both"/>
          </w:pPr>
        </w:pPrChange>
      </w:pPr>
      <w:del w:id="6023" w:author="sch8752328" w:date="2023-11-15T10:18:00Z">
        <w:r w:rsidRPr="00646DCF" w:rsidDel="009303EA">
          <w:rPr>
            <w:rFonts w:ascii="Arial" w:hAnsi="Arial" w:cs="Arial"/>
            <w:sz w:val="20"/>
            <w:szCs w:val="20"/>
            <w:rPrChange w:id="6024" w:author="sch8752328" w:date="2023-11-15T10:29:00Z">
              <w:rPr>
                <w:rFonts w:ascii="Arial" w:hAnsi="Arial" w:cs="Arial"/>
                <w:color w:val="000000" w:themeColor="text1"/>
                <w:sz w:val="20"/>
                <w:szCs w:val="20"/>
              </w:rPr>
            </w:rPrChange>
          </w:rPr>
          <w:delText xml:space="preserve">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delText>
        </w:r>
      </w:del>
    </w:p>
    <w:p w14:paraId="02888216" w14:textId="259BEDA0" w:rsidR="001D4387" w:rsidRPr="00646DCF" w:rsidDel="009303EA" w:rsidRDefault="001D4387" w:rsidP="009303EA">
      <w:pPr>
        <w:autoSpaceDE w:val="0"/>
        <w:autoSpaceDN w:val="0"/>
        <w:adjustRightInd w:val="0"/>
        <w:spacing w:after="0" w:line="240" w:lineRule="auto"/>
        <w:ind w:left="142"/>
        <w:jc w:val="both"/>
        <w:rPr>
          <w:del w:id="6025" w:author="sch8752328" w:date="2023-11-15T10:18:00Z"/>
          <w:rFonts w:ascii="Arial" w:hAnsi="Arial" w:cs="Arial"/>
          <w:sz w:val="20"/>
          <w:szCs w:val="20"/>
          <w:rPrChange w:id="6026" w:author="sch8752328" w:date="2023-11-15T10:29:00Z">
            <w:rPr>
              <w:del w:id="6027" w:author="sch8752328" w:date="2023-11-15T10:18:00Z"/>
              <w:rFonts w:ascii="Arial" w:hAnsi="Arial" w:cs="Arial"/>
              <w:color w:val="000000" w:themeColor="text1"/>
              <w:sz w:val="20"/>
              <w:szCs w:val="20"/>
            </w:rPr>
          </w:rPrChange>
        </w:rPr>
        <w:pPrChange w:id="6028" w:author="sch8752328" w:date="2023-11-15T10:18:00Z">
          <w:pPr>
            <w:jc w:val="both"/>
          </w:pPr>
        </w:pPrChange>
      </w:pPr>
      <w:del w:id="6029" w:author="sch8752328" w:date="2023-11-15T10:18:00Z">
        <w:r w:rsidRPr="00646DCF" w:rsidDel="009303EA">
          <w:rPr>
            <w:rFonts w:ascii="Arial" w:hAnsi="Arial" w:cs="Arial"/>
            <w:sz w:val="20"/>
            <w:szCs w:val="20"/>
            <w:rPrChange w:id="6030" w:author="sch8752328" w:date="2023-11-15T10:29:00Z">
              <w:rPr>
                <w:rFonts w:ascii="Arial" w:hAnsi="Arial" w:cs="Arial"/>
                <w:color w:val="000000" w:themeColor="text1"/>
                <w:sz w:val="20"/>
                <w:szCs w:val="20"/>
              </w:rPr>
            </w:rPrChange>
          </w:rPr>
          <w:delText>CSE and CCE can affect children, both male and female and can include children who have been moved (commonly referred to as trafficking) for the purpose of exploitation.</w:delText>
        </w:r>
      </w:del>
    </w:p>
    <w:p w14:paraId="49F348AE" w14:textId="65FED412" w:rsidR="001D4387" w:rsidRPr="00646DCF" w:rsidDel="009303EA" w:rsidRDefault="001D4387" w:rsidP="009303EA">
      <w:pPr>
        <w:autoSpaceDE w:val="0"/>
        <w:autoSpaceDN w:val="0"/>
        <w:adjustRightInd w:val="0"/>
        <w:spacing w:after="0" w:line="240" w:lineRule="auto"/>
        <w:ind w:left="142"/>
        <w:jc w:val="both"/>
        <w:rPr>
          <w:del w:id="6031" w:author="sch8752328" w:date="2023-11-15T10:18:00Z"/>
          <w:rFonts w:ascii="Arial" w:hAnsi="Arial" w:cs="Arial"/>
          <w:sz w:val="20"/>
          <w:szCs w:val="20"/>
          <w:rPrChange w:id="6032" w:author="sch8752328" w:date="2023-11-15T10:29:00Z">
            <w:rPr>
              <w:del w:id="6033" w:author="sch8752328" w:date="2023-11-15T10:18:00Z"/>
              <w:rFonts w:ascii="Arial" w:hAnsi="Arial" w:cs="Arial"/>
              <w:color w:val="000000" w:themeColor="text1"/>
              <w:sz w:val="20"/>
              <w:szCs w:val="20"/>
            </w:rPr>
          </w:rPrChange>
        </w:rPr>
        <w:pPrChange w:id="6034" w:author="sch8752328" w:date="2023-11-15T10:18:00Z">
          <w:pPr>
            <w:jc w:val="both"/>
          </w:pPr>
        </w:pPrChange>
      </w:pPr>
      <w:del w:id="6035" w:author="sch8752328" w:date="2023-11-15T10:18:00Z">
        <w:r w:rsidRPr="00646DCF" w:rsidDel="009303EA">
          <w:rPr>
            <w:rFonts w:ascii="Arial" w:hAnsi="Arial" w:cs="Arial"/>
            <w:sz w:val="20"/>
            <w:szCs w:val="20"/>
            <w:rPrChange w:id="6036" w:author="sch8752328" w:date="2023-11-15T10:29:00Z">
              <w:rPr>
                <w:rFonts w:ascii="Arial" w:hAnsi="Arial" w:cs="Arial"/>
                <w:color w:val="000000" w:themeColor="text1"/>
                <w:sz w:val="20"/>
                <w:szCs w:val="20"/>
              </w:rPr>
            </w:rPrChange>
          </w:rPr>
          <w:delTex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delText>
        </w:r>
      </w:del>
    </w:p>
    <w:p w14:paraId="15380805" w14:textId="23F355F6" w:rsidR="001D4387" w:rsidRPr="00646DCF" w:rsidDel="009303EA" w:rsidRDefault="001D4387" w:rsidP="009303EA">
      <w:pPr>
        <w:autoSpaceDE w:val="0"/>
        <w:autoSpaceDN w:val="0"/>
        <w:adjustRightInd w:val="0"/>
        <w:spacing w:after="0" w:line="240" w:lineRule="auto"/>
        <w:ind w:left="142"/>
        <w:jc w:val="both"/>
        <w:rPr>
          <w:del w:id="6037" w:author="sch8752328" w:date="2023-11-15T10:18:00Z"/>
          <w:rFonts w:ascii="Arial" w:hAnsi="Arial" w:cs="Arial"/>
          <w:sz w:val="20"/>
          <w:szCs w:val="20"/>
          <w:rPrChange w:id="6038" w:author="sch8752328" w:date="2023-11-15T10:29:00Z">
            <w:rPr>
              <w:del w:id="6039" w:author="sch8752328" w:date="2023-11-15T10:18:00Z"/>
              <w:rFonts w:ascii="Arial" w:hAnsi="Arial" w:cs="Arial"/>
              <w:color w:val="000000" w:themeColor="text1"/>
              <w:sz w:val="20"/>
              <w:szCs w:val="20"/>
            </w:rPr>
          </w:rPrChange>
        </w:rPr>
        <w:pPrChange w:id="6040" w:author="sch8752328" w:date="2023-11-15T10:18:00Z">
          <w:pPr>
            <w:jc w:val="both"/>
          </w:pPr>
        </w:pPrChange>
      </w:pPr>
      <w:del w:id="6041" w:author="sch8752328" w:date="2023-11-15T10:18:00Z">
        <w:r w:rsidRPr="00646DCF" w:rsidDel="009303EA">
          <w:rPr>
            <w:rFonts w:ascii="Arial" w:hAnsi="Arial" w:cs="Arial"/>
            <w:sz w:val="20"/>
            <w:szCs w:val="20"/>
            <w:rPrChange w:id="6042" w:author="sch8752328" w:date="2023-11-15T10:29:00Z">
              <w:rPr>
                <w:rFonts w:ascii="Arial" w:hAnsi="Arial" w:cs="Arial"/>
                <w:color w:val="000000" w:themeColor="text1"/>
                <w:sz w:val="20"/>
                <w:szCs w:val="20"/>
              </w:rPr>
            </w:rPrChange>
          </w:rPr>
          <w:delText xml:space="preserve"> Children can be exploited by adult males or females, as individuals or in groups. They may also be exploited by other children, who themselves may be experiencing exploitation – where this is the case, it is important that the child perpetrator is also recognised as a victim. </w:delText>
        </w:r>
      </w:del>
    </w:p>
    <w:p w14:paraId="219852E7" w14:textId="25BB9658" w:rsidR="001D4387" w:rsidRPr="00646DCF" w:rsidDel="009303EA" w:rsidRDefault="001D4387" w:rsidP="009303EA">
      <w:pPr>
        <w:autoSpaceDE w:val="0"/>
        <w:autoSpaceDN w:val="0"/>
        <w:adjustRightInd w:val="0"/>
        <w:spacing w:after="0" w:line="240" w:lineRule="auto"/>
        <w:ind w:left="142"/>
        <w:jc w:val="both"/>
        <w:rPr>
          <w:del w:id="6043" w:author="sch8752328" w:date="2023-11-15T10:18:00Z"/>
          <w:rFonts w:ascii="Arial" w:hAnsi="Arial" w:cs="Arial"/>
          <w:sz w:val="20"/>
          <w:szCs w:val="20"/>
          <w:rPrChange w:id="6044" w:author="sch8752328" w:date="2023-11-15T10:29:00Z">
            <w:rPr>
              <w:del w:id="6045" w:author="sch8752328" w:date="2023-11-15T10:18:00Z"/>
              <w:rFonts w:ascii="Arial" w:hAnsi="Arial" w:cs="Arial"/>
              <w:color w:val="000000" w:themeColor="text1"/>
              <w:sz w:val="20"/>
              <w:szCs w:val="20"/>
            </w:rPr>
          </w:rPrChange>
        </w:rPr>
        <w:pPrChange w:id="6046" w:author="sch8752328" w:date="2023-11-15T10:18:00Z">
          <w:pPr>
            <w:jc w:val="both"/>
          </w:pPr>
        </w:pPrChange>
      </w:pPr>
      <w:del w:id="6047" w:author="sch8752328" w:date="2023-11-15T10:18:00Z">
        <w:r w:rsidRPr="00646DCF" w:rsidDel="009303EA">
          <w:rPr>
            <w:rFonts w:ascii="Arial" w:hAnsi="Arial" w:cs="Arial"/>
            <w:sz w:val="20"/>
            <w:szCs w:val="20"/>
            <w:rPrChange w:id="6048" w:author="sch8752328" w:date="2023-11-15T10:29:00Z">
              <w:rPr>
                <w:rFonts w:ascii="Arial" w:hAnsi="Arial" w:cs="Arial"/>
                <w:color w:val="000000" w:themeColor="text1"/>
                <w:sz w:val="20"/>
                <w:szCs w:val="20"/>
              </w:rPr>
            </w:rPrChange>
          </w:rPr>
          <w:delText xml:space="preserve">Whilst the age of the child may be a contributing factor for an imbalance of power, there are a range of other factors that could make a child more vulnerable to exploitation, including, </w:delText>
        </w:r>
      </w:del>
    </w:p>
    <w:p w14:paraId="6BB12C66" w14:textId="28837EAB" w:rsidR="001D4387" w:rsidRPr="00646DCF" w:rsidDel="009303EA" w:rsidRDefault="001D4387" w:rsidP="009303EA">
      <w:pPr>
        <w:autoSpaceDE w:val="0"/>
        <w:autoSpaceDN w:val="0"/>
        <w:adjustRightInd w:val="0"/>
        <w:spacing w:after="0" w:line="240" w:lineRule="auto"/>
        <w:ind w:left="142"/>
        <w:jc w:val="both"/>
        <w:rPr>
          <w:del w:id="6049" w:author="sch8752328" w:date="2023-11-15T10:18:00Z"/>
          <w:rFonts w:ascii="Arial" w:hAnsi="Arial" w:cs="Arial"/>
          <w:sz w:val="20"/>
          <w:szCs w:val="20"/>
          <w:rPrChange w:id="6050" w:author="sch8752328" w:date="2023-11-15T10:29:00Z">
            <w:rPr>
              <w:del w:id="6051" w:author="sch8752328" w:date="2023-11-15T10:18:00Z"/>
              <w:rFonts w:ascii="Arial" w:hAnsi="Arial" w:cs="Arial"/>
              <w:color w:val="000000" w:themeColor="text1"/>
              <w:sz w:val="20"/>
              <w:szCs w:val="20"/>
            </w:rPr>
          </w:rPrChange>
        </w:rPr>
        <w:pPrChange w:id="6052" w:author="sch8752328" w:date="2023-11-15T10:18:00Z">
          <w:pPr>
            <w:pStyle w:val="ListParagraph"/>
            <w:numPr>
              <w:numId w:val="33"/>
            </w:numPr>
            <w:spacing w:after="160" w:line="256" w:lineRule="auto"/>
            <w:ind w:left="426" w:hanging="425"/>
            <w:jc w:val="both"/>
          </w:pPr>
        </w:pPrChange>
      </w:pPr>
      <w:del w:id="6053" w:author="sch8752328" w:date="2023-11-15T10:18:00Z">
        <w:r w:rsidRPr="00646DCF" w:rsidDel="009303EA">
          <w:rPr>
            <w:rFonts w:ascii="Arial" w:hAnsi="Arial" w:cs="Arial"/>
            <w:sz w:val="20"/>
            <w:szCs w:val="20"/>
            <w:rPrChange w:id="6054" w:author="sch8752328" w:date="2023-11-15T10:29:00Z">
              <w:rPr>
                <w:rFonts w:ascii="Arial" w:hAnsi="Arial" w:cs="Arial"/>
                <w:color w:val="000000" w:themeColor="text1"/>
                <w:sz w:val="20"/>
                <w:szCs w:val="20"/>
              </w:rPr>
            </w:rPrChange>
          </w:rPr>
          <w:delText>sexual identity</w:delText>
        </w:r>
      </w:del>
    </w:p>
    <w:p w14:paraId="07014603" w14:textId="579F31A6" w:rsidR="001D4387" w:rsidRPr="00646DCF" w:rsidDel="009303EA" w:rsidRDefault="001D4387" w:rsidP="009303EA">
      <w:pPr>
        <w:autoSpaceDE w:val="0"/>
        <w:autoSpaceDN w:val="0"/>
        <w:adjustRightInd w:val="0"/>
        <w:spacing w:after="0" w:line="240" w:lineRule="auto"/>
        <w:ind w:left="142"/>
        <w:jc w:val="both"/>
        <w:rPr>
          <w:del w:id="6055" w:author="sch8752328" w:date="2023-11-15T10:18:00Z"/>
          <w:rFonts w:ascii="Arial" w:hAnsi="Arial" w:cs="Arial"/>
          <w:sz w:val="20"/>
          <w:szCs w:val="20"/>
          <w:rPrChange w:id="6056" w:author="sch8752328" w:date="2023-11-15T10:29:00Z">
            <w:rPr>
              <w:del w:id="6057" w:author="sch8752328" w:date="2023-11-15T10:18:00Z"/>
              <w:rFonts w:ascii="Arial" w:hAnsi="Arial" w:cs="Arial"/>
              <w:color w:val="000000" w:themeColor="text1"/>
              <w:sz w:val="20"/>
              <w:szCs w:val="20"/>
            </w:rPr>
          </w:rPrChange>
        </w:rPr>
        <w:pPrChange w:id="6058" w:author="sch8752328" w:date="2023-11-15T10:18:00Z">
          <w:pPr>
            <w:pStyle w:val="ListParagraph"/>
            <w:numPr>
              <w:numId w:val="33"/>
            </w:numPr>
            <w:spacing w:after="160" w:line="256" w:lineRule="auto"/>
            <w:ind w:left="426" w:hanging="425"/>
            <w:jc w:val="both"/>
          </w:pPr>
        </w:pPrChange>
      </w:pPr>
      <w:del w:id="6059" w:author="sch8752328" w:date="2023-11-15T10:18:00Z">
        <w:r w:rsidRPr="00646DCF" w:rsidDel="009303EA">
          <w:rPr>
            <w:rFonts w:ascii="Arial" w:hAnsi="Arial" w:cs="Arial"/>
            <w:sz w:val="20"/>
            <w:szCs w:val="20"/>
            <w:rPrChange w:id="6060" w:author="sch8752328" w:date="2023-11-15T10:29:00Z">
              <w:rPr>
                <w:rFonts w:ascii="Arial" w:hAnsi="Arial" w:cs="Arial"/>
                <w:color w:val="000000" w:themeColor="text1"/>
                <w:sz w:val="20"/>
                <w:szCs w:val="20"/>
              </w:rPr>
            </w:rPrChange>
          </w:rPr>
          <w:delText xml:space="preserve">cognitive ability </w:delText>
        </w:r>
      </w:del>
    </w:p>
    <w:p w14:paraId="56E7856E" w14:textId="11408ABE" w:rsidR="001D4387" w:rsidRPr="00646DCF" w:rsidDel="009303EA" w:rsidRDefault="001D4387" w:rsidP="009303EA">
      <w:pPr>
        <w:autoSpaceDE w:val="0"/>
        <w:autoSpaceDN w:val="0"/>
        <w:adjustRightInd w:val="0"/>
        <w:spacing w:after="0" w:line="240" w:lineRule="auto"/>
        <w:ind w:left="142"/>
        <w:jc w:val="both"/>
        <w:rPr>
          <w:del w:id="6061" w:author="sch8752328" w:date="2023-11-15T10:18:00Z"/>
          <w:rFonts w:ascii="Arial" w:hAnsi="Arial" w:cs="Arial"/>
          <w:sz w:val="20"/>
          <w:szCs w:val="20"/>
          <w:rPrChange w:id="6062" w:author="sch8752328" w:date="2023-11-15T10:29:00Z">
            <w:rPr>
              <w:del w:id="6063" w:author="sch8752328" w:date="2023-11-15T10:18:00Z"/>
              <w:rFonts w:ascii="Arial" w:hAnsi="Arial" w:cs="Arial"/>
              <w:color w:val="000000" w:themeColor="text1"/>
              <w:sz w:val="20"/>
              <w:szCs w:val="20"/>
            </w:rPr>
          </w:rPrChange>
        </w:rPr>
        <w:pPrChange w:id="6064" w:author="sch8752328" w:date="2023-11-15T10:18:00Z">
          <w:pPr>
            <w:pStyle w:val="ListParagraph"/>
            <w:numPr>
              <w:numId w:val="33"/>
            </w:numPr>
            <w:spacing w:after="160" w:line="256" w:lineRule="auto"/>
            <w:ind w:left="426" w:hanging="425"/>
            <w:jc w:val="both"/>
          </w:pPr>
        </w:pPrChange>
      </w:pPr>
      <w:del w:id="6065" w:author="sch8752328" w:date="2023-11-15T10:18:00Z">
        <w:r w:rsidRPr="00646DCF" w:rsidDel="009303EA">
          <w:rPr>
            <w:rFonts w:ascii="Arial" w:hAnsi="Arial" w:cs="Arial"/>
            <w:sz w:val="20"/>
            <w:szCs w:val="20"/>
            <w:rPrChange w:id="6066" w:author="sch8752328" w:date="2023-11-15T10:29:00Z">
              <w:rPr>
                <w:rFonts w:ascii="Arial" w:hAnsi="Arial" w:cs="Arial"/>
                <w:color w:val="000000" w:themeColor="text1"/>
                <w:sz w:val="20"/>
                <w:szCs w:val="20"/>
              </w:rPr>
            </w:rPrChange>
          </w:rPr>
          <w:delText xml:space="preserve">learning difficulties </w:delText>
        </w:r>
      </w:del>
    </w:p>
    <w:p w14:paraId="0AF6AA7A" w14:textId="741761E7" w:rsidR="001D4387" w:rsidRPr="00646DCF" w:rsidDel="009303EA" w:rsidRDefault="001D4387" w:rsidP="009303EA">
      <w:pPr>
        <w:autoSpaceDE w:val="0"/>
        <w:autoSpaceDN w:val="0"/>
        <w:adjustRightInd w:val="0"/>
        <w:spacing w:after="0" w:line="240" w:lineRule="auto"/>
        <w:ind w:left="142"/>
        <w:jc w:val="both"/>
        <w:rPr>
          <w:del w:id="6067" w:author="sch8752328" w:date="2023-11-15T10:18:00Z"/>
          <w:rFonts w:ascii="Arial" w:hAnsi="Arial" w:cs="Arial"/>
          <w:sz w:val="20"/>
          <w:szCs w:val="20"/>
          <w:rPrChange w:id="6068" w:author="sch8752328" w:date="2023-11-15T10:29:00Z">
            <w:rPr>
              <w:del w:id="6069" w:author="sch8752328" w:date="2023-11-15T10:18:00Z"/>
              <w:rFonts w:ascii="Arial" w:hAnsi="Arial" w:cs="Arial"/>
              <w:color w:val="000000" w:themeColor="text1"/>
              <w:sz w:val="20"/>
              <w:szCs w:val="20"/>
            </w:rPr>
          </w:rPrChange>
        </w:rPr>
        <w:pPrChange w:id="6070" w:author="sch8752328" w:date="2023-11-15T10:18:00Z">
          <w:pPr>
            <w:pStyle w:val="ListParagraph"/>
            <w:numPr>
              <w:numId w:val="33"/>
            </w:numPr>
            <w:spacing w:after="160" w:line="256" w:lineRule="auto"/>
            <w:ind w:left="426" w:hanging="425"/>
            <w:jc w:val="both"/>
          </w:pPr>
        </w:pPrChange>
      </w:pPr>
      <w:del w:id="6071" w:author="sch8752328" w:date="2023-11-15T10:18:00Z">
        <w:r w:rsidRPr="00646DCF" w:rsidDel="009303EA">
          <w:rPr>
            <w:rFonts w:ascii="Arial" w:hAnsi="Arial" w:cs="Arial"/>
            <w:sz w:val="20"/>
            <w:szCs w:val="20"/>
            <w:rPrChange w:id="6072" w:author="sch8752328" w:date="2023-11-15T10:29:00Z">
              <w:rPr>
                <w:rFonts w:ascii="Arial" w:hAnsi="Arial" w:cs="Arial"/>
                <w:color w:val="000000" w:themeColor="text1"/>
                <w:sz w:val="20"/>
                <w:szCs w:val="20"/>
              </w:rPr>
            </w:rPrChange>
          </w:rPr>
          <w:delText>communication ability</w:delText>
        </w:r>
      </w:del>
    </w:p>
    <w:p w14:paraId="33F6B1CF" w14:textId="53D2D121" w:rsidR="001D4387" w:rsidRPr="00646DCF" w:rsidDel="009303EA" w:rsidRDefault="001D4387" w:rsidP="009303EA">
      <w:pPr>
        <w:autoSpaceDE w:val="0"/>
        <w:autoSpaceDN w:val="0"/>
        <w:adjustRightInd w:val="0"/>
        <w:spacing w:after="0" w:line="240" w:lineRule="auto"/>
        <w:ind w:left="142"/>
        <w:jc w:val="both"/>
        <w:rPr>
          <w:del w:id="6073" w:author="sch8752328" w:date="2023-11-15T10:18:00Z"/>
          <w:rFonts w:ascii="Arial" w:hAnsi="Arial" w:cs="Arial"/>
          <w:sz w:val="20"/>
          <w:szCs w:val="20"/>
          <w:rPrChange w:id="6074" w:author="sch8752328" w:date="2023-11-15T10:29:00Z">
            <w:rPr>
              <w:del w:id="6075" w:author="sch8752328" w:date="2023-11-15T10:18:00Z"/>
              <w:rFonts w:ascii="Arial" w:hAnsi="Arial" w:cs="Arial"/>
              <w:color w:val="000000" w:themeColor="text1"/>
              <w:sz w:val="20"/>
              <w:szCs w:val="20"/>
            </w:rPr>
          </w:rPrChange>
        </w:rPr>
        <w:pPrChange w:id="6076" w:author="sch8752328" w:date="2023-11-15T10:18:00Z">
          <w:pPr>
            <w:pStyle w:val="ListParagraph"/>
            <w:numPr>
              <w:numId w:val="33"/>
            </w:numPr>
            <w:spacing w:after="160" w:line="256" w:lineRule="auto"/>
            <w:ind w:left="426" w:hanging="425"/>
            <w:jc w:val="both"/>
          </w:pPr>
        </w:pPrChange>
      </w:pPr>
      <w:del w:id="6077" w:author="sch8752328" w:date="2023-11-15T10:18:00Z">
        <w:r w:rsidRPr="00646DCF" w:rsidDel="009303EA">
          <w:rPr>
            <w:rFonts w:ascii="Arial" w:hAnsi="Arial" w:cs="Arial"/>
            <w:sz w:val="20"/>
            <w:szCs w:val="20"/>
            <w:rPrChange w:id="6078" w:author="sch8752328" w:date="2023-11-15T10:29:00Z">
              <w:rPr>
                <w:rFonts w:ascii="Arial" w:hAnsi="Arial" w:cs="Arial"/>
                <w:color w:val="000000" w:themeColor="text1"/>
                <w:sz w:val="20"/>
                <w:szCs w:val="20"/>
              </w:rPr>
            </w:rPrChange>
          </w:rPr>
          <w:delText>physical strength</w:delText>
        </w:r>
      </w:del>
    </w:p>
    <w:p w14:paraId="1A10217A" w14:textId="59ADC87C" w:rsidR="001D4387" w:rsidRPr="00646DCF" w:rsidDel="009303EA" w:rsidRDefault="001D4387" w:rsidP="009303EA">
      <w:pPr>
        <w:autoSpaceDE w:val="0"/>
        <w:autoSpaceDN w:val="0"/>
        <w:adjustRightInd w:val="0"/>
        <w:spacing w:after="0" w:line="240" w:lineRule="auto"/>
        <w:ind w:left="142"/>
        <w:jc w:val="both"/>
        <w:rPr>
          <w:del w:id="6079" w:author="sch8752328" w:date="2023-11-15T10:18:00Z"/>
          <w:rFonts w:ascii="Arial" w:hAnsi="Arial" w:cs="Arial"/>
          <w:sz w:val="20"/>
          <w:szCs w:val="20"/>
          <w:rPrChange w:id="6080" w:author="sch8752328" w:date="2023-11-15T10:29:00Z">
            <w:rPr>
              <w:del w:id="6081" w:author="sch8752328" w:date="2023-11-15T10:18:00Z"/>
              <w:rFonts w:ascii="Arial" w:hAnsi="Arial" w:cs="Arial"/>
              <w:color w:val="000000" w:themeColor="text1"/>
              <w:sz w:val="20"/>
              <w:szCs w:val="20"/>
            </w:rPr>
          </w:rPrChange>
        </w:rPr>
        <w:pPrChange w:id="6082" w:author="sch8752328" w:date="2023-11-15T10:18:00Z">
          <w:pPr>
            <w:pStyle w:val="ListParagraph"/>
            <w:numPr>
              <w:numId w:val="33"/>
            </w:numPr>
            <w:spacing w:after="160" w:line="256" w:lineRule="auto"/>
            <w:ind w:left="426" w:hanging="425"/>
            <w:jc w:val="both"/>
          </w:pPr>
        </w:pPrChange>
      </w:pPr>
      <w:del w:id="6083" w:author="sch8752328" w:date="2023-11-15T10:18:00Z">
        <w:r w:rsidRPr="00646DCF" w:rsidDel="009303EA">
          <w:rPr>
            <w:rFonts w:ascii="Arial" w:hAnsi="Arial" w:cs="Arial"/>
            <w:sz w:val="20"/>
            <w:szCs w:val="20"/>
            <w:rPrChange w:id="6084" w:author="sch8752328" w:date="2023-11-15T10:29:00Z">
              <w:rPr>
                <w:rFonts w:ascii="Arial" w:hAnsi="Arial" w:cs="Arial"/>
                <w:color w:val="000000" w:themeColor="text1"/>
                <w:sz w:val="20"/>
                <w:szCs w:val="20"/>
              </w:rPr>
            </w:rPrChange>
          </w:rPr>
          <w:delText>status</w:delText>
        </w:r>
      </w:del>
    </w:p>
    <w:p w14:paraId="77E0FF89" w14:textId="7AF133A8" w:rsidR="001D4387" w:rsidRPr="00646DCF" w:rsidDel="009303EA" w:rsidRDefault="001D4387" w:rsidP="009303EA">
      <w:pPr>
        <w:autoSpaceDE w:val="0"/>
        <w:autoSpaceDN w:val="0"/>
        <w:adjustRightInd w:val="0"/>
        <w:spacing w:after="0" w:line="240" w:lineRule="auto"/>
        <w:ind w:left="142"/>
        <w:jc w:val="both"/>
        <w:rPr>
          <w:del w:id="6085" w:author="sch8752328" w:date="2023-11-15T10:18:00Z"/>
          <w:rFonts w:ascii="Arial" w:hAnsi="Arial" w:cs="Arial"/>
          <w:sz w:val="20"/>
          <w:szCs w:val="20"/>
          <w:rPrChange w:id="6086" w:author="sch8752328" w:date="2023-11-15T10:29:00Z">
            <w:rPr>
              <w:del w:id="6087" w:author="sch8752328" w:date="2023-11-15T10:18:00Z"/>
              <w:rFonts w:ascii="Arial" w:hAnsi="Arial" w:cs="Arial"/>
              <w:color w:val="000000" w:themeColor="text1"/>
              <w:sz w:val="20"/>
              <w:szCs w:val="20"/>
            </w:rPr>
          </w:rPrChange>
        </w:rPr>
        <w:pPrChange w:id="6088" w:author="sch8752328" w:date="2023-11-15T10:18:00Z">
          <w:pPr>
            <w:pStyle w:val="ListParagraph"/>
            <w:numPr>
              <w:numId w:val="33"/>
            </w:numPr>
            <w:spacing w:after="160" w:line="256" w:lineRule="auto"/>
            <w:ind w:left="426" w:hanging="425"/>
            <w:jc w:val="both"/>
          </w:pPr>
        </w:pPrChange>
      </w:pPr>
      <w:del w:id="6089" w:author="sch8752328" w:date="2023-11-15T10:18:00Z">
        <w:r w:rsidRPr="00646DCF" w:rsidDel="009303EA">
          <w:rPr>
            <w:rFonts w:ascii="Arial" w:hAnsi="Arial" w:cs="Arial"/>
            <w:sz w:val="20"/>
            <w:szCs w:val="20"/>
            <w:rPrChange w:id="6090" w:author="sch8752328" w:date="2023-11-15T10:29:00Z">
              <w:rPr>
                <w:rFonts w:ascii="Arial" w:hAnsi="Arial" w:cs="Arial"/>
                <w:color w:val="000000" w:themeColor="text1"/>
                <w:sz w:val="20"/>
                <w:szCs w:val="20"/>
              </w:rPr>
            </w:rPrChange>
          </w:rPr>
          <w:delText>access to economic or other resources</w:delText>
        </w:r>
      </w:del>
    </w:p>
    <w:p w14:paraId="0DB83025" w14:textId="1257A27B" w:rsidR="001D4387" w:rsidRPr="00646DCF" w:rsidDel="009303EA" w:rsidRDefault="001D4387" w:rsidP="009303EA">
      <w:pPr>
        <w:autoSpaceDE w:val="0"/>
        <w:autoSpaceDN w:val="0"/>
        <w:adjustRightInd w:val="0"/>
        <w:spacing w:after="0" w:line="240" w:lineRule="auto"/>
        <w:ind w:left="142"/>
        <w:jc w:val="both"/>
        <w:rPr>
          <w:del w:id="6091" w:author="sch8752328" w:date="2023-11-15T10:18:00Z"/>
          <w:rFonts w:ascii="Arial" w:hAnsi="Arial" w:cs="Arial"/>
          <w:sz w:val="20"/>
          <w:szCs w:val="20"/>
          <w:rPrChange w:id="6092" w:author="sch8752328" w:date="2023-11-15T10:29:00Z">
            <w:rPr>
              <w:del w:id="6093" w:author="sch8752328" w:date="2023-11-15T10:18:00Z"/>
              <w:rFonts w:ascii="Arial" w:hAnsi="Arial" w:cs="Arial"/>
              <w:color w:val="000000" w:themeColor="text1"/>
              <w:sz w:val="20"/>
              <w:szCs w:val="20"/>
            </w:rPr>
          </w:rPrChange>
        </w:rPr>
        <w:pPrChange w:id="6094" w:author="sch8752328" w:date="2023-11-15T10:18:00Z">
          <w:pPr>
            <w:jc w:val="both"/>
          </w:pPr>
        </w:pPrChange>
      </w:pPr>
      <w:del w:id="6095" w:author="sch8752328" w:date="2023-11-15T10:18:00Z">
        <w:r w:rsidRPr="00646DCF" w:rsidDel="009303EA">
          <w:rPr>
            <w:rFonts w:ascii="Arial" w:hAnsi="Arial" w:cs="Arial"/>
            <w:sz w:val="20"/>
            <w:szCs w:val="20"/>
            <w:rPrChange w:id="6096" w:author="sch8752328" w:date="2023-11-15T10:29:00Z">
              <w:rPr>
                <w:rFonts w:ascii="Arial" w:hAnsi="Arial" w:cs="Arial"/>
                <w:color w:val="000000" w:themeColor="text1"/>
                <w:sz w:val="20"/>
                <w:szCs w:val="20"/>
              </w:rPr>
            </w:rPrChange>
          </w:rPr>
          <w:delText xml:space="preserve"> Some of the following can be indicators of both child criminal and sexual exploitation where children: </w:delText>
        </w:r>
      </w:del>
    </w:p>
    <w:p w14:paraId="6E1BBB34" w14:textId="4700F245" w:rsidR="001D4387" w:rsidRPr="00646DCF" w:rsidDel="009303EA" w:rsidRDefault="001D4387" w:rsidP="009303EA">
      <w:pPr>
        <w:autoSpaceDE w:val="0"/>
        <w:autoSpaceDN w:val="0"/>
        <w:adjustRightInd w:val="0"/>
        <w:spacing w:after="0" w:line="240" w:lineRule="auto"/>
        <w:ind w:left="142"/>
        <w:jc w:val="both"/>
        <w:rPr>
          <w:del w:id="6097" w:author="sch8752328" w:date="2023-11-15T10:18:00Z"/>
          <w:rFonts w:ascii="Arial" w:hAnsi="Arial" w:cs="Arial"/>
          <w:sz w:val="20"/>
          <w:szCs w:val="20"/>
          <w:rPrChange w:id="6098" w:author="sch8752328" w:date="2023-11-15T10:29:00Z">
            <w:rPr>
              <w:del w:id="6099" w:author="sch8752328" w:date="2023-11-15T10:18:00Z"/>
              <w:rFonts w:ascii="Arial" w:hAnsi="Arial" w:cs="Arial"/>
              <w:color w:val="000000" w:themeColor="text1"/>
              <w:sz w:val="20"/>
              <w:szCs w:val="20"/>
            </w:rPr>
          </w:rPrChange>
        </w:rPr>
        <w:pPrChange w:id="6100" w:author="sch8752328" w:date="2023-11-15T10:18:00Z">
          <w:pPr>
            <w:pStyle w:val="ListParagraph"/>
            <w:numPr>
              <w:numId w:val="34"/>
            </w:numPr>
            <w:spacing w:after="160" w:line="256" w:lineRule="auto"/>
            <w:ind w:left="426" w:hanging="360"/>
            <w:jc w:val="both"/>
          </w:pPr>
        </w:pPrChange>
      </w:pPr>
      <w:del w:id="6101" w:author="sch8752328" w:date="2023-11-15T10:18:00Z">
        <w:r w:rsidRPr="00646DCF" w:rsidDel="009303EA">
          <w:rPr>
            <w:rFonts w:ascii="Arial" w:hAnsi="Arial" w:cs="Arial"/>
            <w:sz w:val="20"/>
            <w:szCs w:val="20"/>
            <w:rPrChange w:id="6102" w:author="sch8752328" w:date="2023-11-15T10:29:00Z">
              <w:rPr>
                <w:rFonts w:ascii="Arial" w:hAnsi="Arial" w:cs="Arial"/>
                <w:color w:val="000000" w:themeColor="text1"/>
                <w:sz w:val="20"/>
                <w:szCs w:val="20"/>
              </w:rPr>
            </w:rPrChange>
          </w:rPr>
          <w:delText>appear with unexplained gifts, money or new possessions</w:delText>
        </w:r>
      </w:del>
    </w:p>
    <w:p w14:paraId="38E9A9D6" w14:textId="630D347F" w:rsidR="001D4387" w:rsidRPr="00646DCF" w:rsidDel="009303EA" w:rsidRDefault="001D4387" w:rsidP="009303EA">
      <w:pPr>
        <w:autoSpaceDE w:val="0"/>
        <w:autoSpaceDN w:val="0"/>
        <w:adjustRightInd w:val="0"/>
        <w:spacing w:after="0" w:line="240" w:lineRule="auto"/>
        <w:ind w:left="142"/>
        <w:jc w:val="both"/>
        <w:rPr>
          <w:del w:id="6103" w:author="sch8752328" w:date="2023-11-15T10:18:00Z"/>
          <w:rFonts w:ascii="Arial" w:hAnsi="Arial" w:cs="Arial"/>
          <w:sz w:val="20"/>
          <w:szCs w:val="20"/>
          <w:rPrChange w:id="6104" w:author="sch8752328" w:date="2023-11-15T10:29:00Z">
            <w:rPr>
              <w:del w:id="6105" w:author="sch8752328" w:date="2023-11-15T10:18:00Z"/>
              <w:rFonts w:ascii="Arial" w:hAnsi="Arial" w:cs="Arial"/>
              <w:color w:val="000000" w:themeColor="text1"/>
              <w:sz w:val="20"/>
              <w:szCs w:val="20"/>
            </w:rPr>
          </w:rPrChange>
        </w:rPr>
        <w:pPrChange w:id="6106" w:author="sch8752328" w:date="2023-11-15T10:18:00Z">
          <w:pPr>
            <w:pStyle w:val="ListParagraph"/>
            <w:numPr>
              <w:numId w:val="34"/>
            </w:numPr>
            <w:spacing w:after="160" w:line="256" w:lineRule="auto"/>
            <w:ind w:left="426" w:hanging="360"/>
            <w:jc w:val="both"/>
          </w:pPr>
        </w:pPrChange>
      </w:pPr>
      <w:del w:id="6107" w:author="sch8752328" w:date="2023-11-15T10:18:00Z">
        <w:r w:rsidRPr="00646DCF" w:rsidDel="009303EA">
          <w:rPr>
            <w:rFonts w:ascii="Arial" w:hAnsi="Arial" w:cs="Arial"/>
            <w:sz w:val="20"/>
            <w:szCs w:val="20"/>
            <w:rPrChange w:id="6108" w:author="sch8752328" w:date="2023-11-15T10:29:00Z">
              <w:rPr>
                <w:rFonts w:ascii="Arial" w:hAnsi="Arial" w:cs="Arial"/>
                <w:color w:val="000000" w:themeColor="text1"/>
                <w:sz w:val="20"/>
                <w:szCs w:val="20"/>
              </w:rPr>
            </w:rPrChange>
          </w:rPr>
          <w:delText>associate with other children involved in exploitation</w:delText>
        </w:r>
      </w:del>
    </w:p>
    <w:p w14:paraId="7725389A" w14:textId="0CA3D5A4" w:rsidR="001D4387" w:rsidRPr="00646DCF" w:rsidDel="009303EA" w:rsidRDefault="001D4387" w:rsidP="009303EA">
      <w:pPr>
        <w:autoSpaceDE w:val="0"/>
        <w:autoSpaceDN w:val="0"/>
        <w:adjustRightInd w:val="0"/>
        <w:spacing w:after="0" w:line="240" w:lineRule="auto"/>
        <w:ind w:left="142"/>
        <w:jc w:val="both"/>
        <w:rPr>
          <w:del w:id="6109" w:author="sch8752328" w:date="2023-11-15T10:18:00Z"/>
          <w:rFonts w:ascii="Arial" w:hAnsi="Arial" w:cs="Arial"/>
          <w:sz w:val="20"/>
          <w:szCs w:val="20"/>
          <w:rPrChange w:id="6110" w:author="sch8752328" w:date="2023-11-15T10:29:00Z">
            <w:rPr>
              <w:del w:id="6111" w:author="sch8752328" w:date="2023-11-15T10:18:00Z"/>
              <w:rFonts w:ascii="Arial" w:hAnsi="Arial" w:cs="Arial"/>
              <w:color w:val="000000" w:themeColor="text1"/>
              <w:sz w:val="20"/>
              <w:szCs w:val="20"/>
            </w:rPr>
          </w:rPrChange>
        </w:rPr>
        <w:pPrChange w:id="6112" w:author="sch8752328" w:date="2023-11-15T10:18:00Z">
          <w:pPr>
            <w:pStyle w:val="ListParagraph"/>
            <w:numPr>
              <w:numId w:val="34"/>
            </w:numPr>
            <w:spacing w:after="160" w:line="256" w:lineRule="auto"/>
            <w:ind w:left="426" w:hanging="360"/>
            <w:jc w:val="both"/>
          </w:pPr>
        </w:pPrChange>
      </w:pPr>
      <w:del w:id="6113" w:author="sch8752328" w:date="2023-11-15T10:18:00Z">
        <w:r w:rsidRPr="00646DCF" w:rsidDel="009303EA">
          <w:rPr>
            <w:rFonts w:ascii="Arial" w:hAnsi="Arial" w:cs="Arial"/>
            <w:sz w:val="20"/>
            <w:szCs w:val="20"/>
            <w:rPrChange w:id="6114" w:author="sch8752328" w:date="2023-11-15T10:29:00Z">
              <w:rPr>
                <w:rFonts w:ascii="Arial" w:hAnsi="Arial" w:cs="Arial"/>
                <w:color w:val="000000" w:themeColor="text1"/>
                <w:sz w:val="20"/>
                <w:szCs w:val="20"/>
              </w:rPr>
            </w:rPrChange>
          </w:rPr>
          <w:delText>suffer from changes in emotional well-being</w:delText>
        </w:r>
      </w:del>
    </w:p>
    <w:p w14:paraId="69F95F2F" w14:textId="04479E78" w:rsidR="001D4387" w:rsidRPr="00646DCF" w:rsidDel="009303EA" w:rsidRDefault="001D4387" w:rsidP="009303EA">
      <w:pPr>
        <w:autoSpaceDE w:val="0"/>
        <w:autoSpaceDN w:val="0"/>
        <w:adjustRightInd w:val="0"/>
        <w:spacing w:after="0" w:line="240" w:lineRule="auto"/>
        <w:ind w:left="142"/>
        <w:jc w:val="both"/>
        <w:rPr>
          <w:del w:id="6115" w:author="sch8752328" w:date="2023-11-15T10:18:00Z"/>
          <w:rFonts w:ascii="Arial" w:hAnsi="Arial" w:cs="Arial"/>
          <w:sz w:val="20"/>
          <w:szCs w:val="20"/>
          <w:rPrChange w:id="6116" w:author="sch8752328" w:date="2023-11-15T10:29:00Z">
            <w:rPr>
              <w:del w:id="6117" w:author="sch8752328" w:date="2023-11-15T10:18:00Z"/>
              <w:rFonts w:ascii="Arial" w:hAnsi="Arial" w:cs="Arial"/>
              <w:color w:val="000000" w:themeColor="text1"/>
              <w:sz w:val="20"/>
              <w:szCs w:val="20"/>
            </w:rPr>
          </w:rPrChange>
        </w:rPr>
        <w:pPrChange w:id="6118" w:author="sch8752328" w:date="2023-11-15T10:18:00Z">
          <w:pPr>
            <w:pStyle w:val="ListParagraph"/>
            <w:numPr>
              <w:numId w:val="34"/>
            </w:numPr>
            <w:spacing w:after="160" w:line="256" w:lineRule="auto"/>
            <w:ind w:left="426" w:hanging="360"/>
            <w:jc w:val="both"/>
          </w:pPr>
        </w:pPrChange>
      </w:pPr>
      <w:del w:id="6119" w:author="sch8752328" w:date="2023-11-15T10:18:00Z">
        <w:r w:rsidRPr="00646DCF" w:rsidDel="009303EA">
          <w:rPr>
            <w:rFonts w:ascii="Arial" w:hAnsi="Arial" w:cs="Arial"/>
            <w:sz w:val="20"/>
            <w:szCs w:val="20"/>
            <w:rPrChange w:id="6120" w:author="sch8752328" w:date="2023-11-15T10:29:00Z">
              <w:rPr>
                <w:rFonts w:ascii="Arial" w:hAnsi="Arial" w:cs="Arial"/>
                <w:color w:val="000000" w:themeColor="text1"/>
                <w:sz w:val="20"/>
                <w:szCs w:val="20"/>
              </w:rPr>
            </w:rPrChange>
          </w:rPr>
          <w:delText>misuse drugs and alcohol</w:delText>
        </w:r>
      </w:del>
    </w:p>
    <w:p w14:paraId="1EC57601" w14:textId="4A970350" w:rsidR="001D4387" w:rsidRPr="00646DCF" w:rsidDel="009303EA" w:rsidRDefault="001D4387" w:rsidP="009303EA">
      <w:pPr>
        <w:autoSpaceDE w:val="0"/>
        <w:autoSpaceDN w:val="0"/>
        <w:adjustRightInd w:val="0"/>
        <w:spacing w:after="0" w:line="240" w:lineRule="auto"/>
        <w:ind w:left="142"/>
        <w:jc w:val="both"/>
        <w:rPr>
          <w:del w:id="6121" w:author="sch8752328" w:date="2023-11-15T10:18:00Z"/>
          <w:rFonts w:ascii="Arial" w:hAnsi="Arial" w:cs="Arial"/>
          <w:sz w:val="20"/>
          <w:szCs w:val="20"/>
          <w:rPrChange w:id="6122" w:author="sch8752328" w:date="2023-11-15T10:29:00Z">
            <w:rPr>
              <w:del w:id="6123" w:author="sch8752328" w:date="2023-11-15T10:18:00Z"/>
              <w:rFonts w:ascii="Arial" w:hAnsi="Arial" w:cs="Arial"/>
              <w:color w:val="000000" w:themeColor="text1"/>
              <w:sz w:val="20"/>
              <w:szCs w:val="20"/>
            </w:rPr>
          </w:rPrChange>
        </w:rPr>
        <w:pPrChange w:id="6124" w:author="sch8752328" w:date="2023-11-15T10:18:00Z">
          <w:pPr>
            <w:pStyle w:val="ListParagraph"/>
            <w:numPr>
              <w:numId w:val="34"/>
            </w:numPr>
            <w:spacing w:after="160" w:line="256" w:lineRule="auto"/>
            <w:ind w:left="426" w:hanging="360"/>
            <w:jc w:val="both"/>
          </w:pPr>
        </w:pPrChange>
      </w:pPr>
      <w:del w:id="6125" w:author="sch8752328" w:date="2023-11-15T10:18:00Z">
        <w:r w:rsidRPr="00646DCF" w:rsidDel="009303EA">
          <w:rPr>
            <w:rFonts w:ascii="Arial" w:hAnsi="Arial" w:cs="Arial"/>
            <w:sz w:val="20"/>
            <w:szCs w:val="20"/>
            <w:rPrChange w:id="6126" w:author="sch8752328" w:date="2023-11-15T10:29:00Z">
              <w:rPr>
                <w:rFonts w:ascii="Arial" w:hAnsi="Arial" w:cs="Arial"/>
                <w:color w:val="000000" w:themeColor="text1"/>
                <w:sz w:val="20"/>
                <w:szCs w:val="20"/>
              </w:rPr>
            </w:rPrChange>
          </w:rPr>
          <w:delText>go missing for periods of time or regularly come home late</w:delText>
        </w:r>
      </w:del>
    </w:p>
    <w:p w14:paraId="184CB55E" w14:textId="1E66E3DD" w:rsidR="001D4387" w:rsidRPr="00646DCF" w:rsidDel="009303EA" w:rsidRDefault="001D4387" w:rsidP="009303EA">
      <w:pPr>
        <w:autoSpaceDE w:val="0"/>
        <w:autoSpaceDN w:val="0"/>
        <w:adjustRightInd w:val="0"/>
        <w:spacing w:after="0" w:line="240" w:lineRule="auto"/>
        <w:ind w:left="142"/>
        <w:jc w:val="both"/>
        <w:rPr>
          <w:del w:id="6127" w:author="sch8752328" w:date="2023-11-15T10:18:00Z"/>
          <w:rFonts w:ascii="Arial" w:hAnsi="Arial" w:cs="Arial"/>
          <w:sz w:val="20"/>
          <w:szCs w:val="20"/>
          <w:rPrChange w:id="6128" w:author="sch8752328" w:date="2023-11-15T10:29:00Z">
            <w:rPr>
              <w:del w:id="6129" w:author="sch8752328" w:date="2023-11-15T10:18:00Z"/>
              <w:rFonts w:ascii="Arial" w:hAnsi="Arial" w:cs="Arial"/>
              <w:color w:val="000000" w:themeColor="text1"/>
              <w:sz w:val="20"/>
              <w:szCs w:val="20"/>
            </w:rPr>
          </w:rPrChange>
        </w:rPr>
        <w:pPrChange w:id="6130" w:author="sch8752328" w:date="2023-11-15T10:18:00Z">
          <w:pPr>
            <w:pStyle w:val="ListParagraph"/>
            <w:numPr>
              <w:numId w:val="34"/>
            </w:numPr>
            <w:spacing w:after="160" w:line="256" w:lineRule="auto"/>
            <w:ind w:left="426" w:hanging="360"/>
            <w:jc w:val="both"/>
          </w:pPr>
        </w:pPrChange>
      </w:pPr>
      <w:del w:id="6131" w:author="sch8752328" w:date="2023-11-15T10:18:00Z">
        <w:r w:rsidRPr="00646DCF" w:rsidDel="009303EA">
          <w:rPr>
            <w:rFonts w:ascii="Arial" w:hAnsi="Arial" w:cs="Arial"/>
            <w:sz w:val="20"/>
            <w:szCs w:val="20"/>
            <w:rPrChange w:id="6132" w:author="sch8752328" w:date="2023-11-15T10:29:00Z">
              <w:rPr>
                <w:rFonts w:ascii="Arial" w:hAnsi="Arial" w:cs="Arial"/>
                <w:color w:val="000000" w:themeColor="text1"/>
                <w:sz w:val="20"/>
                <w:szCs w:val="20"/>
              </w:rPr>
            </w:rPrChange>
          </w:rPr>
          <w:delText>regularly miss school or education or do not take part in education</w:delText>
        </w:r>
      </w:del>
    </w:p>
    <w:p w14:paraId="51D6A90B" w14:textId="7BC674E5" w:rsidR="001D4387" w:rsidRPr="00646DCF" w:rsidDel="009303EA" w:rsidRDefault="001D4387" w:rsidP="009303EA">
      <w:pPr>
        <w:autoSpaceDE w:val="0"/>
        <w:autoSpaceDN w:val="0"/>
        <w:adjustRightInd w:val="0"/>
        <w:spacing w:after="0" w:line="240" w:lineRule="auto"/>
        <w:ind w:left="142"/>
        <w:jc w:val="both"/>
        <w:rPr>
          <w:del w:id="6133" w:author="sch8752328" w:date="2023-11-15T10:18:00Z"/>
          <w:rFonts w:ascii="Arial" w:hAnsi="Arial" w:cs="Arial"/>
          <w:sz w:val="20"/>
          <w:szCs w:val="20"/>
          <w:rPrChange w:id="6134" w:author="sch8752328" w:date="2023-11-15T10:29:00Z">
            <w:rPr>
              <w:del w:id="6135" w:author="sch8752328" w:date="2023-11-15T10:18:00Z"/>
              <w:rFonts w:ascii="Arial" w:hAnsi="Arial" w:cs="Arial"/>
              <w:color w:val="000000" w:themeColor="text1"/>
              <w:sz w:val="20"/>
              <w:szCs w:val="20"/>
            </w:rPr>
          </w:rPrChange>
        </w:rPr>
        <w:pPrChange w:id="6136" w:author="sch8752328" w:date="2023-11-15T10:18:00Z">
          <w:pPr>
            <w:jc w:val="both"/>
          </w:pPr>
        </w:pPrChange>
      </w:pPr>
      <w:del w:id="6137" w:author="sch8752328" w:date="2023-11-15T10:18:00Z">
        <w:r w:rsidRPr="00646DCF" w:rsidDel="009303EA">
          <w:rPr>
            <w:rFonts w:ascii="Arial" w:hAnsi="Arial" w:cs="Arial"/>
            <w:sz w:val="20"/>
            <w:szCs w:val="20"/>
            <w:rPrChange w:id="6138" w:author="sch8752328" w:date="2023-11-15T10:29:00Z">
              <w:rPr>
                <w:rFonts w:ascii="Arial" w:hAnsi="Arial" w:cs="Arial"/>
                <w:color w:val="000000" w:themeColor="text1"/>
                <w:sz w:val="20"/>
                <w:szCs w:val="20"/>
              </w:rPr>
            </w:rPrChange>
          </w:rPr>
          <w:delText xml:space="preserve">Children who have been exploited will need additional support to help maintain them in education. </w:delText>
        </w:r>
      </w:del>
    </w:p>
    <w:p w14:paraId="331FF94B" w14:textId="3C469DCA" w:rsidR="001D4387" w:rsidRPr="00646DCF" w:rsidDel="009303EA" w:rsidRDefault="001D4387" w:rsidP="009303EA">
      <w:pPr>
        <w:autoSpaceDE w:val="0"/>
        <w:autoSpaceDN w:val="0"/>
        <w:adjustRightInd w:val="0"/>
        <w:spacing w:after="0" w:line="240" w:lineRule="auto"/>
        <w:ind w:left="142"/>
        <w:jc w:val="both"/>
        <w:rPr>
          <w:del w:id="6139" w:author="sch8752328" w:date="2023-11-15T10:18:00Z"/>
          <w:rFonts w:ascii="Arial" w:hAnsi="Arial" w:cs="Arial"/>
          <w:sz w:val="20"/>
          <w:szCs w:val="20"/>
          <w:rPrChange w:id="6140" w:author="sch8752328" w:date="2023-11-15T10:29:00Z">
            <w:rPr>
              <w:del w:id="6141" w:author="sch8752328" w:date="2023-11-15T10:18:00Z"/>
              <w:rFonts w:ascii="Arial" w:hAnsi="Arial" w:cs="Arial"/>
              <w:color w:val="000000" w:themeColor="text1"/>
              <w:sz w:val="20"/>
              <w:szCs w:val="20"/>
            </w:rPr>
          </w:rPrChange>
        </w:rPr>
        <w:pPrChange w:id="6142" w:author="sch8752328" w:date="2023-11-15T10:18:00Z">
          <w:pPr>
            <w:jc w:val="both"/>
          </w:pPr>
        </w:pPrChange>
      </w:pPr>
      <w:del w:id="6143" w:author="sch8752328" w:date="2023-11-15T10:18:00Z">
        <w:r w:rsidRPr="00646DCF" w:rsidDel="009303EA">
          <w:rPr>
            <w:rFonts w:ascii="Arial" w:hAnsi="Arial" w:cs="Arial"/>
            <w:b/>
            <w:bCs/>
            <w:sz w:val="20"/>
            <w:szCs w:val="20"/>
            <w:rPrChange w:id="6144" w:author="sch8752328" w:date="2023-11-15T10:29:00Z">
              <w:rPr>
                <w:rFonts w:ascii="Arial" w:hAnsi="Arial" w:cs="Arial"/>
                <w:b/>
                <w:bCs/>
                <w:color w:val="000000" w:themeColor="text1"/>
                <w:sz w:val="20"/>
                <w:szCs w:val="20"/>
              </w:rPr>
            </w:rPrChange>
          </w:rPr>
          <w:delText>Child Criminal Exploitation (CCE)</w:delText>
        </w:r>
        <w:r w:rsidRPr="00646DCF" w:rsidDel="009303EA">
          <w:rPr>
            <w:rFonts w:ascii="Arial" w:hAnsi="Arial" w:cs="Arial"/>
            <w:sz w:val="20"/>
            <w:szCs w:val="20"/>
            <w:rPrChange w:id="6145" w:author="sch8752328" w:date="2023-11-15T10:29:00Z">
              <w:rPr>
                <w:rFonts w:ascii="Arial" w:hAnsi="Arial" w:cs="Arial"/>
                <w:color w:val="000000" w:themeColor="text1"/>
                <w:sz w:val="20"/>
                <w:szCs w:val="20"/>
              </w:rPr>
            </w:rPrChange>
          </w:rPr>
          <w:delText xml:space="preserve"> </w:delText>
        </w:r>
      </w:del>
    </w:p>
    <w:p w14:paraId="6CAB741B" w14:textId="7C201C28" w:rsidR="001D4387" w:rsidRPr="00646DCF" w:rsidDel="009303EA" w:rsidRDefault="001D4387" w:rsidP="009303EA">
      <w:pPr>
        <w:autoSpaceDE w:val="0"/>
        <w:autoSpaceDN w:val="0"/>
        <w:adjustRightInd w:val="0"/>
        <w:spacing w:after="0" w:line="240" w:lineRule="auto"/>
        <w:ind w:left="142"/>
        <w:jc w:val="both"/>
        <w:rPr>
          <w:del w:id="6146" w:author="sch8752328" w:date="2023-11-15T10:18:00Z"/>
          <w:rFonts w:ascii="Arial" w:hAnsi="Arial" w:cs="Arial"/>
          <w:sz w:val="20"/>
          <w:szCs w:val="20"/>
          <w:rPrChange w:id="6147" w:author="sch8752328" w:date="2023-11-15T10:29:00Z">
            <w:rPr>
              <w:del w:id="6148" w:author="sch8752328" w:date="2023-11-15T10:18:00Z"/>
              <w:rFonts w:ascii="Arial" w:hAnsi="Arial" w:cs="Arial"/>
              <w:color w:val="000000" w:themeColor="text1"/>
              <w:sz w:val="20"/>
              <w:szCs w:val="20"/>
            </w:rPr>
          </w:rPrChange>
        </w:rPr>
        <w:pPrChange w:id="6149" w:author="sch8752328" w:date="2023-11-15T10:18:00Z">
          <w:pPr>
            <w:jc w:val="both"/>
          </w:pPr>
        </w:pPrChange>
      </w:pPr>
      <w:del w:id="6150" w:author="sch8752328" w:date="2023-11-15T10:18:00Z">
        <w:r w:rsidRPr="00646DCF" w:rsidDel="009303EA">
          <w:rPr>
            <w:rFonts w:ascii="Arial" w:hAnsi="Arial" w:cs="Arial"/>
            <w:sz w:val="20"/>
            <w:szCs w:val="20"/>
            <w:rPrChange w:id="6151" w:author="sch8752328" w:date="2023-11-15T10:29:00Z">
              <w:rPr>
                <w:rFonts w:ascii="Arial" w:hAnsi="Arial" w:cs="Arial"/>
                <w:color w:val="000000" w:themeColor="text1"/>
                <w:sz w:val="20"/>
                <w:szCs w:val="20"/>
              </w:rPr>
            </w:rPrChange>
          </w:rPr>
          <w:delText xml:space="preserve">Some specific forms of CCE can include children </w:delText>
        </w:r>
      </w:del>
    </w:p>
    <w:p w14:paraId="0892230D" w14:textId="76E51933" w:rsidR="001D4387" w:rsidRPr="00646DCF" w:rsidDel="009303EA" w:rsidRDefault="001D4387" w:rsidP="009303EA">
      <w:pPr>
        <w:autoSpaceDE w:val="0"/>
        <w:autoSpaceDN w:val="0"/>
        <w:adjustRightInd w:val="0"/>
        <w:spacing w:after="0" w:line="240" w:lineRule="auto"/>
        <w:ind w:left="142"/>
        <w:jc w:val="both"/>
        <w:rPr>
          <w:del w:id="6152" w:author="sch8752328" w:date="2023-11-15T10:18:00Z"/>
          <w:rFonts w:ascii="Arial" w:hAnsi="Arial" w:cs="Arial"/>
          <w:sz w:val="20"/>
          <w:szCs w:val="20"/>
          <w:rPrChange w:id="6153" w:author="sch8752328" w:date="2023-11-15T10:29:00Z">
            <w:rPr>
              <w:del w:id="6154" w:author="sch8752328" w:date="2023-11-15T10:18:00Z"/>
              <w:rFonts w:ascii="Arial" w:hAnsi="Arial" w:cs="Arial"/>
              <w:color w:val="000000" w:themeColor="text1"/>
              <w:sz w:val="20"/>
              <w:szCs w:val="20"/>
            </w:rPr>
          </w:rPrChange>
        </w:rPr>
        <w:pPrChange w:id="6155" w:author="sch8752328" w:date="2023-11-15T10:18:00Z">
          <w:pPr>
            <w:pStyle w:val="ListParagraph"/>
            <w:numPr>
              <w:numId w:val="35"/>
            </w:numPr>
            <w:spacing w:after="160" w:line="256" w:lineRule="auto"/>
            <w:ind w:left="426" w:hanging="360"/>
            <w:jc w:val="both"/>
          </w:pPr>
        </w:pPrChange>
      </w:pPr>
      <w:del w:id="6156" w:author="sch8752328" w:date="2023-11-15T10:18:00Z">
        <w:r w:rsidRPr="00646DCF" w:rsidDel="009303EA">
          <w:rPr>
            <w:rFonts w:ascii="Arial" w:hAnsi="Arial" w:cs="Arial"/>
            <w:sz w:val="20"/>
            <w:szCs w:val="20"/>
            <w:rPrChange w:id="6157" w:author="sch8752328" w:date="2023-11-15T10:29:00Z">
              <w:rPr>
                <w:rFonts w:ascii="Arial" w:hAnsi="Arial" w:cs="Arial"/>
                <w:color w:val="000000" w:themeColor="text1"/>
                <w:sz w:val="20"/>
                <w:szCs w:val="20"/>
              </w:rPr>
            </w:rPrChange>
          </w:rPr>
          <w:delText xml:space="preserve"> being forced or manipulated into transporting drugs or money through county lines, </w:delText>
        </w:r>
      </w:del>
    </w:p>
    <w:p w14:paraId="69576B48" w14:textId="4E049E4E" w:rsidR="001D4387" w:rsidRPr="00646DCF" w:rsidDel="009303EA" w:rsidRDefault="001D4387" w:rsidP="009303EA">
      <w:pPr>
        <w:autoSpaceDE w:val="0"/>
        <w:autoSpaceDN w:val="0"/>
        <w:adjustRightInd w:val="0"/>
        <w:spacing w:after="0" w:line="240" w:lineRule="auto"/>
        <w:ind w:left="142"/>
        <w:jc w:val="both"/>
        <w:rPr>
          <w:del w:id="6158" w:author="sch8752328" w:date="2023-11-15T10:18:00Z"/>
          <w:rFonts w:ascii="Arial" w:hAnsi="Arial" w:cs="Arial"/>
          <w:sz w:val="20"/>
          <w:szCs w:val="20"/>
          <w:rPrChange w:id="6159" w:author="sch8752328" w:date="2023-11-15T10:29:00Z">
            <w:rPr>
              <w:del w:id="6160" w:author="sch8752328" w:date="2023-11-15T10:18:00Z"/>
              <w:rFonts w:ascii="Arial" w:hAnsi="Arial" w:cs="Arial"/>
              <w:color w:val="000000" w:themeColor="text1"/>
              <w:sz w:val="20"/>
              <w:szCs w:val="20"/>
            </w:rPr>
          </w:rPrChange>
        </w:rPr>
        <w:pPrChange w:id="6161" w:author="sch8752328" w:date="2023-11-15T10:18:00Z">
          <w:pPr>
            <w:pStyle w:val="ListParagraph"/>
            <w:numPr>
              <w:numId w:val="35"/>
            </w:numPr>
            <w:spacing w:after="160" w:line="256" w:lineRule="auto"/>
            <w:ind w:left="426" w:hanging="360"/>
            <w:jc w:val="both"/>
          </w:pPr>
        </w:pPrChange>
      </w:pPr>
      <w:del w:id="6162" w:author="sch8752328" w:date="2023-11-15T10:18:00Z">
        <w:r w:rsidRPr="00646DCF" w:rsidDel="009303EA">
          <w:rPr>
            <w:rFonts w:ascii="Arial" w:hAnsi="Arial" w:cs="Arial"/>
            <w:sz w:val="20"/>
            <w:szCs w:val="20"/>
            <w:rPrChange w:id="6163" w:author="sch8752328" w:date="2023-11-15T10:29:00Z">
              <w:rPr>
                <w:rFonts w:ascii="Arial" w:hAnsi="Arial" w:cs="Arial"/>
                <w:color w:val="000000" w:themeColor="text1"/>
                <w:sz w:val="20"/>
                <w:szCs w:val="20"/>
              </w:rPr>
            </w:rPrChange>
          </w:rPr>
          <w:lastRenderedPageBreak/>
          <w:delText xml:space="preserve"> working in cannabis factories, </w:delText>
        </w:r>
      </w:del>
    </w:p>
    <w:p w14:paraId="59BBA6E2" w14:textId="2585EB97" w:rsidR="001D4387" w:rsidRPr="00646DCF" w:rsidDel="009303EA" w:rsidRDefault="001D4387" w:rsidP="009303EA">
      <w:pPr>
        <w:autoSpaceDE w:val="0"/>
        <w:autoSpaceDN w:val="0"/>
        <w:adjustRightInd w:val="0"/>
        <w:spacing w:after="0" w:line="240" w:lineRule="auto"/>
        <w:ind w:left="142"/>
        <w:jc w:val="both"/>
        <w:rPr>
          <w:del w:id="6164" w:author="sch8752328" w:date="2023-11-15T10:18:00Z"/>
          <w:rFonts w:ascii="Arial" w:hAnsi="Arial" w:cs="Arial"/>
          <w:sz w:val="20"/>
          <w:szCs w:val="20"/>
          <w:rPrChange w:id="6165" w:author="sch8752328" w:date="2023-11-15T10:29:00Z">
            <w:rPr>
              <w:del w:id="6166" w:author="sch8752328" w:date="2023-11-15T10:18:00Z"/>
              <w:rFonts w:ascii="Arial" w:hAnsi="Arial" w:cs="Arial"/>
              <w:color w:val="000000" w:themeColor="text1"/>
              <w:sz w:val="20"/>
              <w:szCs w:val="20"/>
            </w:rPr>
          </w:rPrChange>
        </w:rPr>
        <w:pPrChange w:id="6167" w:author="sch8752328" w:date="2023-11-15T10:18:00Z">
          <w:pPr>
            <w:pStyle w:val="ListParagraph"/>
            <w:numPr>
              <w:numId w:val="35"/>
            </w:numPr>
            <w:spacing w:after="160" w:line="256" w:lineRule="auto"/>
            <w:ind w:left="426" w:hanging="360"/>
            <w:jc w:val="both"/>
          </w:pPr>
        </w:pPrChange>
      </w:pPr>
      <w:del w:id="6168" w:author="sch8752328" w:date="2023-11-15T10:18:00Z">
        <w:r w:rsidRPr="00646DCF" w:rsidDel="009303EA">
          <w:rPr>
            <w:rFonts w:ascii="Arial" w:hAnsi="Arial" w:cs="Arial"/>
            <w:sz w:val="20"/>
            <w:szCs w:val="20"/>
            <w:rPrChange w:id="6169" w:author="sch8752328" w:date="2023-11-15T10:29:00Z">
              <w:rPr>
                <w:rFonts w:ascii="Arial" w:hAnsi="Arial" w:cs="Arial"/>
                <w:color w:val="000000" w:themeColor="text1"/>
                <w:sz w:val="20"/>
                <w:szCs w:val="20"/>
              </w:rPr>
            </w:rPrChange>
          </w:rPr>
          <w:delText xml:space="preserve"> shoplifting or pickpocketing.</w:delText>
        </w:r>
      </w:del>
    </w:p>
    <w:p w14:paraId="0EFE245D" w14:textId="1DABB3EF" w:rsidR="001D4387" w:rsidRPr="00646DCF" w:rsidDel="009303EA" w:rsidRDefault="001D4387" w:rsidP="009303EA">
      <w:pPr>
        <w:autoSpaceDE w:val="0"/>
        <w:autoSpaceDN w:val="0"/>
        <w:adjustRightInd w:val="0"/>
        <w:spacing w:after="0" w:line="240" w:lineRule="auto"/>
        <w:ind w:left="142"/>
        <w:jc w:val="both"/>
        <w:rPr>
          <w:del w:id="6170" w:author="sch8752328" w:date="2023-11-15T10:18:00Z"/>
          <w:rFonts w:ascii="Arial" w:hAnsi="Arial" w:cs="Arial"/>
          <w:sz w:val="20"/>
          <w:szCs w:val="20"/>
          <w:rPrChange w:id="6171" w:author="sch8752328" w:date="2023-11-15T10:29:00Z">
            <w:rPr>
              <w:del w:id="6172" w:author="sch8752328" w:date="2023-11-15T10:18:00Z"/>
              <w:rFonts w:ascii="Arial" w:hAnsi="Arial" w:cs="Arial"/>
              <w:color w:val="000000" w:themeColor="text1"/>
              <w:sz w:val="20"/>
              <w:szCs w:val="20"/>
            </w:rPr>
          </w:rPrChange>
        </w:rPr>
        <w:pPrChange w:id="6173" w:author="sch8752328" w:date="2023-11-15T10:18:00Z">
          <w:pPr>
            <w:pStyle w:val="ListParagraph"/>
            <w:numPr>
              <w:numId w:val="35"/>
            </w:numPr>
            <w:spacing w:after="160" w:line="256" w:lineRule="auto"/>
            <w:ind w:left="426" w:hanging="360"/>
            <w:jc w:val="both"/>
          </w:pPr>
        </w:pPrChange>
      </w:pPr>
      <w:del w:id="6174" w:author="sch8752328" w:date="2023-11-15T10:18:00Z">
        <w:r w:rsidRPr="00646DCF" w:rsidDel="009303EA">
          <w:rPr>
            <w:rFonts w:ascii="Arial" w:hAnsi="Arial" w:cs="Arial"/>
            <w:sz w:val="20"/>
            <w:szCs w:val="20"/>
            <w:rPrChange w:id="6175" w:author="sch8752328" w:date="2023-11-15T10:29:00Z">
              <w:rPr>
                <w:rFonts w:ascii="Arial" w:hAnsi="Arial" w:cs="Arial"/>
                <w:color w:val="000000" w:themeColor="text1"/>
                <w:sz w:val="20"/>
                <w:szCs w:val="20"/>
              </w:rPr>
            </w:rPrChange>
          </w:rPr>
          <w:delText xml:space="preserve"> they can also be forced or manipulated into committing vehicle crime</w:delText>
        </w:r>
      </w:del>
    </w:p>
    <w:p w14:paraId="46C5CBB7" w14:textId="5F229484" w:rsidR="001D4387" w:rsidRPr="00646DCF" w:rsidDel="009303EA" w:rsidRDefault="001D4387" w:rsidP="009303EA">
      <w:pPr>
        <w:autoSpaceDE w:val="0"/>
        <w:autoSpaceDN w:val="0"/>
        <w:adjustRightInd w:val="0"/>
        <w:spacing w:after="0" w:line="240" w:lineRule="auto"/>
        <w:ind w:left="142"/>
        <w:jc w:val="both"/>
        <w:rPr>
          <w:del w:id="6176" w:author="sch8752328" w:date="2023-11-15T10:18:00Z"/>
          <w:rFonts w:ascii="Arial" w:hAnsi="Arial" w:cs="Arial"/>
          <w:sz w:val="20"/>
          <w:szCs w:val="20"/>
          <w:rPrChange w:id="6177" w:author="sch8752328" w:date="2023-11-15T10:29:00Z">
            <w:rPr>
              <w:del w:id="6178" w:author="sch8752328" w:date="2023-11-15T10:18:00Z"/>
              <w:rFonts w:ascii="Arial" w:hAnsi="Arial" w:cs="Arial"/>
              <w:color w:val="000000" w:themeColor="text1"/>
              <w:sz w:val="20"/>
              <w:szCs w:val="20"/>
            </w:rPr>
          </w:rPrChange>
        </w:rPr>
        <w:pPrChange w:id="6179" w:author="sch8752328" w:date="2023-11-15T10:18:00Z">
          <w:pPr>
            <w:pStyle w:val="ListParagraph"/>
            <w:numPr>
              <w:numId w:val="35"/>
            </w:numPr>
            <w:spacing w:after="160" w:line="256" w:lineRule="auto"/>
            <w:ind w:left="426" w:hanging="360"/>
            <w:jc w:val="both"/>
          </w:pPr>
        </w:pPrChange>
      </w:pPr>
      <w:del w:id="6180" w:author="sch8752328" w:date="2023-11-15T10:18:00Z">
        <w:r w:rsidRPr="00646DCF" w:rsidDel="009303EA">
          <w:rPr>
            <w:rFonts w:ascii="Arial" w:hAnsi="Arial" w:cs="Arial"/>
            <w:sz w:val="20"/>
            <w:szCs w:val="20"/>
            <w:rPrChange w:id="6181" w:author="sch8752328" w:date="2023-11-15T10:29:00Z">
              <w:rPr>
                <w:rFonts w:ascii="Arial" w:hAnsi="Arial" w:cs="Arial"/>
                <w:color w:val="000000" w:themeColor="text1"/>
                <w:sz w:val="20"/>
                <w:szCs w:val="20"/>
              </w:rPr>
            </w:rPrChange>
          </w:rPr>
          <w:delText xml:space="preserve"> or threatening/committing serious violence to others. </w:delText>
        </w:r>
      </w:del>
    </w:p>
    <w:p w14:paraId="2D2513B5" w14:textId="28FB7E06" w:rsidR="001D4387" w:rsidRPr="00646DCF" w:rsidDel="009303EA" w:rsidRDefault="001D4387" w:rsidP="009303EA">
      <w:pPr>
        <w:autoSpaceDE w:val="0"/>
        <w:autoSpaceDN w:val="0"/>
        <w:adjustRightInd w:val="0"/>
        <w:spacing w:after="0" w:line="240" w:lineRule="auto"/>
        <w:ind w:left="142"/>
        <w:jc w:val="both"/>
        <w:rPr>
          <w:del w:id="6182" w:author="sch8752328" w:date="2023-11-15T10:18:00Z"/>
          <w:rFonts w:ascii="Arial" w:hAnsi="Arial" w:cs="Arial"/>
          <w:sz w:val="20"/>
          <w:szCs w:val="20"/>
          <w:rPrChange w:id="6183" w:author="sch8752328" w:date="2023-11-15T10:29:00Z">
            <w:rPr>
              <w:del w:id="6184" w:author="sch8752328" w:date="2023-11-15T10:18:00Z"/>
              <w:rFonts w:ascii="Arial" w:hAnsi="Arial" w:cs="Arial"/>
              <w:color w:val="000000" w:themeColor="text1"/>
              <w:sz w:val="20"/>
              <w:szCs w:val="20"/>
            </w:rPr>
          </w:rPrChange>
        </w:rPr>
        <w:pPrChange w:id="6185" w:author="sch8752328" w:date="2023-11-15T10:18:00Z">
          <w:pPr>
            <w:jc w:val="both"/>
          </w:pPr>
        </w:pPrChange>
      </w:pPr>
      <w:del w:id="6186" w:author="sch8752328" w:date="2023-11-15T10:18:00Z">
        <w:r w:rsidRPr="00646DCF" w:rsidDel="009303EA">
          <w:rPr>
            <w:rFonts w:ascii="Arial" w:hAnsi="Arial" w:cs="Arial"/>
            <w:sz w:val="20"/>
            <w:szCs w:val="20"/>
            <w:rPrChange w:id="6187" w:author="sch8752328" w:date="2023-11-15T10:29:00Z">
              <w:rPr>
                <w:rFonts w:ascii="Arial" w:hAnsi="Arial" w:cs="Arial"/>
                <w:color w:val="000000" w:themeColor="text1"/>
                <w:sz w:val="20"/>
                <w:szCs w:val="20"/>
              </w:rPr>
            </w:rPrChange>
          </w:rPr>
          <w:delTex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delText>
        </w:r>
      </w:del>
    </w:p>
    <w:p w14:paraId="0271D3A2" w14:textId="53A0EFA7" w:rsidR="001D4387" w:rsidRPr="00646DCF" w:rsidDel="009303EA" w:rsidRDefault="001D4387" w:rsidP="009303EA">
      <w:pPr>
        <w:autoSpaceDE w:val="0"/>
        <w:autoSpaceDN w:val="0"/>
        <w:adjustRightInd w:val="0"/>
        <w:spacing w:after="0" w:line="240" w:lineRule="auto"/>
        <w:ind w:left="142"/>
        <w:jc w:val="both"/>
        <w:rPr>
          <w:del w:id="6188" w:author="sch8752328" w:date="2023-11-15T10:18:00Z"/>
          <w:rFonts w:ascii="Arial" w:hAnsi="Arial" w:cs="Arial"/>
          <w:sz w:val="20"/>
          <w:szCs w:val="20"/>
          <w:rPrChange w:id="6189" w:author="sch8752328" w:date="2023-11-15T10:29:00Z">
            <w:rPr>
              <w:del w:id="6190" w:author="sch8752328" w:date="2023-11-15T10:18:00Z"/>
              <w:rFonts w:ascii="Arial" w:hAnsi="Arial" w:cs="Arial"/>
              <w:color w:val="000000" w:themeColor="text1"/>
              <w:sz w:val="20"/>
              <w:szCs w:val="20"/>
            </w:rPr>
          </w:rPrChange>
        </w:rPr>
        <w:pPrChange w:id="6191" w:author="sch8752328" w:date="2023-11-15T10:18:00Z">
          <w:pPr>
            <w:jc w:val="both"/>
          </w:pPr>
        </w:pPrChange>
      </w:pPr>
      <w:del w:id="6192" w:author="sch8752328" w:date="2023-11-15T10:18:00Z">
        <w:r w:rsidRPr="00646DCF" w:rsidDel="009303EA">
          <w:rPr>
            <w:rFonts w:ascii="Arial" w:hAnsi="Arial" w:cs="Arial"/>
            <w:sz w:val="20"/>
            <w:szCs w:val="20"/>
            <w:rPrChange w:id="6193" w:author="sch8752328" w:date="2023-11-15T10:29:00Z">
              <w:rPr>
                <w:rFonts w:ascii="Arial" w:hAnsi="Arial" w:cs="Arial"/>
                <w:color w:val="000000" w:themeColor="text1"/>
                <w:sz w:val="20"/>
                <w:szCs w:val="20"/>
              </w:rPr>
            </w:rPrChange>
          </w:rPr>
          <w:delTex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delText>
        </w:r>
      </w:del>
    </w:p>
    <w:p w14:paraId="63D0AF43" w14:textId="6455985A" w:rsidR="001D4387" w:rsidRPr="00646DCF" w:rsidDel="009303EA" w:rsidRDefault="001D4387" w:rsidP="009303EA">
      <w:pPr>
        <w:autoSpaceDE w:val="0"/>
        <w:autoSpaceDN w:val="0"/>
        <w:adjustRightInd w:val="0"/>
        <w:spacing w:after="0" w:line="240" w:lineRule="auto"/>
        <w:ind w:left="142"/>
        <w:jc w:val="both"/>
        <w:rPr>
          <w:del w:id="6194" w:author="sch8752328" w:date="2023-11-15T10:18:00Z"/>
          <w:rFonts w:ascii="Arial" w:hAnsi="Arial" w:cs="Arial"/>
          <w:sz w:val="20"/>
          <w:szCs w:val="20"/>
          <w:rPrChange w:id="6195" w:author="sch8752328" w:date="2023-11-15T10:29:00Z">
            <w:rPr>
              <w:del w:id="6196" w:author="sch8752328" w:date="2023-11-15T10:18:00Z"/>
              <w:rFonts w:ascii="Arial" w:hAnsi="Arial" w:cs="Arial"/>
              <w:color w:val="000000" w:themeColor="text1"/>
              <w:sz w:val="20"/>
              <w:szCs w:val="20"/>
            </w:rPr>
          </w:rPrChange>
        </w:rPr>
        <w:pPrChange w:id="6197" w:author="sch8752328" w:date="2023-11-15T10:18:00Z">
          <w:pPr>
            <w:jc w:val="both"/>
          </w:pPr>
        </w:pPrChange>
      </w:pPr>
      <w:del w:id="6198" w:author="sch8752328" w:date="2023-11-15T10:18:00Z">
        <w:r w:rsidRPr="00646DCF" w:rsidDel="009303EA">
          <w:rPr>
            <w:rFonts w:ascii="Arial" w:hAnsi="Arial" w:cs="Arial"/>
            <w:b/>
            <w:bCs/>
            <w:sz w:val="20"/>
            <w:szCs w:val="20"/>
            <w:rPrChange w:id="6199" w:author="sch8752328" w:date="2023-11-15T10:29:00Z">
              <w:rPr>
                <w:rFonts w:ascii="Arial" w:hAnsi="Arial" w:cs="Arial"/>
                <w:b/>
                <w:bCs/>
                <w:color w:val="000000" w:themeColor="text1"/>
                <w:sz w:val="20"/>
                <w:szCs w:val="20"/>
              </w:rPr>
            </w:rPrChange>
          </w:rPr>
          <w:delText>Child Sexual Exploitation (CSE).</w:delText>
        </w:r>
        <w:r w:rsidRPr="00646DCF" w:rsidDel="009303EA">
          <w:rPr>
            <w:rFonts w:ascii="Arial" w:hAnsi="Arial" w:cs="Arial"/>
            <w:sz w:val="20"/>
            <w:szCs w:val="20"/>
            <w:rPrChange w:id="6200" w:author="sch8752328" w:date="2023-11-15T10:29:00Z">
              <w:rPr>
                <w:rFonts w:ascii="Arial" w:hAnsi="Arial" w:cs="Arial"/>
                <w:color w:val="000000" w:themeColor="text1"/>
                <w:sz w:val="20"/>
                <w:szCs w:val="20"/>
              </w:rPr>
            </w:rPrChange>
          </w:rPr>
          <w:delText xml:space="preserve"> </w:delText>
        </w:r>
      </w:del>
    </w:p>
    <w:p w14:paraId="57E08D22" w14:textId="3FA5476E" w:rsidR="001D4387" w:rsidRPr="00646DCF" w:rsidDel="009303EA" w:rsidRDefault="001D4387" w:rsidP="009303EA">
      <w:pPr>
        <w:autoSpaceDE w:val="0"/>
        <w:autoSpaceDN w:val="0"/>
        <w:adjustRightInd w:val="0"/>
        <w:spacing w:after="0" w:line="240" w:lineRule="auto"/>
        <w:ind w:left="142"/>
        <w:jc w:val="both"/>
        <w:rPr>
          <w:del w:id="6201" w:author="sch8752328" w:date="2023-11-15T10:18:00Z"/>
          <w:rFonts w:ascii="Arial" w:hAnsi="Arial" w:cs="Arial"/>
          <w:sz w:val="20"/>
          <w:szCs w:val="20"/>
          <w:rPrChange w:id="6202" w:author="sch8752328" w:date="2023-11-15T10:29:00Z">
            <w:rPr>
              <w:del w:id="6203" w:author="sch8752328" w:date="2023-11-15T10:18:00Z"/>
              <w:rFonts w:ascii="Arial" w:hAnsi="Arial" w:cs="Arial"/>
              <w:color w:val="000000" w:themeColor="text1"/>
              <w:sz w:val="20"/>
              <w:szCs w:val="20"/>
            </w:rPr>
          </w:rPrChange>
        </w:rPr>
        <w:pPrChange w:id="6204" w:author="sch8752328" w:date="2023-11-15T10:18:00Z">
          <w:pPr>
            <w:jc w:val="both"/>
          </w:pPr>
        </w:pPrChange>
      </w:pPr>
      <w:del w:id="6205" w:author="sch8752328" w:date="2023-11-15T10:18:00Z">
        <w:r w:rsidRPr="00646DCF" w:rsidDel="009303EA">
          <w:rPr>
            <w:rFonts w:ascii="Arial" w:hAnsi="Arial" w:cs="Arial"/>
            <w:sz w:val="20"/>
            <w:szCs w:val="20"/>
            <w:rPrChange w:id="6206" w:author="sch8752328" w:date="2023-11-15T10:29:00Z">
              <w:rPr>
                <w:rFonts w:ascii="Arial" w:hAnsi="Arial" w:cs="Arial"/>
                <w:color w:val="000000" w:themeColor="text1"/>
                <w:sz w:val="20"/>
                <w:szCs w:val="20"/>
              </w:rPr>
            </w:rPrChange>
          </w:rPr>
          <w:delTex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delText>
        </w:r>
      </w:del>
    </w:p>
    <w:p w14:paraId="5C93427E" w14:textId="443CE5B1" w:rsidR="001D4387" w:rsidRPr="00646DCF" w:rsidDel="009303EA" w:rsidRDefault="001D4387" w:rsidP="009303EA">
      <w:pPr>
        <w:autoSpaceDE w:val="0"/>
        <w:autoSpaceDN w:val="0"/>
        <w:adjustRightInd w:val="0"/>
        <w:spacing w:after="0" w:line="240" w:lineRule="auto"/>
        <w:ind w:left="142"/>
        <w:jc w:val="both"/>
        <w:rPr>
          <w:del w:id="6207" w:author="sch8752328" w:date="2023-11-15T10:18:00Z"/>
          <w:rFonts w:ascii="Arial" w:hAnsi="Arial" w:cs="Arial"/>
          <w:sz w:val="20"/>
          <w:szCs w:val="20"/>
          <w:rPrChange w:id="6208" w:author="sch8752328" w:date="2023-11-15T10:29:00Z">
            <w:rPr>
              <w:del w:id="6209" w:author="sch8752328" w:date="2023-11-15T10:18:00Z"/>
              <w:rFonts w:ascii="Arial" w:hAnsi="Arial" w:cs="Arial"/>
              <w:color w:val="000000" w:themeColor="text1"/>
              <w:sz w:val="20"/>
              <w:szCs w:val="20"/>
            </w:rPr>
          </w:rPrChange>
        </w:rPr>
        <w:pPrChange w:id="6210" w:author="sch8752328" w:date="2023-11-15T10:18:00Z">
          <w:pPr>
            <w:jc w:val="both"/>
          </w:pPr>
        </w:pPrChange>
      </w:pPr>
      <w:del w:id="6211" w:author="sch8752328" w:date="2023-11-15T10:18:00Z">
        <w:r w:rsidRPr="00646DCF" w:rsidDel="009303EA">
          <w:rPr>
            <w:rFonts w:ascii="Arial" w:hAnsi="Arial" w:cs="Arial"/>
            <w:sz w:val="20"/>
            <w:szCs w:val="20"/>
            <w:rPrChange w:id="6212" w:author="sch8752328" w:date="2023-11-15T10:29:00Z">
              <w:rPr>
                <w:rFonts w:ascii="Arial" w:hAnsi="Arial" w:cs="Arial"/>
                <w:color w:val="000000" w:themeColor="text1"/>
                <w:sz w:val="20"/>
                <w:szCs w:val="20"/>
              </w:rPr>
            </w:rPrChange>
          </w:rPr>
          <w:delText>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e.g. they believe they are in a genuine romantic relationship.</w:delText>
        </w:r>
      </w:del>
    </w:p>
    <w:p w14:paraId="186AC041" w14:textId="33C04C6A" w:rsidR="001D4387" w:rsidRPr="00646DCF" w:rsidDel="009303EA" w:rsidRDefault="001D4387" w:rsidP="009303EA">
      <w:pPr>
        <w:autoSpaceDE w:val="0"/>
        <w:autoSpaceDN w:val="0"/>
        <w:adjustRightInd w:val="0"/>
        <w:spacing w:after="0" w:line="240" w:lineRule="auto"/>
        <w:ind w:left="142"/>
        <w:jc w:val="both"/>
        <w:rPr>
          <w:del w:id="6213" w:author="sch8752328" w:date="2023-11-15T10:18:00Z"/>
          <w:rFonts w:ascii="Arial" w:hAnsi="Arial" w:cs="Arial"/>
          <w:sz w:val="20"/>
          <w:szCs w:val="20"/>
          <w:rPrChange w:id="6214" w:author="sch8752328" w:date="2023-11-15T10:29:00Z">
            <w:rPr>
              <w:del w:id="6215" w:author="sch8752328" w:date="2023-11-15T10:18:00Z"/>
              <w:rFonts w:ascii="Arial" w:hAnsi="Arial" w:cs="Arial"/>
              <w:color w:val="000000" w:themeColor="text1"/>
              <w:sz w:val="20"/>
              <w:szCs w:val="20"/>
            </w:rPr>
          </w:rPrChange>
        </w:rPr>
        <w:pPrChange w:id="6216" w:author="sch8752328" w:date="2023-11-15T10:18:00Z">
          <w:pPr>
            <w:jc w:val="both"/>
          </w:pPr>
        </w:pPrChange>
      </w:pPr>
      <w:del w:id="6217" w:author="sch8752328" w:date="2023-11-15T10:18:00Z">
        <w:r w:rsidRPr="00646DCF" w:rsidDel="009303EA">
          <w:rPr>
            <w:rFonts w:ascii="Arial" w:hAnsi="Arial" w:cs="Arial"/>
            <w:sz w:val="20"/>
            <w:szCs w:val="20"/>
            <w:rPrChange w:id="6218" w:author="sch8752328" w:date="2023-11-15T10:29:00Z">
              <w:rPr>
                <w:rFonts w:ascii="Arial" w:hAnsi="Arial" w:cs="Arial"/>
                <w:color w:val="000000" w:themeColor="text1"/>
                <w:sz w:val="20"/>
                <w:szCs w:val="20"/>
              </w:rPr>
            </w:rPrChange>
          </w:rPr>
          <w:delText xml:space="preserve">Some additional specific indicators that may be present in CSE are children who: </w:delText>
        </w:r>
      </w:del>
    </w:p>
    <w:p w14:paraId="525E4758" w14:textId="73405F8A" w:rsidR="001D4387" w:rsidRPr="00646DCF" w:rsidDel="009303EA" w:rsidRDefault="001D4387" w:rsidP="009303EA">
      <w:pPr>
        <w:autoSpaceDE w:val="0"/>
        <w:autoSpaceDN w:val="0"/>
        <w:adjustRightInd w:val="0"/>
        <w:spacing w:after="0" w:line="240" w:lineRule="auto"/>
        <w:ind w:left="142"/>
        <w:jc w:val="both"/>
        <w:rPr>
          <w:del w:id="6219" w:author="sch8752328" w:date="2023-11-15T10:18:00Z"/>
          <w:rFonts w:ascii="Arial" w:hAnsi="Arial" w:cs="Arial"/>
          <w:sz w:val="20"/>
          <w:szCs w:val="20"/>
          <w:rPrChange w:id="6220" w:author="sch8752328" w:date="2023-11-15T10:29:00Z">
            <w:rPr>
              <w:del w:id="6221" w:author="sch8752328" w:date="2023-11-15T10:18:00Z"/>
              <w:rFonts w:ascii="Arial" w:hAnsi="Arial" w:cs="Arial"/>
              <w:color w:val="000000" w:themeColor="text1"/>
              <w:sz w:val="20"/>
              <w:szCs w:val="20"/>
            </w:rPr>
          </w:rPrChange>
        </w:rPr>
        <w:pPrChange w:id="6222" w:author="sch8752328" w:date="2023-11-15T10:18:00Z">
          <w:pPr>
            <w:pStyle w:val="ListParagraph"/>
            <w:numPr>
              <w:numId w:val="36"/>
            </w:numPr>
            <w:spacing w:after="160" w:line="256" w:lineRule="auto"/>
            <w:ind w:left="426" w:hanging="360"/>
            <w:jc w:val="both"/>
          </w:pPr>
        </w:pPrChange>
      </w:pPr>
      <w:del w:id="6223" w:author="sch8752328" w:date="2023-11-15T10:18:00Z">
        <w:r w:rsidRPr="00646DCF" w:rsidDel="009303EA">
          <w:rPr>
            <w:rFonts w:ascii="Arial" w:hAnsi="Arial" w:cs="Arial"/>
            <w:sz w:val="20"/>
            <w:szCs w:val="20"/>
            <w:rPrChange w:id="6224" w:author="sch8752328" w:date="2023-11-15T10:29:00Z">
              <w:rPr>
                <w:rFonts w:ascii="Arial" w:hAnsi="Arial" w:cs="Arial"/>
                <w:color w:val="000000" w:themeColor="text1"/>
                <w:sz w:val="20"/>
                <w:szCs w:val="20"/>
              </w:rPr>
            </w:rPrChange>
          </w:rPr>
          <w:delText>have older boyfriends or girlfriends</w:delText>
        </w:r>
      </w:del>
    </w:p>
    <w:p w14:paraId="05E3CA9F" w14:textId="079E1398" w:rsidR="001D4387" w:rsidRPr="00646DCF" w:rsidDel="009303EA" w:rsidRDefault="001D4387" w:rsidP="009303EA">
      <w:pPr>
        <w:autoSpaceDE w:val="0"/>
        <w:autoSpaceDN w:val="0"/>
        <w:adjustRightInd w:val="0"/>
        <w:spacing w:after="0" w:line="240" w:lineRule="auto"/>
        <w:ind w:left="142"/>
        <w:jc w:val="both"/>
        <w:rPr>
          <w:del w:id="6225" w:author="sch8752328" w:date="2023-11-15T10:18:00Z"/>
          <w:rFonts w:ascii="Arial" w:hAnsi="Arial" w:cs="Arial"/>
          <w:sz w:val="20"/>
          <w:szCs w:val="20"/>
          <w:rPrChange w:id="6226" w:author="sch8752328" w:date="2023-11-15T10:29:00Z">
            <w:rPr>
              <w:del w:id="6227" w:author="sch8752328" w:date="2023-11-15T10:18:00Z"/>
              <w:rFonts w:ascii="Arial" w:hAnsi="Arial" w:cs="Arial"/>
              <w:color w:val="000000" w:themeColor="text1"/>
              <w:sz w:val="20"/>
              <w:szCs w:val="20"/>
            </w:rPr>
          </w:rPrChange>
        </w:rPr>
        <w:pPrChange w:id="6228" w:author="sch8752328" w:date="2023-11-15T10:18:00Z">
          <w:pPr>
            <w:pStyle w:val="ListParagraph"/>
            <w:numPr>
              <w:numId w:val="36"/>
            </w:numPr>
            <w:spacing w:after="160" w:line="256" w:lineRule="auto"/>
            <w:ind w:left="426" w:hanging="360"/>
            <w:jc w:val="both"/>
          </w:pPr>
        </w:pPrChange>
      </w:pPr>
      <w:del w:id="6229" w:author="sch8752328" w:date="2023-11-15T10:18:00Z">
        <w:r w:rsidRPr="00646DCF" w:rsidDel="009303EA">
          <w:rPr>
            <w:rFonts w:ascii="Arial" w:hAnsi="Arial" w:cs="Arial"/>
            <w:sz w:val="20"/>
            <w:szCs w:val="20"/>
            <w:rPrChange w:id="6230" w:author="sch8752328" w:date="2023-11-15T10:29:00Z">
              <w:rPr>
                <w:rFonts w:ascii="Arial" w:hAnsi="Arial" w:cs="Arial"/>
                <w:color w:val="000000" w:themeColor="text1"/>
                <w:sz w:val="20"/>
                <w:szCs w:val="20"/>
              </w:rPr>
            </w:rPrChange>
          </w:rPr>
          <w:delText>suffer from sexually transmitted infections</w:delText>
        </w:r>
      </w:del>
    </w:p>
    <w:p w14:paraId="0EE0EC76" w14:textId="56625568" w:rsidR="001D4387" w:rsidRPr="00646DCF" w:rsidDel="009303EA" w:rsidRDefault="001D4387" w:rsidP="009303EA">
      <w:pPr>
        <w:autoSpaceDE w:val="0"/>
        <w:autoSpaceDN w:val="0"/>
        <w:adjustRightInd w:val="0"/>
        <w:spacing w:after="0" w:line="240" w:lineRule="auto"/>
        <w:ind w:left="142"/>
        <w:jc w:val="both"/>
        <w:rPr>
          <w:del w:id="6231" w:author="sch8752328" w:date="2023-11-15T10:18:00Z"/>
          <w:rFonts w:ascii="Arial" w:hAnsi="Arial" w:cs="Arial"/>
          <w:sz w:val="20"/>
          <w:szCs w:val="20"/>
          <w:rPrChange w:id="6232" w:author="sch8752328" w:date="2023-11-15T10:29:00Z">
            <w:rPr>
              <w:del w:id="6233" w:author="sch8752328" w:date="2023-11-15T10:18:00Z"/>
              <w:rFonts w:ascii="Arial" w:hAnsi="Arial" w:cs="Arial"/>
              <w:color w:val="000000" w:themeColor="text1"/>
              <w:sz w:val="20"/>
              <w:szCs w:val="20"/>
            </w:rPr>
          </w:rPrChange>
        </w:rPr>
        <w:pPrChange w:id="6234" w:author="sch8752328" w:date="2023-11-15T10:18:00Z">
          <w:pPr>
            <w:pStyle w:val="ListParagraph"/>
            <w:numPr>
              <w:numId w:val="37"/>
            </w:numPr>
            <w:spacing w:after="160" w:line="256" w:lineRule="auto"/>
            <w:ind w:left="426" w:hanging="360"/>
            <w:jc w:val="both"/>
          </w:pPr>
        </w:pPrChange>
      </w:pPr>
      <w:del w:id="6235" w:author="sch8752328" w:date="2023-11-15T10:18:00Z">
        <w:r w:rsidRPr="00646DCF" w:rsidDel="009303EA">
          <w:rPr>
            <w:rFonts w:ascii="Arial" w:hAnsi="Arial" w:cs="Arial"/>
            <w:sz w:val="20"/>
            <w:szCs w:val="20"/>
            <w:rPrChange w:id="6236" w:author="sch8752328" w:date="2023-11-15T10:29:00Z">
              <w:rPr>
                <w:rFonts w:ascii="Arial" w:hAnsi="Arial" w:cs="Arial"/>
                <w:color w:val="000000" w:themeColor="text1"/>
                <w:sz w:val="20"/>
                <w:szCs w:val="20"/>
              </w:rPr>
            </w:rPrChange>
          </w:rPr>
          <w:delText xml:space="preserve">display sexual behaviours beyond expected sexual development </w:delText>
        </w:r>
      </w:del>
    </w:p>
    <w:p w14:paraId="65DC3545" w14:textId="1573508C" w:rsidR="001D4387" w:rsidRPr="00646DCF" w:rsidDel="009303EA" w:rsidRDefault="001D4387" w:rsidP="009303EA">
      <w:pPr>
        <w:autoSpaceDE w:val="0"/>
        <w:autoSpaceDN w:val="0"/>
        <w:adjustRightInd w:val="0"/>
        <w:spacing w:after="0" w:line="240" w:lineRule="auto"/>
        <w:ind w:left="142"/>
        <w:jc w:val="both"/>
        <w:rPr>
          <w:del w:id="6237" w:author="sch8752328" w:date="2023-11-15T10:18:00Z"/>
          <w:rFonts w:ascii="Arial" w:hAnsi="Arial" w:cs="Arial"/>
          <w:sz w:val="20"/>
          <w:szCs w:val="20"/>
          <w:rPrChange w:id="6238" w:author="sch8752328" w:date="2023-11-15T10:29:00Z">
            <w:rPr>
              <w:del w:id="6239" w:author="sch8752328" w:date="2023-11-15T10:18:00Z"/>
              <w:rFonts w:ascii="Arial" w:hAnsi="Arial" w:cs="Arial"/>
              <w:color w:val="000000" w:themeColor="text1"/>
              <w:sz w:val="20"/>
              <w:szCs w:val="20"/>
            </w:rPr>
          </w:rPrChange>
        </w:rPr>
        <w:pPrChange w:id="6240" w:author="sch8752328" w:date="2023-11-15T10:18:00Z">
          <w:pPr>
            <w:pStyle w:val="ListParagraph"/>
            <w:numPr>
              <w:numId w:val="37"/>
            </w:numPr>
            <w:spacing w:after="160" w:line="256" w:lineRule="auto"/>
            <w:ind w:left="426" w:hanging="360"/>
            <w:jc w:val="both"/>
          </w:pPr>
        </w:pPrChange>
      </w:pPr>
      <w:del w:id="6241" w:author="sch8752328" w:date="2023-11-15T10:18:00Z">
        <w:r w:rsidRPr="00646DCF" w:rsidDel="009303EA">
          <w:rPr>
            <w:rFonts w:ascii="Arial" w:hAnsi="Arial" w:cs="Arial"/>
            <w:sz w:val="20"/>
            <w:szCs w:val="20"/>
            <w:rPrChange w:id="6242" w:author="sch8752328" w:date="2023-11-15T10:29:00Z">
              <w:rPr>
                <w:rFonts w:ascii="Arial" w:hAnsi="Arial" w:cs="Arial"/>
                <w:color w:val="000000" w:themeColor="text1"/>
                <w:sz w:val="20"/>
                <w:szCs w:val="20"/>
              </w:rPr>
            </w:rPrChange>
          </w:rPr>
          <w:delText>become pregnant</w:delText>
        </w:r>
      </w:del>
    </w:p>
    <w:p w14:paraId="4BF48011" w14:textId="233ED2D3" w:rsidR="001D4387" w:rsidRPr="00646DCF" w:rsidDel="009303EA" w:rsidRDefault="001D4387" w:rsidP="009303EA">
      <w:pPr>
        <w:autoSpaceDE w:val="0"/>
        <w:autoSpaceDN w:val="0"/>
        <w:adjustRightInd w:val="0"/>
        <w:spacing w:after="0" w:line="240" w:lineRule="auto"/>
        <w:ind w:left="142"/>
        <w:jc w:val="both"/>
        <w:rPr>
          <w:del w:id="6243" w:author="sch8752328" w:date="2023-11-15T10:18:00Z"/>
          <w:rFonts w:ascii="Arial" w:hAnsi="Arial" w:cs="Arial"/>
          <w:sz w:val="20"/>
          <w:szCs w:val="20"/>
          <w:rPrChange w:id="6244" w:author="sch8752328" w:date="2023-11-15T10:29:00Z">
            <w:rPr>
              <w:del w:id="6245" w:author="sch8752328" w:date="2023-11-15T10:18:00Z"/>
              <w:rFonts w:ascii="Arial" w:hAnsi="Arial" w:cs="Arial"/>
              <w:color w:val="000000" w:themeColor="text1"/>
              <w:sz w:val="20"/>
              <w:szCs w:val="20"/>
            </w:rPr>
          </w:rPrChange>
        </w:rPr>
        <w:pPrChange w:id="6246" w:author="sch8752328" w:date="2023-11-15T10:18:00Z">
          <w:pPr>
            <w:jc w:val="both"/>
          </w:pPr>
        </w:pPrChange>
      </w:pPr>
      <w:del w:id="6247" w:author="sch8752328" w:date="2023-11-15T10:18:00Z">
        <w:r w:rsidRPr="00646DCF" w:rsidDel="009303EA">
          <w:rPr>
            <w:rFonts w:ascii="Arial" w:hAnsi="Arial" w:cs="Arial"/>
            <w:b/>
            <w:bCs/>
            <w:sz w:val="20"/>
            <w:szCs w:val="20"/>
            <w:rPrChange w:id="6248" w:author="sch8752328" w:date="2023-11-15T10:29:00Z">
              <w:rPr>
                <w:rFonts w:ascii="Arial" w:hAnsi="Arial" w:cs="Arial"/>
                <w:b/>
                <w:bCs/>
                <w:color w:val="000000" w:themeColor="text1"/>
                <w:sz w:val="20"/>
                <w:szCs w:val="20"/>
              </w:rPr>
            </w:rPrChange>
          </w:rPr>
          <w:delText>County lines.</w:delText>
        </w:r>
        <w:r w:rsidRPr="00646DCF" w:rsidDel="009303EA">
          <w:rPr>
            <w:rFonts w:ascii="Arial" w:hAnsi="Arial" w:cs="Arial"/>
            <w:sz w:val="20"/>
            <w:szCs w:val="20"/>
            <w:rPrChange w:id="6249" w:author="sch8752328" w:date="2023-11-15T10:29:00Z">
              <w:rPr>
                <w:rFonts w:ascii="Arial" w:hAnsi="Arial" w:cs="Arial"/>
                <w:color w:val="000000" w:themeColor="text1"/>
                <w:sz w:val="20"/>
                <w:szCs w:val="20"/>
              </w:rPr>
            </w:rPrChange>
          </w:rPr>
          <w:delText xml:space="preserve"> </w:delText>
        </w:r>
      </w:del>
    </w:p>
    <w:p w14:paraId="7DE1EA82" w14:textId="111D579F" w:rsidR="001D4387" w:rsidRPr="00646DCF" w:rsidDel="009303EA" w:rsidRDefault="001D4387" w:rsidP="009303EA">
      <w:pPr>
        <w:autoSpaceDE w:val="0"/>
        <w:autoSpaceDN w:val="0"/>
        <w:adjustRightInd w:val="0"/>
        <w:spacing w:after="0" w:line="240" w:lineRule="auto"/>
        <w:ind w:left="142"/>
        <w:jc w:val="both"/>
        <w:rPr>
          <w:del w:id="6250" w:author="sch8752328" w:date="2023-11-15T10:18:00Z"/>
          <w:rFonts w:ascii="Arial" w:hAnsi="Arial" w:cs="Arial"/>
          <w:sz w:val="20"/>
          <w:szCs w:val="20"/>
          <w:rPrChange w:id="6251" w:author="sch8752328" w:date="2023-11-15T10:29:00Z">
            <w:rPr>
              <w:del w:id="6252" w:author="sch8752328" w:date="2023-11-15T10:18:00Z"/>
              <w:rFonts w:ascii="Arial" w:hAnsi="Arial" w:cs="Arial"/>
              <w:color w:val="000000" w:themeColor="text1"/>
              <w:sz w:val="20"/>
              <w:szCs w:val="20"/>
            </w:rPr>
          </w:rPrChange>
        </w:rPr>
        <w:pPrChange w:id="6253" w:author="sch8752328" w:date="2023-11-15T10:18:00Z">
          <w:pPr>
            <w:jc w:val="both"/>
          </w:pPr>
        </w:pPrChange>
      </w:pPr>
      <w:del w:id="6254" w:author="sch8752328" w:date="2023-11-15T10:18:00Z">
        <w:r w:rsidRPr="00646DCF" w:rsidDel="009303EA">
          <w:rPr>
            <w:rFonts w:ascii="Arial" w:hAnsi="Arial" w:cs="Arial"/>
            <w:sz w:val="20"/>
            <w:szCs w:val="20"/>
            <w:rPrChange w:id="6255" w:author="sch8752328" w:date="2023-11-15T10:29:00Z">
              <w:rPr>
                <w:rFonts w:ascii="Arial" w:hAnsi="Arial" w:cs="Arial"/>
                <w:color w:val="000000" w:themeColor="text1"/>
                <w:sz w:val="20"/>
                <w:szCs w:val="20"/>
              </w:rPr>
            </w:rPrChange>
          </w:rPr>
          <w:delTex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w:delText>
        </w:r>
      </w:del>
    </w:p>
    <w:p w14:paraId="5EEE715D" w14:textId="50844DD6" w:rsidR="001D4387" w:rsidRPr="00646DCF" w:rsidDel="009303EA" w:rsidRDefault="001D4387" w:rsidP="009303EA">
      <w:pPr>
        <w:autoSpaceDE w:val="0"/>
        <w:autoSpaceDN w:val="0"/>
        <w:adjustRightInd w:val="0"/>
        <w:spacing w:after="0" w:line="240" w:lineRule="auto"/>
        <w:ind w:left="142"/>
        <w:jc w:val="both"/>
        <w:rPr>
          <w:del w:id="6256" w:author="sch8752328" w:date="2023-11-15T10:18:00Z"/>
          <w:rFonts w:ascii="Arial" w:hAnsi="Arial" w:cs="Arial"/>
          <w:sz w:val="20"/>
          <w:szCs w:val="20"/>
          <w:rPrChange w:id="6257" w:author="sch8752328" w:date="2023-11-15T10:29:00Z">
            <w:rPr>
              <w:del w:id="6258" w:author="sch8752328" w:date="2023-11-15T10:18:00Z"/>
              <w:rFonts w:ascii="Arial" w:hAnsi="Arial" w:cs="Arial"/>
              <w:color w:val="000000" w:themeColor="text1"/>
              <w:sz w:val="20"/>
              <w:szCs w:val="20"/>
            </w:rPr>
          </w:rPrChange>
        </w:rPr>
        <w:pPrChange w:id="6259" w:author="sch8752328" w:date="2023-11-15T10:18:00Z">
          <w:pPr>
            <w:jc w:val="both"/>
          </w:pPr>
        </w:pPrChange>
      </w:pPr>
      <w:del w:id="6260" w:author="sch8752328" w:date="2023-11-15T10:18:00Z">
        <w:r w:rsidRPr="00646DCF" w:rsidDel="009303EA">
          <w:rPr>
            <w:rFonts w:ascii="Arial" w:hAnsi="Arial" w:cs="Arial"/>
            <w:sz w:val="20"/>
            <w:szCs w:val="20"/>
            <w:rPrChange w:id="6261" w:author="sch8752328" w:date="2023-11-15T10:29:00Z">
              <w:rPr>
                <w:rFonts w:ascii="Arial" w:hAnsi="Arial" w:cs="Arial"/>
                <w:color w:val="000000" w:themeColor="text1"/>
                <w:sz w:val="20"/>
                <w:szCs w:val="20"/>
              </w:rPr>
            </w:rPrChange>
          </w:rPr>
          <w:lastRenderedPageBreak/>
          <w:delText>Children can easily become trapped by this type of exploitation as county lines gangs can manufacture drug debts which need to be worked off or threaten serious violence and kidnap towards victims (and their families) if they attempt to leave the county lines network.</w:delText>
        </w:r>
      </w:del>
    </w:p>
    <w:p w14:paraId="7C7FEB9A" w14:textId="7EC7C603" w:rsidR="001D4387" w:rsidRPr="00646DCF" w:rsidDel="009303EA" w:rsidRDefault="001D4387" w:rsidP="009303EA">
      <w:pPr>
        <w:autoSpaceDE w:val="0"/>
        <w:autoSpaceDN w:val="0"/>
        <w:adjustRightInd w:val="0"/>
        <w:spacing w:after="0" w:line="240" w:lineRule="auto"/>
        <w:ind w:left="142"/>
        <w:jc w:val="both"/>
        <w:rPr>
          <w:del w:id="6262" w:author="sch8752328" w:date="2023-11-15T10:18:00Z"/>
          <w:rFonts w:ascii="Arial" w:hAnsi="Arial" w:cs="Arial"/>
          <w:sz w:val="20"/>
          <w:szCs w:val="20"/>
          <w:rPrChange w:id="6263" w:author="sch8752328" w:date="2023-11-15T10:29:00Z">
            <w:rPr>
              <w:del w:id="6264" w:author="sch8752328" w:date="2023-11-15T10:18:00Z"/>
              <w:rFonts w:ascii="Arial" w:hAnsi="Arial" w:cs="Arial"/>
              <w:color w:val="000000" w:themeColor="text1"/>
              <w:sz w:val="20"/>
              <w:szCs w:val="20"/>
            </w:rPr>
          </w:rPrChange>
        </w:rPr>
        <w:pPrChange w:id="6265" w:author="sch8752328" w:date="2023-11-15T10:18:00Z">
          <w:pPr>
            <w:jc w:val="both"/>
          </w:pPr>
        </w:pPrChange>
      </w:pPr>
      <w:del w:id="6266" w:author="sch8752328" w:date="2023-11-15T10:18:00Z">
        <w:r w:rsidRPr="00646DCF" w:rsidDel="009303EA">
          <w:rPr>
            <w:rFonts w:ascii="Arial" w:hAnsi="Arial" w:cs="Arial"/>
            <w:sz w:val="20"/>
            <w:szCs w:val="20"/>
            <w:rPrChange w:id="6267" w:author="sch8752328" w:date="2023-11-15T10:29:00Z">
              <w:rPr>
                <w:rFonts w:ascii="Arial" w:hAnsi="Arial" w:cs="Arial"/>
                <w:color w:val="000000" w:themeColor="text1"/>
                <w:sz w:val="20"/>
                <w:szCs w:val="20"/>
              </w:rPr>
            </w:rPrChange>
          </w:rPr>
          <w:delTex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delText>
        </w:r>
      </w:del>
    </w:p>
    <w:p w14:paraId="527E6596" w14:textId="51045035" w:rsidR="001D4387" w:rsidRPr="00646DCF" w:rsidDel="009303EA" w:rsidRDefault="001D4387" w:rsidP="009303EA">
      <w:pPr>
        <w:autoSpaceDE w:val="0"/>
        <w:autoSpaceDN w:val="0"/>
        <w:adjustRightInd w:val="0"/>
        <w:spacing w:after="0" w:line="240" w:lineRule="auto"/>
        <w:ind w:left="142"/>
        <w:jc w:val="both"/>
        <w:rPr>
          <w:del w:id="6268" w:author="sch8752328" w:date="2023-11-15T10:18:00Z"/>
          <w:rFonts w:ascii="Arial" w:hAnsi="Arial" w:cs="Arial"/>
          <w:sz w:val="20"/>
          <w:szCs w:val="20"/>
          <w:rPrChange w:id="6269" w:author="sch8752328" w:date="2023-11-15T10:29:00Z">
            <w:rPr>
              <w:del w:id="6270" w:author="sch8752328" w:date="2023-11-15T10:18:00Z"/>
              <w:rFonts w:ascii="Arial" w:hAnsi="Arial" w:cs="Arial"/>
              <w:color w:val="000000" w:themeColor="text1"/>
              <w:sz w:val="20"/>
              <w:szCs w:val="20"/>
            </w:rPr>
          </w:rPrChange>
        </w:rPr>
        <w:pPrChange w:id="6271" w:author="sch8752328" w:date="2023-11-15T10:18:00Z">
          <w:pPr>
            <w:pStyle w:val="ListParagraph"/>
            <w:numPr>
              <w:numId w:val="38"/>
            </w:numPr>
            <w:spacing w:after="160" w:line="256" w:lineRule="auto"/>
            <w:ind w:left="426" w:hanging="426"/>
            <w:jc w:val="both"/>
          </w:pPr>
        </w:pPrChange>
      </w:pPr>
      <w:del w:id="6272" w:author="sch8752328" w:date="2023-11-15T10:18:00Z">
        <w:r w:rsidRPr="00646DCF" w:rsidDel="009303EA">
          <w:rPr>
            <w:rFonts w:ascii="Arial" w:hAnsi="Arial" w:cs="Arial"/>
            <w:sz w:val="20"/>
            <w:szCs w:val="20"/>
            <w:rPrChange w:id="6273" w:author="sch8752328" w:date="2023-11-15T10:29:00Z">
              <w:rPr>
                <w:rFonts w:ascii="Arial" w:hAnsi="Arial" w:cs="Arial"/>
                <w:color w:val="000000" w:themeColor="text1"/>
                <w:sz w:val="20"/>
                <w:szCs w:val="20"/>
              </w:rPr>
            </w:rPrChange>
          </w:rPr>
          <w:delText xml:space="preserve">go missing and are subsequently found in areas away from their home </w:delText>
        </w:r>
      </w:del>
    </w:p>
    <w:p w14:paraId="560C0209" w14:textId="2D85E97B" w:rsidR="001D4387" w:rsidRPr="00646DCF" w:rsidDel="009303EA" w:rsidRDefault="001D4387" w:rsidP="009303EA">
      <w:pPr>
        <w:autoSpaceDE w:val="0"/>
        <w:autoSpaceDN w:val="0"/>
        <w:adjustRightInd w:val="0"/>
        <w:spacing w:after="0" w:line="240" w:lineRule="auto"/>
        <w:ind w:left="142"/>
        <w:jc w:val="both"/>
        <w:rPr>
          <w:del w:id="6274" w:author="sch8752328" w:date="2023-11-15T10:18:00Z"/>
          <w:rFonts w:ascii="Arial" w:hAnsi="Arial" w:cs="Arial"/>
          <w:sz w:val="20"/>
          <w:szCs w:val="20"/>
          <w:rPrChange w:id="6275" w:author="sch8752328" w:date="2023-11-15T10:29:00Z">
            <w:rPr>
              <w:del w:id="6276" w:author="sch8752328" w:date="2023-11-15T10:18:00Z"/>
              <w:rFonts w:ascii="Arial" w:hAnsi="Arial" w:cs="Arial"/>
              <w:color w:val="000000" w:themeColor="text1"/>
              <w:sz w:val="20"/>
              <w:szCs w:val="20"/>
            </w:rPr>
          </w:rPrChange>
        </w:rPr>
        <w:pPrChange w:id="6277" w:author="sch8752328" w:date="2023-11-15T10:18:00Z">
          <w:pPr>
            <w:pStyle w:val="ListParagraph"/>
            <w:numPr>
              <w:numId w:val="38"/>
            </w:numPr>
            <w:spacing w:after="160" w:line="256" w:lineRule="auto"/>
            <w:ind w:left="426" w:hanging="426"/>
            <w:jc w:val="both"/>
          </w:pPr>
        </w:pPrChange>
      </w:pPr>
      <w:del w:id="6278" w:author="sch8752328" w:date="2023-11-15T10:18:00Z">
        <w:r w:rsidRPr="00646DCF" w:rsidDel="009303EA">
          <w:rPr>
            <w:rFonts w:ascii="Arial" w:hAnsi="Arial" w:cs="Arial"/>
            <w:sz w:val="20"/>
            <w:szCs w:val="20"/>
            <w:rPrChange w:id="6279" w:author="sch8752328" w:date="2023-11-15T10:29:00Z">
              <w:rPr>
                <w:rFonts w:ascii="Arial" w:hAnsi="Arial" w:cs="Arial"/>
                <w:color w:val="000000" w:themeColor="text1"/>
                <w:sz w:val="20"/>
                <w:szCs w:val="20"/>
              </w:rPr>
            </w:rPrChange>
          </w:rPr>
          <w:delText>have been the victim or perpetrator of serious violence (e.g. knife crime)</w:delText>
        </w:r>
      </w:del>
    </w:p>
    <w:p w14:paraId="25B6E53E" w14:textId="0A65B5BA" w:rsidR="001D4387" w:rsidRPr="00646DCF" w:rsidDel="009303EA" w:rsidRDefault="001D4387" w:rsidP="009303EA">
      <w:pPr>
        <w:autoSpaceDE w:val="0"/>
        <w:autoSpaceDN w:val="0"/>
        <w:adjustRightInd w:val="0"/>
        <w:spacing w:after="0" w:line="240" w:lineRule="auto"/>
        <w:ind w:left="142"/>
        <w:jc w:val="both"/>
        <w:rPr>
          <w:del w:id="6280" w:author="sch8752328" w:date="2023-11-15T10:18:00Z"/>
          <w:rFonts w:ascii="Arial" w:hAnsi="Arial" w:cs="Arial"/>
          <w:sz w:val="20"/>
          <w:szCs w:val="20"/>
          <w:rPrChange w:id="6281" w:author="sch8752328" w:date="2023-11-15T10:29:00Z">
            <w:rPr>
              <w:del w:id="6282" w:author="sch8752328" w:date="2023-11-15T10:18:00Z"/>
              <w:rFonts w:ascii="Arial" w:hAnsi="Arial" w:cs="Arial"/>
              <w:color w:val="000000" w:themeColor="text1"/>
              <w:sz w:val="20"/>
              <w:szCs w:val="20"/>
            </w:rPr>
          </w:rPrChange>
        </w:rPr>
        <w:pPrChange w:id="6283" w:author="sch8752328" w:date="2023-11-15T10:18:00Z">
          <w:pPr>
            <w:pStyle w:val="ListParagraph"/>
            <w:numPr>
              <w:numId w:val="38"/>
            </w:numPr>
            <w:spacing w:after="160" w:line="256" w:lineRule="auto"/>
            <w:ind w:left="426" w:hanging="426"/>
            <w:jc w:val="both"/>
          </w:pPr>
        </w:pPrChange>
      </w:pPr>
      <w:del w:id="6284" w:author="sch8752328" w:date="2023-11-15T10:18:00Z">
        <w:r w:rsidRPr="00646DCF" w:rsidDel="009303EA">
          <w:rPr>
            <w:rFonts w:ascii="Arial" w:hAnsi="Arial" w:cs="Arial"/>
            <w:sz w:val="20"/>
            <w:szCs w:val="20"/>
            <w:rPrChange w:id="6285" w:author="sch8752328" w:date="2023-11-15T10:29:00Z">
              <w:rPr>
                <w:rFonts w:ascii="Arial" w:hAnsi="Arial" w:cs="Arial"/>
                <w:color w:val="000000" w:themeColor="text1"/>
                <w:sz w:val="20"/>
                <w:szCs w:val="20"/>
              </w:rPr>
            </w:rPrChange>
          </w:rPr>
          <w:delText>are involved in receiving requests for drugs via a phone line, moving drugs, handing over and collecting money for drugs</w:delText>
        </w:r>
      </w:del>
    </w:p>
    <w:p w14:paraId="74854A6C" w14:textId="7AF969FF" w:rsidR="001D4387" w:rsidRPr="00646DCF" w:rsidDel="009303EA" w:rsidRDefault="001D4387" w:rsidP="009303EA">
      <w:pPr>
        <w:autoSpaceDE w:val="0"/>
        <w:autoSpaceDN w:val="0"/>
        <w:adjustRightInd w:val="0"/>
        <w:spacing w:after="0" w:line="240" w:lineRule="auto"/>
        <w:ind w:left="142"/>
        <w:jc w:val="both"/>
        <w:rPr>
          <w:del w:id="6286" w:author="sch8752328" w:date="2023-11-15T10:18:00Z"/>
          <w:rFonts w:ascii="Arial" w:hAnsi="Arial" w:cs="Arial"/>
          <w:sz w:val="20"/>
          <w:szCs w:val="20"/>
          <w:rPrChange w:id="6287" w:author="sch8752328" w:date="2023-11-15T10:29:00Z">
            <w:rPr>
              <w:del w:id="6288" w:author="sch8752328" w:date="2023-11-15T10:18:00Z"/>
              <w:rFonts w:ascii="Arial" w:hAnsi="Arial" w:cs="Arial"/>
              <w:color w:val="000000" w:themeColor="text1"/>
              <w:sz w:val="20"/>
              <w:szCs w:val="20"/>
            </w:rPr>
          </w:rPrChange>
        </w:rPr>
        <w:pPrChange w:id="6289" w:author="sch8752328" w:date="2023-11-15T10:18:00Z">
          <w:pPr>
            <w:pStyle w:val="ListParagraph"/>
            <w:numPr>
              <w:numId w:val="38"/>
            </w:numPr>
            <w:spacing w:after="160" w:line="256" w:lineRule="auto"/>
            <w:ind w:left="426" w:hanging="426"/>
            <w:jc w:val="both"/>
          </w:pPr>
        </w:pPrChange>
      </w:pPr>
      <w:del w:id="6290" w:author="sch8752328" w:date="2023-11-15T10:18:00Z">
        <w:r w:rsidRPr="00646DCF" w:rsidDel="009303EA">
          <w:rPr>
            <w:rFonts w:ascii="Arial" w:hAnsi="Arial" w:cs="Arial"/>
            <w:sz w:val="20"/>
            <w:szCs w:val="20"/>
            <w:rPrChange w:id="6291" w:author="sch8752328" w:date="2023-11-15T10:29:00Z">
              <w:rPr>
                <w:rFonts w:ascii="Arial" w:hAnsi="Arial" w:cs="Arial"/>
                <w:color w:val="000000" w:themeColor="text1"/>
                <w:sz w:val="20"/>
                <w:szCs w:val="20"/>
              </w:rPr>
            </w:rPrChange>
          </w:rPr>
          <w:delText>are exposed to techniques such as ‘plugging’, where drugs are concealed internally to avoid detection</w:delText>
        </w:r>
      </w:del>
    </w:p>
    <w:p w14:paraId="3884F557" w14:textId="1E2F9856" w:rsidR="001D4387" w:rsidRPr="00646DCF" w:rsidDel="009303EA" w:rsidRDefault="001D4387" w:rsidP="009303EA">
      <w:pPr>
        <w:autoSpaceDE w:val="0"/>
        <w:autoSpaceDN w:val="0"/>
        <w:adjustRightInd w:val="0"/>
        <w:spacing w:after="0" w:line="240" w:lineRule="auto"/>
        <w:ind w:left="142"/>
        <w:jc w:val="both"/>
        <w:rPr>
          <w:del w:id="6292" w:author="sch8752328" w:date="2023-11-15T10:18:00Z"/>
          <w:rFonts w:ascii="Arial" w:hAnsi="Arial" w:cs="Arial"/>
          <w:sz w:val="20"/>
          <w:szCs w:val="20"/>
          <w:rPrChange w:id="6293" w:author="sch8752328" w:date="2023-11-15T10:29:00Z">
            <w:rPr>
              <w:del w:id="6294" w:author="sch8752328" w:date="2023-11-15T10:18:00Z"/>
              <w:rFonts w:ascii="Arial" w:hAnsi="Arial" w:cs="Arial"/>
              <w:color w:val="000000" w:themeColor="text1"/>
              <w:sz w:val="20"/>
              <w:szCs w:val="20"/>
            </w:rPr>
          </w:rPrChange>
        </w:rPr>
        <w:pPrChange w:id="6295" w:author="sch8752328" w:date="2023-11-15T10:18:00Z">
          <w:pPr>
            <w:pStyle w:val="ListParagraph"/>
            <w:numPr>
              <w:numId w:val="38"/>
            </w:numPr>
            <w:spacing w:after="160" w:line="256" w:lineRule="auto"/>
            <w:ind w:left="426" w:hanging="426"/>
            <w:jc w:val="both"/>
          </w:pPr>
        </w:pPrChange>
      </w:pPr>
      <w:del w:id="6296" w:author="sch8752328" w:date="2023-11-15T10:18:00Z">
        <w:r w:rsidRPr="00646DCF" w:rsidDel="009303EA">
          <w:rPr>
            <w:rFonts w:ascii="Arial" w:hAnsi="Arial" w:cs="Arial"/>
            <w:sz w:val="20"/>
            <w:szCs w:val="20"/>
            <w:rPrChange w:id="6297" w:author="sch8752328" w:date="2023-11-15T10:29:00Z">
              <w:rPr>
                <w:rFonts w:ascii="Arial" w:hAnsi="Arial" w:cs="Arial"/>
                <w:color w:val="000000" w:themeColor="text1"/>
                <w:sz w:val="20"/>
                <w:szCs w:val="20"/>
              </w:rPr>
            </w:rPrChange>
          </w:rPr>
          <w:delText>are found in accommodation that they have no connection with, often called a ‘trap house or cuckooing’ or hotel room where there is drug activity</w:delText>
        </w:r>
      </w:del>
    </w:p>
    <w:p w14:paraId="5FC4D7DB" w14:textId="22F3EB1E" w:rsidR="001D4387" w:rsidRPr="00646DCF" w:rsidDel="009303EA" w:rsidRDefault="001D4387" w:rsidP="009303EA">
      <w:pPr>
        <w:autoSpaceDE w:val="0"/>
        <w:autoSpaceDN w:val="0"/>
        <w:adjustRightInd w:val="0"/>
        <w:spacing w:after="0" w:line="240" w:lineRule="auto"/>
        <w:ind w:left="142"/>
        <w:jc w:val="both"/>
        <w:rPr>
          <w:del w:id="6298" w:author="sch8752328" w:date="2023-11-15T10:18:00Z"/>
          <w:rFonts w:ascii="Arial" w:hAnsi="Arial" w:cs="Arial"/>
          <w:sz w:val="20"/>
          <w:szCs w:val="20"/>
          <w:rPrChange w:id="6299" w:author="sch8752328" w:date="2023-11-15T10:29:00Z">
            <w:rPr>
              <w:del w:id="6300" w:author="sch8752328" w:date="2023-11-15T10:18:00Z"/>
              <w:rFonts w:ascii="Arial" w:hAnsi="Arial" w:cs="Arial"/>
              <w:color w:val="000000" w:themeColor="text1"/>
              <w:sz w:val="20"/>
              <w:szCs w:val="20"/>
            </w:rPr>
          </w:rPrChange>
        </w:rPr>
        <w:pPrChange w:id="6301" w:author="sch8752328" w:date="2023-11-15T10:18:00Z">
          <w:pPr>
            <w:pStyle w:val="ListParagraph"/>
            <w:numPr>
              <w:numId w:val="38"/>
            </w:numPr>
            <w:spacing w:after="160" w:line="256" w:lineRule="auto"/>
            <w:ind w:left="426" w:hanging="426"/>
            <w:jc w:val="both"/>
          </w:pPr>
        </w:pPrChange>
      </w:pPr>
      <w:del w:id="6302" w:author="sch8752328" w:date="2023-11-15T10:18:00Z">
        <w:r w:rsidRPr="00646DCF" w:rsidDel="009303EA">
          <w:rPr>
            <w:rFonts w:ascii="Arial" w:hAnsi="Arial" w:cs="Arial"/>
            <w:sz w:val="20"/>
            <w:szCs w:val="20"/>
            <w:rPrChange w:id="6303" w:author="sch8752328" w:date="2023-11-15T10:29:00Z">
              <w:rPr>
                <w:rFonts w:ascii="Arial" w:hAnsi="Arial" w:cs="Arial"/>
                <w:color w:val="000000" w:themeColor="text1"/>
                <w:sz w:val="20"/>
                <w:szCs w:val="20"/>
              </w:rPr>
            </w:rPrChange>
          </w:rPr>
          <w:delText>owe a ‘debt bond’ to their exploiters</w:delText>
        </w:r>
      </w:del>
    </w:p>
    <w:p w14:paraId="1D99D0D1" w14:textId="6212C20B" w:rsidR="001D4387" w:rsidRPr="00646DCF" w:rsidDel="009303EA" w:rsidRDefault="001D4387" w:rsidP="009303EA">
      <w:pPr>
        <w:autoSpaceDE w:val="0"/>
        <w:autoSpaceDN w:val="0"/>
        <w:adjustRightInd w:val="0"/>
        <w:spacing w:after="0" w:line="240" w:lineRule="auto"/>
        <w:ind w:left="142"/>
        <w:jc w:val="both"/>
        <w:rPr>
          <w:del w:id="6304" w:author="sch8752328" w:date="2023-11-15T10:18:00Z"/>
          <w:rFonts w:ascii="Arial" w:hAnsi="Arial" w:cs="Arial"/>
          <w:sz w:val="20"/>
          <w:szCs w:val="20"/>
          <w:rPrChange w:id="6305" w:author="sch8752328" w:date="2023-11-15T10:29:00Z">
            <w:rPr>
              <w:del w:id="6306" w:author="sch8752328" w:date="2023-11-15T10:18:00Z"/>
              <w:rFonts w:ascii="Arial" w:hAnsi="Arial" w:cs="Arial"/>
              <w:color w:val="000000" w:themeColor="text1"/>
              <w:sz w:val="20"/>
              <w:szCs w:val="20"/>
            </w:rPr>
          </w:rPrChange>
        </w:rPr>
        <w:pPrChange w:id="6307" w:author="sch8752328" w:date="2023-11-15T10:18:00Z">
          <w:pPr>
            <w:pStyle w:val="ListParagraph"/>
            <w:numPr>
              <w:numId w:val="38"/>
            </w:numPr>
            <w:spacing w:after="160" w:line="256" w:lineRule="auto"/>
            <w:ind w:left="426" w:hanging="426"/>
            <w:jc w:val="both"/>
          </w:pPr>
        </w:pPrChange>
      </w:pPr>
      <w:del w:id="6308" w:author="sch8752328" w:date="2023-11-15T10:18:00Z">
        <w:r w:rsidRPr="00646DCF" w:rsidDel="009303EA">
          <w:rPr>
            <w:rFonts w:ascii="Arial" w:hAnsi="Arial" w:cs="Arial"/>
            <w:sz w:val="20"/>
            <w:szCs w:val="20"/>
            <w:rPrChange w:id="6309" w:author="sch8752328" w:date="2023-11-15T10:29:00Z">
              <w:rPr>
                <w:rFonts w:ascii="Arial" w:hAnsi="Arial" w:cs="Arial"/>
                <w:color w:val="000000" w:themeColor="text1"/>
                <w:sz w:val="20"/>
                <w:szCs w:val="20"/>
              </w:rPr>
            </w:rPrChange>
          </w:rPr>
          <w:delText>have their bank accounts</w:delText>
        </w:r>
        <w:r w:rsidRPr="00646DCF" w:rsidDel="009303EA">
          <w:rPr>
            <w:sz w:val="20"/>
            <w:szCs w:val="20"/>
            <w:rPrChange w:id="6310" w:author="sch8752328" w:date="2023-11-15T10:29:00Z">
              <w:rPr>
                <w:color w:val="000000" w:themeColor="text1"/>
                <w:sz w:val="20"/>
                <w:szCs w:val="20"/>
              </w:rPr>
            </w:rPrChange>
          </w:rPr>
          <w:delText xml:space="preserve"> </w:delText>
        </w:r>
        <w:r w:rsidRPr="00646DCF" w:rsidDel="009303EA">
          <w:rPr>
            <w:rFonts w:ascii="Arial" w:hAnsi="Arial" w:cs="Arial"/>
            <w:sz w:val="20"/>
            <w:szCs w:val="20"/>
            <w:rPrChange w:id="6311" w:author="sch8752328" w:date="2023-11-15T10:29:00Z">
              <w:rPr>
                <w:rFonts w:ascii="Arial" w:hAnsi="Arial" w:cs="Arial"/>
                <w:color w:val="000000" w:themeColor="text1"/>
                <w:sz w:val="20"/>
                <w:szCs w:val="20"/>
              </w:rPr>
            </w:rPrChange>
          </w:rPr>
          <w:delText>used to facilitate drug dealing</w:delText>
        </w:r>
      </w:del>
    </w:p>
    <w:p w14:paraId="30EC96C0" w14:textId="04AB0AC6" w:rsidR="001D4387" w:rsidRPr="00646DCF" w:rsidDel="009303EA" w:rsidRDefault="001D4387" w:rsidP="009303EA">
      <w:pPr>
        <w:autoSpaceDE w:val="0"/>
        <w:autoSpaceDN w:val="0"/>
        <w:adjustRightInd w:val="0"/>
        <w:spacing w:after="0" w:line="240" w:lineRule="auto"/>
        <w:ind w:left="142"/>
        <w:jc w:val="both"/>
        <w:rPr>
          <w:del w:id="6312" w:author="sch8752328" w:date="2023-11-15T10:18:00Z"/>
          <w:rFonts w:ascii="Arial" w:eastAsia="Times New Roman" w:hAnsi="Arial" w:cs="Arial"/>
          <w:b/>
          <w:bCs/>
          <w:sz w:val="24"/>
          <w:szCs w:val="24"/>
          <w:lang w:eastAsia="en-GB"/>
          <w:rPrChange w:id="6313" w:author="sch8752328" w:date="2023-11-15T10:29:00Z">
            <w:rPr>
              <w:del w:id="6314" w:author="sch8752328" w:date="2023-11-15T10:18:00Z"/>
              <w:rFonts w:ascii="Arial" w:eastAsia="Times New Roman" w:hAnsi="Arial" w:cs="Arial"/>
              <w:b/>
              <w:bCs/>
              <w:color w:val="000000"/>
              <w:sz w:val="24"/>
              <w:szCs w:val="24"/>
              <w:lang w:eastAsia="en-GB"/>
            </w:rPr>
          </w:rPrChange>
        </w:rPr>
        <w:pPrChange w:id="6315" w:author="sch8752328" w:date="2023-11-15T10:18:00Z">
          <w:pPr>
            <w:keepNext/>
            <w:spacing w:after="0"/>
            <w:jc w:val="both"/>
            <w:outlineLvl w:val="2"/>
          </w:pPr>
        </w:pPrChange>
      </w:pPr>
    </w:p>
    <w:p w14:paraId="7F601FC2" w14:textId="7E5158DD" w:rsidR="001D4387" w:rsidRPr="00646DCF" w:rsidDel="009303EA" w:rsidRDefault="001D4387" w:rsidP="009303EA">
      <w:pPr>
        <w:autoSpaceDE w:val="0"/>
        <w:autoSpaceDN w:val="0"/>
        <w:adjustRightInd w:val="0"/>
        <w:spacing w:after="0" w:line="240" w:lineRule="auto"/>
        <w:ind w:left="142"/>
        <w:jc w:val="both"/>
        <w:rPr>
          <w:del w:id="6316" w:author="sch8752328" w:date="2023-11-15T10:18:00Z"/>
          <w:rFonts w:ascii="Arial" w:eastAsia="Times New Roman" w:hAnsi="Arial" w:cs="Arial"/>
          <w:b/>
          <w:bCs/>
          <w:sz w:val="24"/>
          <w:szCs w:val="24"/>
          <w:u w:val="single"/>
          <w:lang w:eastAsia="en-GB"/>
          <w:rPrChange w:id="6317" w:author="sch8752328" w:date="2023-11-15T10:29:00Z">
            <w:rPr>
              <w:del w:id="6318" w:author="sch8752328" w:date="2023-11-15T10:18:00Z"/>
              <w:rFonts w:ascii="Arial" w:eastAsia="Times New Roman" w:hAnsi="Arial" w:cs="Arial"/>
              <w:b/>
              <w:bCs/>
              <w:color w:val="000000"/>
              <w:sz w:val="24"/>
              <w:szCs w:val="24"/>
              <w:u w:val="single"/>
              <w:lang w:eastAsia="en-GB"/>
            </w:rPr>
          </w:rPrChange>
        </w:rPr>
        <w:pPrChange w:id="6319" w:author="sch8752328" w:date="2023-11-15T10:18:00Z">
          <w:pPr>
            <w:keepNext/>
            <w:spacing w:after="0"/>
            <w:jc w:val="both"/>
            <w:outlineLvl w:val="2"/>
          </w:pPr>
        </w:pPrChange>
      </w:pPr>
      <w:del w:id="6320" w:author="sch8752328" w:date="2023-11-15T10:18:00Z">
        <w:r w:rsidRPr="00646DCF" w:rsidDel="009303EA">
          <w:rPr>
            <w:rFonts w:ascii="Arial" w:eastAsia="Times New Roman" w:hAnsi="Arial" w:cs="Arial"/>
            <w:b/>
            <w:bCs/>
            <w:sz w:val="24"/>
            <w:szCs w:val="24"/>
            <w:u w:val="single"/>
            <w:lang w:eastAsia="en-GB"/>
            <w:rPrChange w:id="6321" w:author="sch8752328" w:date="2023-11-15T10:29:00Z">
              <w:rPr>
                <w:rFonts w:ascii="Arial" w:eastAsia="Times New Roman" w:hAnsi="Arial" w:cs="Arial"/>
                <w:b/>
                <w:bCs/>
                <w:color w:val="000000"/>
                <w:sz w:val="24"/>
                <w:szCs w:val="24"/>
                <w:u w:val="single"/>
                <w:lang w:eastAsia="en-GB"/>
              </w:rPr>
            </w:rPrChange>
          </w:rPr>
          <w:delText>Children Missing from Home or Care</w:delText>
        </w:r>
        <w:bookmarkEnd w:id="6014"/>
        <w:r w:rsidRPr="00646DCF" w:rsidDel="009303EA">
          <w:rPr>
            <w:rFonts w:ascii="Arial" w:eastAsia="Times New Roman" w:hAnsi="Arial" w:cs="Arial"/>
            <w:b/>
            <w:bCs/>
            <w:sz w:val="24"/>
            <w:szCs w:val="24"/>
            <w:u w:val="single"/>
            <w:lang w:eastAsia="en-GB"/>
            <w:rPrChange w:id="6322" w:author="sch8752328" w:date="2023-11-15T10:29:00Z">
              <w:rPr>
                <w:rFonts w:ascii="Arial" w:eastAsia="Times New Roman" w:hAnsi="Arial" w:cs="Arial"/>
                <w:b/>
                <w:bCs/>
                <w:color w:val="000000"/>
                <w:sz w:val="24"/>
                <w:szCs w:val="24"/>
                <w:u w:val="single"/>
                <w:lang w:eastAsia="en-GB"/>
              </w:rPr>
            </w:rPrChange>
          </w:rPr>
          <w:delText xml:space="preserve"> </w:delText>
        </w:r>
      </w:del>
    </w:p>
    <w:p w14:paraId="25AF57C7" w14:textId="2AF8C8E6" w:rsidR="001D4387" w:rsidRPr="00646DCF" w:rsidDel="009303EA" w:rsidRDefault="001D4387" w:rsidP="009303EA">
      <w:pPr>
        <w:autoSpaceDE w:val="0"/>
        <w:autoSpaceDN w:val="0"/>
        <w:adjustRightInd w:val="0"/>
        <w:spacing w:after="0" w:line="240" w:lineRule="auto"/>
        <w:ind w:left="142"/>
        <w:jc w:val="both"/>
        <w:rPr>
          <w:del w:id="6323" w:author="sch8752328" w:date="2023-11-15T10:18:00Z"/>
          <w:rFonts w:asciiTheme="majorHAnsi" w:eastAsia="Times New Roman" w:hAnsiTheme="majorHAnsi" w:cstheme="majorHAnsi"/>
          <w:sz w:val="20"/>
          <w:szCs w:val="20"/>
          <w:lang w:eastAsia="en-GB"/>
          <w:rPrChange w:id="6324" w:author="sch8752328" w:date="2023-11-15T10:29:00Z">
            <w:rPr>
              <w:del w:id="6325" w:author="sch8752328" w:date="2023-11-15T10:18:00Z"/>
              <w:rFonts w:asciiTheme="majorHAnsi" w:eastAsia="Times New Roman" w:hAnsiTheme="majorHAnsi" w:cstheme="majorHAnsi"/>
              <w:sz w:val="20"/>
              <w:szCs w:val="20"/>
              <w:lang w:eastAsia="en-GB"/>
            </w:rPr>
          </w:rPrChange>
        </w:rPr>
        <w:pPrChange w:id="6326" w:author="sch8752328" w:date="2023-11-15T10:18:00Z">
          <w:pPr>
            <w:spacing w:after="0"/>
            <w:jc w:val="both"/>
          </w:pPr>
        </w:pPrChange>
      </w:pPr>
      <w:del w:id="6327" w:author="sch8752328" w:date="2023-11-15T10:18:00Z">
        <w:r w:rsidRPr="00646DCF" w:rsidDel="009303EA">
          <w:rPr>
            <w:rFonts w:asciiTheme="majorHAnsi" w:eastAsia="Times New Roman" w:hAnsiTheme="majorHAnsi" w:cstheme="majorHAnsi"/>
            <w:sz w:val="20"/>
            <w:szCs w:val="20"/>
            <w:lang w:eastAsia="en-GB"/>
            <w:rPrChange w:id="6328" w:author="sch8752328" w:date="2023-11-15T10:29:00Z">
              <w:rPr>
                <w:rFonts w:asciiTheme="majorHAnsi" w:eastAsia="Times New Roman" w:hAnsiTheme="majorHAnsi" w:cstheme="majorHAnsi"/>
                <w:sz w:val="20"/>
                <w:szCs w:val="20"/>
                <w:lang w:eastAsia="en-GB"/>
              </w:rPr>
            </w:rPrChange>
          </w:rPr>
          <w:delTex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run away on numerous occasions. </w:delText>
        </w:r>
      </w:del>
    </w:p>
    <w:p w14:paraId="52C74256" w14:textId="253FE4DE" w:rsidR="001D4387" w:rsidRPr="00646DCF" w:rsidDel="009303EA" w:rsidRDefault="001D4387" w:rsidP="009303EA">
      <w:pPr>
        <w:autoSpaceDE w:val="0"/>
        <w:autoSpaceDN w:val="0"/>
        <w:adjustRightInd w:val="0"/>
        <w:spacing w:after="0" w:line="240" w:lineRule="auto"/>
        <w:ind w:left="142"/>
        <w:jc w:val="both"/>
        <w:rPr>
          <w:del w:id="6329" w:author="sch8752328" w:date="2023-11-15T10:18:00Z"/>
          <w:rFonts w:asciiTheme="majorHAnsi" w:eastAsia="Times New Roman" w:hAnsiTheme="majorHAnsi" w:cstheme="majorHAnsi"/>
          <w:sz w:val="12"/>
          <w:szCs w:val="12"/>
          <w:lang w:eastAsia="en-GB"/>
          <w:rPrChange w:id="6330" w:author="sch8752328" w:date="2023-11-15T10:29:00Z">
            <w:rPr>
              <w:del w:id="6331" w:author="sch8752328" w:date="2023-11-15T10:18:00Z"/>
              <w:rFonts w:asciiTheme="majorHAnsi" w:eastAsia="Times New Roman" w:hAnsiTheme="majorHAnsi" w:cstheme="majorHAnsi"/>
              <w:sz w:val="12"/>
              <w:szCs w:val="12"/>
              <w:lang w:eastAsia="en-GB"/>
            </w:rPr>
          </w:rPrChange>
        </w:rPr>
        <w:pPrChange w:id="6332" w:author="sch8752328" w:date="2023-11-15T10:18:00Z">
          <w:pPr>
            <w:spacing w:after="0"/>
            <w:jc w:val="both"/>
          </w:pPr>
        </w:pPrChange>
      </w:pPr>
    </w:p>
    <w:p w14:paraId="4148BD4D" w14:textId="278BA29F" w:rsidR="001D4387" w:rsidRPr="00646DCF" w:rsidDel="009303EA" w:rsidRDefault="001D4387" w:rsidP="009303EA">
      <w:pPr>
        <w:autoSpaceDE w:val="0"/>
        <w:autoSpaceDN w:val="0"/>
        <w:adjustRightInd w:val="0"/>
        <w:spacing w:after="0" w:line="240" w:lineRule="auto"/>
        <w:ind w:left="142"/>
        <w:jc w:val="both"/>
        <w:rPr>
          <w:del w:id="6333" w:author="sch8752328" w:date="2023-11-15T10:18:00Z"/>
          <w:rFonts w:asciiTheme="majorHAnsi" w:eastAsia="Times New Roman" w:hAnsiTheme="majorHAnsi" w:cstheme="majorHAnsi"/>
          <w:sz w:val="20"/>
          <w:szCs w:val="20"/>
          <w:lang w:eastAsia="en-GB"/>
          <w:rPrChange w:id="6334" w:author="sch8752328" w:date="2023-11-15T10:29:00Z">
            <w:rPr>
              <w:del w:id="6335" w:author="sch8752328" w:date="2023-11-15T10:18:00Z"/>
              <w:rFonts w:asciiTheme="majorHAnsi" w:eastAsia="Times New Roman" w:hAnsiTheme="majorHAnsi" w:cstheme="majorHAnsi"/>
              <w:color w:val="002060"/>
              <w:sz w:val="20"/>
              <w:szCs w:val="20"/>
              <w:lang w:eastAsia="en-GB"/>
            </w:rPr>
          </w:rPrChange>
        </w:rPr>
        <w:pPrChange w:id="6336" w:author="sch8752328" w:date="2023-11-15T10:18:00Z">
          <w:pPr>
            <w:spacing w:after="0"/>
            <w:jc w:val="both"/>
          </w:pPr>
        </w:pPrChange>
      </w:pPr>
      <w:del w:id="6337" w:author="sch8752328" w:date="2023-11-15T10:18:00Z">
        <w:r w:rsidRPr="00646DCF" w:rsidDel="009303EA">
          <w:rPr>
            <w:rFonts w:asciiTheme="majorHAnsi" w:eastAsia="Times New Roman" w:hAnsiTheme="majorHAnsi" w:cstheme="majorHAnsi"/>
            <w:sz w:val="20"/>
            <w:szCs w:val="20"/>
            <w:lang w:eastAsia="en-GB"/>
            <w:rPrChange w:id="6338" w:author="sch8752328" w:date="2023-11-15T10:29:00Z">
              <w:rPr>
                <w:rFonts w:asciiTheme="majorHAnsi" w:eastAsia="Times New Roman" w:hAnsiTheme="majorHAnsi" w:cstheme="majorHAnsi"/>
                <w:sz w:val="20"/>
                <w:szCs w:val="20"/>
                <w:lang w:eastAsia="en-GB"/>
              </w:rPr>
            </w:rPrChange>
          </w:rPr>
          <w:delText xml:space="preserve">Our school are aware of the </w:delText>
        </w:r>
        <w:r w:rsidR="00D725CF" w:rsidRPr="00646DCF" w:rsidDel="009303EA">
          <w:rPr>
            <w:rPrChange w:id="6339" w:author="sch8752328" w:date="2023-11-15T10:29:00Z">
              <w:rPr/>
            </w:rPrChange>
          </w:rPr>
          <w:fldChar w:fldCharType="begin"/>
        </w:r>
        <w:r w:rsidR="00D725CF" w:rsidRPr="00646DCF" w:rsidDel="009303EA">
          <w:rPr>
            <w:rPrChange w:id="6340" w:author="sch8752328" w:date="2023-11-15T10:29:00Z">
              <w:rPr/>
            </w:rPrChange>
          </w:rPr>
          <w:delInstrText xml:space="preserve"> HYPERLINK "https://www.cescp.org.uk/professionals/missing-from-home.aspx" </w:delInstrText>
        </w:r>
        <w:r w:rsidR="00D725CF" w:rsidRPr="00646DCF" w:rsidDel="009303EA">
          <w:rPr>
            <w:rPrChange w:id="6341" w:author="sch8752328" w:date="2023-11-15T10:29:00Z">
              <w:rPr/>
            </w:rPrChange>
          </w:rPr>
          <w:fldChar w:fldCharType="separate"/>
        </w:r>
        <w:r w:rsidRPr="00646DCF" w:rsidDel="009303EA">
          <w:rPr>
            <w:rStyle w:val="Hyperlink"/>
            <w:rFonts w:asciiTheme="majorHAnsi" w:eastAsia="Times New Roman" w:hAnsiTheme="majorHAnsi" w:cstheme="majorHAnsi"/>
            <w:color w:val="auto"/>
            <w:sz w:val="20"/>
            <w:szCs w:val="20"/>
            <w:lang w:eastAsia="en-GB"/>
            <w:rPrChange w:id="6342" w:author="sch8752328" w:date="2023-11-15T10:29:00Z">
              <w:rPr>
                <w:rStyle w:val="Hyperlink"/>
                <w:rFonts w:asciiTheme="majorHAnsi" w:eastAsia="Times New Roman" w:hAnsiTheme="majorHAnsi" w:cstheme="majorHAnsi"/>
                <w:sz w:val="20"/>
                <w:szCs w:val="20"/>
                <w:lang w:eastAsia="en-GB"/>
              </w:rPr>
            </w:rPrChange>
          </w:rPr>
          <w:delText>Pan-Cheshire Joint Protocol on Children and Young People Who run Away or Go Missing from Home or Care 2020-2022</w:delText>
        </w:r>
        <w:r w:rsidR="00D725CF" w:rsidRPr="00646DCF" w:rsidDel="009303EA">
          <w:rPr>
            <w:rStyle w:val="Hyperlink"/>
            <w:rFonts w:asciiTheme="majorHAnsi" w:eastAsia="Times New Roman" w:hAnsiTheme="majorHAnsi" w:cstheme="majorHAnsi"/>
            <w:color w:val="auto"/>
            <w:sz w:val="20"/>
            <w:szCs w:val="20"/>
            <w:lang w:eastAsia="en-GB"/>
            <w:rPrChange w:id="6343" w:author="sch8752328" w:date="2023-11-15T10:29:00Z">
              <w:rPr>
                <w:rStyle w:val="Hyperlink"/>
                <w:rFonts w:asciiTheme="majorHAnsi" w:eastAsia="Times New Roman" w:hAnsiTheme="majorHAnsi" w:cstheme="majorHAnsi"/>
                <w:sz w:val="20"/>
                <w:szCs w:val="20"/>
                <w:lang w:eastAsia="en-GB"/>
              </w:rPr>
            </w:rPrChange>
          </w:rPr>
          <w:fldChar w:fldCharType="end"/>
        </w:r>
        <w:r w:rsidRPr="00646DCF" w:rsidDel="009303EA">
          <w:rPr>
            <w:rFonts w:asciiTheme="majorHAnsi" w:eastAsia="Times New Roman" w:hAnsiTheme="majorHAnsi" w:cstheme="majorHAnsi"/>
            <w:sz w:val="20"/>
            <w:szCs w:val="20"/>
            <w:lang w:eastAsia="en-GB"/>
            <w:rPrChange w:id="6344" w:author="sch8752328" w:date="2023-11-15T10:29:00Z">
              <w:rPr>
                <w:rFonts w:asciiTheme="majorHAnsi" w:eastAsia="Times New Roman" w:hAnsiTheme="majorHAnsi" w:cstheme="majorHAnsi"/>
                <w:sz w:val="20"/>
                <w:szCs w:val="20"/>
                <w:lang w:eastAsia="en-GB"/>
              </w:rPr>
            </w:rPrChange>
          </w:rPr>
          <w:delText>.</w:delText>
        </w:r>
      </w:del>
    </w:p>
    <w:p w14:paraId="1E930792" w14:textId="32EA80C9" w:rsidR="001D4387" w:rsidRPr="00646DCF" w:rsidDel="009303EA" w:rsidRDefault="001D4387" w:rsidP="009303EA">
      <w:pPr>
        <w:autoSpaceDE w:val="0"/>
        <w:autoSpaceDN w:val="0"/>
        <w:adjustRightInd w:val="0"/>
        <w:spacing w:after="0" w:line="240" w:lineRule="auto"/>
        <w:ind w:left="142"/>
        <w:jc w:val="both"/>
        <w:rPr>
          <w:del w:id="6345" w:author="sch8752328" w:date="2023-11-15T10:18:00Z"/>
          <w:rFonts w:asciiTheme="majorHAnsi" w:eastAsia="Times New Roman" w:hAnsiTheme="majorHAnsi" w:cstheme="majorHAnsi"/>
          <w:sz w:val="12"/>
          <w:szCs w:val="12"/>
          <w:lang w:eastAsia="en-GB"/>
          <w:rPrChange w:id="6346" w:author="sch8752328" w:date="2023-11-15T10:29:00Z">
            <w:rPr>
              <w:del w:id="6347" w:author="sch8752328" w:date="2023-11-15T10:18:00Z"/>
              <w:rFonts w:asciiTheme="majorHAnsi" w:eastAsia="Times New Roman" w:hAnsiTheme="majorHAnsi" w:cstheme="majorHAnsi"/>
              <w:sz w:val="12"/>
              <w:szCs w:val="12"/>
              <w:lang w:eastAsia="en-GB"/>
            </w:rPr>
          </w:rPrChange>
        </w:rPr>
        <w:pPrChange w:id="6348" w:author="sch8752328" w:date="2023-11-15T10:18:00Z">
          <w:pPr>
            <w:spacing w:after="0"/>
            <w:jc w:val="both"/>
          </w:pPr>
        </w:pPrChange>
      </w:pPr>
    </w:p>
    <w:p w14:paraId="0996224A" w14:textId="636F6AEB" w:rsidR="001D4387" w:rsidRPr="00646DCF" w:rsidDel="009303EA" w:rsidRDefault="001D4387" w:rsidP="009303EA">
      <w:pPr>
        <w:autoSpaceDE w:val="0"/>
        <w:autoSpaceDN w:val="0"/>
        <w:adjustRightInd w:val="0"/>
        <w:spacing w:after="0" w:line="240" w:lineRule="auto"/>
        <w:ind w:left="142"/>
        <w:jc w:val="both"/>
        <w:rPr>
          <w:del w:id="6349" w:author="sch8752328" w:date="2023-11-15T10:18:00Z"/>
          <w:rFonts w:asciiTheme="majorHAnsi" w:eastAsiaTheme="minorHAnsi" w:hAnsiTheme="majorHAnsi" w:cstheme="majorHAnsi"/>
          <w:b/>
          <w:bCs/>
          <w:sz w:val="20"/>
          <w:szCs w:val="20"/>
          <w:lang w:eastAsia="en-US"/>
          <w:rPrChange w:id="6350" w:author="sch8752328" w:date="2023-11-15T10:29:00Z">
            <w:rPr>
              <w:del w:id="6351" w:author="sch8752328" w:date="2023-11-15T10:18:00Z"/>
              <w:rFonts w:asciiTheme="majorHAnsi" w:eastAsiaTheme="minorHAnsi" w:hAnsiTheme="majorHAnsi" w:cstheme="majorHAnsi"/>
              <w:b/>
              <w:bCs/>
              <w:sz w:val="20"/>
              <w:szCs w:val="20"/>
              <w:lang w:eastAsia="en-US"/>
            </w:rPr>
          </w:rPrChange>
        </w:rPr>
        <w:pPrChange w:id="6352" w:author="sch8752328" w:date="2023-11-15T10:18:00Z">
          <w:pPr>
            <w:autoSpaceDE w:val="0"/>
            <w:autoSpaceDN w:val="0"/>
            <w:adjustRightInd w:val="0"/>
            <w:spacing w:after="0"/>
            <w:jc w:val="both"/>
          </w:pPr>
        </w:pPrChange>
      </w:pPr>
      <w:del w:id="6353" w:author="sch8752328" w:date="2023-11-15T10:18:00Z">
        <w:r w:rsidRPr="00646DCF" w:rsidDel="009303EA">
          <w:rPr>
            <w:rFonts w:asciiTheme="majorHAnsi" w:eastAsia="Times New Roman" w:hAnsiTheme="majorHAnsi" w:cstheme="majorHAnsi"/>
            <w:sz w:val="20"/>
            <w:szCs w:val="20"/>
            <w:lang w:eastAsia="en-GB"/>
            <w:rPrChange w:id="6354" w:author="sch8752328" w:date="2023-11-15T10:29:00Z">
              <w:rPr>
                <w:rFonts w:asciiTheme="majorHAnsi" w:eastAsia="Times New Roman" w:hAnsiTheme="majorHAnsi" w:cstheme="majorHAnsi"/>
                <w:sz w:val="20"/>
                <w:szCs w:val="20"/>
                <w:lang w:eastAsia="en-GB"/>
              </w:rPr>
            </w:rPrChange>
          </w:rPr>
          <w:delText xml:space="preserve">The association of chief police officers has provided the following definition a missing person </w:delText>
        </w:r>
        <w:r w:rsidRPr="00646DCF" w:rsidDel="009303EA">
          <w:rPr>
            <w:rFonts w:asciiTheme="majorHAnsi" w:eastAsia="Times New Roman" w:hAnsiTheme="majorHAnsi" w:cstheme="majorHAnsi"/>
            <w:sz w:val="20"/>
            <w:szCs w:val="20"/>
            <w:lang w:eastAsia="en-GB"/>
            <w:rPrChange w:id="6355" w:author="sch8752328" w:date="2023-11-15T10:29:00Z">
              <w:rPr>
                <w:rFonts w:asciiTheme="majorHAnsi" w:eastAsia="Times New Roman" w:hAnsiTheme="majorHAnsi" w:cstheme="majorHAnsi"/>
                <w:i/>
                <w:sz w:val="20"/>
                <w:szCs w:val="20"/>
                <w:lang w:eastAsia="en-GB"/>
              </w:rPr>
            </w:rPrChange>
          </w:rPr>
          <w:delText xml:space="preserve">is: </w:delText>
        </w:r>
        <w:r w:rsidRPr="00646DCF" w:rsidDel="009303EA">
          <w:rPr>
            <w:rFonts w:asciiTheme="majorHAnsi" w:eastAsiaTheme="minorHAnsi" w:hAnsiTheme="majorHAnsi" w:cstheme="majorHAnsi"/>
            <w:bCs/>
            <w:sz w:val="20"/>
            <w:szCs w:val="20"/>
            <w:lang w:eastAsia="en-US"/>
            <w:rPrChange w:id="6356" w:author="sch8752328" w:date="2023-11-15T10:29:00Z">
              <w:rPr>
                <w:rFonts w:asciiTheme="majorHAnsi" w:eastAsiaTheme="minorHAnsi" w:hAnsiTheme="majorHAnsi" w:cstheme="majorHAnsi"/>
                <w:bCs/>
                <w:sz w:val="20"/>
                <w:szCs w:val="20"/>
                <w:lang w:eastAsia="en-US"/>
              </w:rPr>
            </w:rPrChange>
          </w:rPr>
          <w:delText>‘Anyone whose whereabouts cannot be established will be considered as missing until located, and their well-being or otherwise confirmed’.</w:delText>
        </w:r>
      </w:del>
    </w:p>
    <w:p w14:paraId="5FAE37D7" w14:textId="4465ADF6" w:rsidR="001D4387" w:rsidRPr="00646DCF" w:rsidDel="009303EA" w:rsidRDefault="001D4387" w:rsidP="009303EA">
      <w:pPr>
        <w:autoSpaceDE w:val="0"/>
        <w:autoSpaceDN w:val="0"/>
        <w:adjustRightInd w:val="0"/>
        <w:spacing w:after="0" w:line="240" w:lineRule="auto"/>
        <w:ind w:left="142"/>
        <w:jc w:val="both"/>
        <w:rPr>
          <w:del w:id="6357" w:author="sch8752328" w:date="2023-11-15T10:18:00Z"/>
          <w:rFonts w:asciiTheme="majorHAnsi" w:eastAsia="Times New Roman" w:hAnsiTheme="majorHAnsi" w:cstheme="majorHAnsi"/>
          <w:sz w:val="12"/>
          <w:szCs w:val="12"/>
          <w:lang w:eastAsia="en-GB"/>
          <w:rPrChange w:id="6358" w:author="sch8752328" w:date="2023-11-15T10:29:00Z">
            <w:rPr>
              <w:del w:id="6359" w:author="sch8752328" w:date="2023-11-15T10:18:00Z"/>
              <w:rFonts w:asciiTheme="majorHAnsi" w:eastAsia="Times New Roman" w:hAnsiTheme="majorHAnsi" w:cstheme="majorHAnsi"/>
              <w:i/>
              <w:sz w:val="12"/>
              <w:szCs w:val="12"/>
              <w:lang w:eastAsia="en-GB"/>
            </w:rPr>
          </w:rPrChange>
        </w:rPr>
        <w:pPrChange w:id="6360" w:author="sch8752328" w:date="2023-11-15T10:18:00Z">
          <w:pPr>
            <w:spacing w:after="0"/>
            <w:jc w:val="both"/>
          </w:pPr>
        </w:pPrChange>
      </w:pPr>
    </w:p>
    <w:p w14:paraId="39A10D78" w14:textId="32BFAB3D" w:rsidR="001D4387" w:rsidRPr="00646DCF" w:rsidDel="009303EA" w:rsidRDefault="001D4387" w:rsidP="009303EA">
      <w:pPr>
        <w:autoSpaceDE w:val="0"/>
        <w:autoSpaceDN w:val="0"/>
        <w:adjustRightInd w:val="0"/>
        <w:spacing w:after="0" w:line="240" w:lineRule="auto"/>
        <w:ind w:left="142"/>
        <w:jc w:val="both"/>
        <w:rPr>
          <w:del w:id="6361" w:author="sch8752328" w:date="2023-11-15T10:18:00Z"/>
          <w:rFonts w:asciiTheme="majorHAnsi" w:eastAsia="Times New Roman" w:hAnsiTheme="majorHAnsi" w:cstheme="majorHAnsi"/>
          <w:sz w:val="20"/>
          <w:szCs w:val="20"/>
          <w:lang w:eastAsia="en-GB"/>
          <w:rPrChange w:id="6362" w:author="sch8752328" w:date="2023-11-15T10:29:00Z">
            <w:rPr>
              <w:del w:id="6363" w:author="sch8752328" w:date="2023-11-15T10:18:00Z"/>
              <w:rFonts w:asciiTheme="majorHAnsi" w:eastAsia="Times New Roman" w:hAnsiTheme="majorHAnsi" w:cstheme="majorHAnsi"/>
              <w:sz w:val="20"/>
              <w:szCs w:val="20"/>
              <w:lang w:eastAsia="en-GB"/>
            </w:rPr>
          </w:rPrChange>
        </w:rPr>
        <w:pPrChange w:id="6364" w:author="sch8752328" w:date="2023-11-15T10:18:00Z">
          <w:pPr>
            <w:spacing w:after="0"/>
            <w:jc w:val="both"/>
          </w:pPr>
        </w:pPrChange>
      </w:pPr>
      <w:del w:id="6365" w:author="sch8752328" w:date="2023-11-15T10:18:00Z">
        <w:r w:rsidRPr="00646DCF" w:rsidDel="009303EA">
          <w:rPr>
            <w:rFonts w:asciiTheme="majorHAnsi" w:eastAsia="Times New Roman" w:hAnsiTheme="majorHAnsi" w:cstheme="majorHAnsi"/>
            <w:sz w:val="20"/>
            <w:szCs w:val="20"/>
            <w:lang w:eastAsia="en-GB"/>
            <w:rPrChange w:id="6366" w:author="sch8752328" w:date="2023-11-15T10:29:00Z">
              <w:rPr>
                <w:rFonts w:asciiTheme="majorHAnsi" w:eastAsia="Times New Roman" w:hAnsiTheme="majorHAnsi" w:cstheme="majorHAnsi"/>
                <w:sz w:val="20"/>
                <w:szCs w:val="20"/>
                <w:lang w:eastAsia="en-GB"/>
              </w:rPr>
            </w:rPrChange>
          </w:rPr>
          <w:delText xml:space="preserve">Within any case of children who are missing both push and pull factors need to be considered. </w:delText>
        </w:r>
      </w:del>
    </w:p>
    <w:p w14:paraId="728E90AE" w14:textId="7E19240A" w:rsidR="001D4387" w:rsidRPr="00646DCF" w:rsidDel="009303EA" w:rsidRDefault="001D4387" w:rsidP="009303EA">
      <w:pPr>
        <w:autoSpaceDE w:val="0"/>
        <w:autoSpaceDN w:val="0"/>
        <w:adjustRightInd w:val="0"/>
        <w:spacing w:after="0" w:line="240" w:lineRule="auto"/>
        <w:ind w:left="142"/>
        <w:jc w:val="both"/>
        <w:rPr>
          <w:del w:id="6367" w:author="sch8752328" w:date="2023-11-15T10:18:00Z"/>
          <w:rFonts w:asciiTheme="majorHAnsi" w:eastAsia="Times New Roman" w:hAnsiTheme="majorHAnsi" w:cstheme="majorHAnsi"/>
          <w:b/>
          <w:sz w:val="12"/>
          <w:szCs w:val="12"/>
          <w:lang w:eastAsia="en-GB"/>
          <w:rPrChange w:id="6368" w:author="sch8752328" w:date="2023-11-15T10:29:00Z">
            <w:rPr>
              <w:del w:id="6369" w:author="sch8752328" w:date="2023-11-15T10:18:00Z"/>
              <w:rFonts w:asciiTheme="majorHAnsi" w:eastAsia="Times New Roman" w:hAnsiTheme="majorHAnsi" w:cstheme="majorHAnsi"/>
              <w:b/>
              <w:sz w:val="12"/>
              <w:szCs w:val="12"/>
              <w:lang w:eastAsia="en-GB"/>
            </w:rPr>
          </w:rPrChange>
        </w:rPr>
        <w:pPrChange w:id="6370" w:author="sch8752328" w:date="2023-11-15T10:18:00Z">
          <w:pPr>
            <w:spacing w:after="0"/>
            <w:jc w:val="both"/>
          </w:pPr>
        </w:pPrChange>
      </w:pPr>
    </w:p>
    <w:p w14:paraId="6251461D" w14:textId="02D0339A" w:rsidR="001D4387" w:rsidRPr="00646DCF" w:rsidDel="009303EA" w:rsidRDefault="001D4387" w:rsidP="009303EA">
      <w:pPr>
        <w:autoSpaceDE w:val="0"/>
        <w:autoSpaceDN w:val="0"/>
        <w:adjustRightInd w:val="0"/>
        <w:spacing w:after="0" w:line="240" w:lineRule="auto"/>
        <w:ind w:left="142"/>
        <w:jc w:val="both"/>
        <w:rPr>
          <w:del w:id="6371" w:author="sch8752328" w:date="2023-11-15T10:18:00Z"/>
          <w:rFonts w:asciiTheme="majorHAnsi" w:eastAsia="Times New Roman" w:hAnsiTheme="majorHAnsi" w:cstheme="majorHAnsi"/>
          <w:sz w:val="20"/>
          <w:szCs w:val="20"/>
          <w:lang w:eastAsia="en-GB"/>
          <w:rPrChange w:id="6372" w:author="sch8752328" w:date="2023-11-15T10:29:00Z">
            <w:rPr>
              <w:del w:id="6373" w:author="sch8752328" w:date="2023-11-15T10:18:00Z"/>
              <w:rFonts w:asciiTheme="majorHAnsi" w:eastAsia="Times New Roman" w:hAnsiTheme="majorHAnsi" w:cstheme="majorHAnsi"/>
              <w:sz w:val="20"/>
              <w:szCs w:val="20"/>
              <w:lang w:eastAsia="en-GB"/>
            </w:rPr>
          </w:rPrChange>
        </w:rPr>
        <w:pPrChange w:id="6374" w:author="sch8752328" w:date="2023-11-15T10:18:00Z">
          <w:pPr>
            <w:spacing w:after="0"/>
            <w:jc w:val="both"/>
          </w:pPr>
        </w:pPrChange>
      </w:pPr>
      <w:del w:id="6375" w:author="sch8752328" w:date="2023-11-15T10:18:00Z">
        <w:r w:rsidRPr="00646DCF" w:rsidDel="009303EA">
          <w:rPr>
            <w:rFonts w:asciiTheme="majorHAnsi" w:eastAsia="Times New Roman" w:hAnsiTheme="majorHAnsi" w:cstheme="majorHAnsi"/>
            <w:b/>
            <w:sz w:val="20"/>
            <w:szCs w:val="20"/>
            <w:lang w:eastAsia="en-GB"/>
            <w:rPrChange w:id="6376" w:author="sch8752328" w:date="2023-11-15T10:29:00Z">
              <w:rPr>
                <w:rFonts w:asciiTheme="majorHAnsi" w:eastAsia="Times New Roman" w:hAnsiTheme="majorHAnsi" w:cstheme="majorHAnsi"/>
                <w:b/>
                <w:sz w:val="20"/>
                <w:szCs w:val="20"/>
                <w:lang w:eastAsia="en-GB"/>
              </w:rPr>
            </w:rPrChange>
          </w:rPr>
          <w:delText>Push factors</w:delText>
        </w:r>
        <w:r w:rsidRPr="00646DCF" w:rsidDel="009303EA">
          <w:rPr>
            <w:rFonts w:asciiTheme="majorHAnsi" w:eastAsia="Times New Roman" w:hAnsiTheme="majorHAnsi" w:cstheme="majorHAnsi"/>
            <w:sz w:val="20"/>
            <w:szCs w:val="20"/>
            <w:lang w:eastAsia="en-GB"/>
            <w:rPrChange w:id="6377" w:author="sch8752328" w:date="2023-11-15T10:29:00Z">
              <w:rPr>
                <w:rFonts w:asciiTheme="majorHAnsi" w:eastAsia="Times New Roman" w:hAnsiTheme="majorHAnsi" w:cstheme="majorHAnsi"/>
                <w:sz w:val="20"/>
                <w:szCs w:val="20"/>
                <w:lang w:eastAsia="en-GB"/>
              </w:rPr>
            </w:rPrChange>
          </w:rPr>
          <w:delText xml:space="preserve"> include:  </w:delText>
        </w:r>
      </w:del>
    </w:p>
    <w:p w14:paraId="62FBBDBF" w14:textId="08583FAA" w:rsidR="001D4387" w:rsidRPr="00646DCF" w:rsidDel="009303EA" w:rsidRDefault="001D4387" w:rsidP="009303EA">
      <w:pPr>
        <w:autoSpaceDE w:val="0"/>
        <w:autoSpaceDN w:val="0"/>
        <w:adjustRightInd w:val="0"/>
        <w:spacing w:after="0" w:line="240" w:lineRule="auto"/>
        <w:ind w:left="142"/>
        <w:jc w:val="both"/>
        <w:rPr>
          <w:del w:id="6378" w:author="sch8752328" w:date="2023-11-15T10:18:00Z"/>
          <w:rFonts w:asciiTheme="majorHAnsi" w:eastAsia="Times New Roman" w:hAnsiTheme="majorHAnsi" w:cstheme="majorHAnsi"/>
          <w:sz w:val="20"/>
          <w:szCs w:val="20"/>
          <w:lang w:eastAsia="en-GB"/>
          <w:rPrChange w:id="6379" w:author="sch8752328" w:date="2023-11-15T10:29:00Z">
            <w:rPr>
              <w:del w:id="6380" w:author="sch8752328" w:date="2023-11-15T10:18:00Z"/>
              <w:rFonts w:asciiTheme="majorHAnsi" w:eastAsia="Times New Roman" w:hAnsiTheme="majorHAnsi" w:cstheme="majorHAnsi"/>
              <w:sz w:val="20"/>
              <w:szCs w:val="20"/>
              <w:lang w:eastAsia="en-GB"/>
            </w:rPr>
          </w:rPrChange>
        </w:rPr>
        <w:pPrChange w:id="6381" w:author="sch8752328" w:date="2023-11-15T10:18:00Z">
          <w:pPr>
            <w:pStyle w:val="ListParagraph"/>
            <w:numPr>
              <w:numId w:val="39"/>
            </w:numPr>
            <w:spacing w:after="0"/>
            <w:ind w:left="284" w:hanging="284"/>
            <w:jc w:val="both"/>
          </w:pPr>
        </w:pPrChange>
      </w:pPr>
      <w:del w:id="6382" w:author="sch8752328" w:date="2023-11-15T10:18:00Z">
        <w:r w:rsidRPr="00646DCF" w:rsidDel="009303EA">
          <w:rPr>
            <w:rFonts w:asciiTheme="majorHAnsi" w:eastAsia="Times New Roman" w:hAnsiTheme="majorHAnsi" w:cstheme="majorHAnsi"/>
            <w:sz w:val="20"/>
            <w:szCs w:val="20"/>
            <w:lang w:eastAsia="en-GB"/>
            <w:rPrChange w:id="6383" w:author="sch8752328" w:date="2023-11-15T10:29:00Z">
              <w:rPr>
                <w:rFonts w:asciiTheme="majorHAnsi" w:eastAsia="Times New Roman" w:hAnsiTheme="majorHAnsi" w:cstheme="majorHAnsi"/>
                <w:sz w:val="20"/>
                <w:szCs w:val="20"/>
                <w:lang w:eastAsia="en-GB"/>
              </w:rPr>
            </w:rPrChange>
          </w:rPr>
          <w:delText>conflict with parents/carers</w:delText>
        </w:r>
      </w:del>
    </w:p>
    <w:p w14:paraId="6EAB21D9" w14:textId="3C8F1063" w:rsidR="001D4387" w:rsidRPr="00646DCF" w:rsidDel="009303EA" w:rsidRDefault="001D4387" w:rsidP="009303EA">
      <w:pPr>
        <w:autoSpaceDE w:val="0"/>
        <w:autoSpaceDN w:val="0"/>
        <w:adjustRightInd w:val="0"/>
        <w:spacing w:after="0" w:line="240" w:lineRule="auto"/>
        <w:ind w:left="142"/>
        <w:jc w:val="both"/>
        <w:rPr>
          <w:del w:id="6384" w:author="sch8752328" w:date="2023-11-15T10:18:00Z"/>
          <w:rFonts w:asciiTheme="majorHAnsi" w:eastAsia="Times New Roman" w:hAnsiTheme="majorHAnsi" w:cstheme="majorHAnsi"/>
          <w:sz w:val="20"/>
          <w:szCs w:val="20"/>
          <w:lang w:eastAsia="en-GB"/>
          <w:rPrChange w:id="6385" w:author="sch8752328" w:date="2023-11-15T10:29:00Z">
            <w:rPr>
              <w:del w:id="6386" w:author="sch8752328" w:date="2023-11-15T10:18:00Z"/>
              <w:rFonts w:asciiTheme="majorHAnsi" w:eastAsia="Times New Roman" w:hAnsiTheme="majorHAnsi" w:cstheme="majorHAnsi"/>
              <w:sz w:val="20"/>
              <w:szCs w:val="20"/>
              <w:lang w:eastAsia="en-GB"/>
            </w:rPr>
          </w:rPrChange>
        </w:rPr>
        <w:pPrChange w:id="6387" w:author="sch8752328" w:date="2023-11-15T10:18:00Z">
          <w:pPr>
            <w:pStyle w:val="ListParagraph"/>
            <w:numPr>
              <w:numId w:val="39"/>
            </w:numPr>
            <w:spacing w:after="0"/>
            <w:ind w:left="284" w:hanging="284"/>
            <w:jc w:val="both"/>
          </w:pPr>
        </w:pPrChange>
      </w:pPr>
      <w:del w:id="6388" w:author="sch8752328" w:date="2023-11-15T10:18:00Z">
        <w:r w:rsidRPr="00646DCF" w:rsidDel="009303EA">
          <w:rPr>
            <w:rFonts w:asciiTheme="majorHAnsi" w:eastAsia="Times New Roman" w:hAnsiTheme="majorHAnsi" w:cstheme="majorHAnsi"/>
            <w:sz w:val="20"/>
            <w:szCs w:val="20"/>
            <w:lang w:eastAsia="en-GB"/>
            <w:rPrChange w:id="6389" w:author="sch8752328" w:date="2023-11-15T10:29:00Z">
              <w:rPr>
                <w:rFonts w:asciiTheme="majorHAnsi" w:eastAsia="Times New Roman" w:hAnsiTheme="majorHAnsi" w:cstheme="majorHAnsi"/>
                <w:sz w:val="20"/>
                <w:szCs w:val="20"/>
                <w:lang w:eastAsia="en-GB"/>
              </w:rPr>
            </w:rPrChange>
          </w:rPr>
          <w:delText xml:space="preserve">feeling powerless </w:delText>
        </w:r>
      </w:del>
    </w:p>
    <w:p w14:paraId="363E7D64" w14:textId="57747634" w:rsidR="001D4387" w:rsidRPr="00646DCF" w:rsidDel="009303EA" w:rsidRDefault="001D4387" w:rsidP="009303EA">
      <w:pPr>
        <w:autoSpaceDE w:val="0"/>
        <w:autoSpaceDN w:val="0"/>
        <w:adjustRightInd w:val="0"/>
        <w:spacing w:after="0" w:line="240" w:lineRule="auto"/>
        <w:ind w:left="142"/>
        <w:jc w:val="both"/>
        <w:rPr>
          <w:del w:id="6390" w:author="sch8752328" w:date="2023-11-15T10:18:00Z"/>
          <w:rFonts w:asciiTheme="majorHAnsi" w:eastAsia="Times New Roman" w:hAnsiTheme="majorHAnsi" w:cstheme="majorHAnsi"/>
          <w:sz w:val="20"/>
          <w:szCs w:val="20"/>
          <w:lang w:eastAsia="en-GB"/>
          <w:rPrChange w:id="6391" w:author="sch8752328" w:date="2023-11-15T10:29:00Z">
            <w:rPr>
              <w:del w:id="6392" w:author="sch8752328" w:date="2023-11-15T10:18:00Z"/>
              <w:rFonts w:asciiTheme="majorHAnsi" w:eastAsia="Times New Roman" w:hAnsiTheme="majorHAnsi" w:cstheme="majorHAnsi"/>
              <w:sz w:val="20"/>
              <w:szCs w:val="20"/>
              <w:lang w:eastAsia="en-GB"/>
            </w:rPr>
          </w:rPrChange>
        </w:rPr>
        <w:pPrChange w:id="6393" w:author="sch8752328" w:date="2023-11-15T10:18:00Z">
          <w:pPr>
            <w:pStyle w:val="ListParagraph"/>
            <w:numPr>
              <w:numId w:val="39"/>
            </w:numPr>
            <w:spacing w:after="0"/>
            <w:ind w:left="284" w:hanging="284"/>
            <w:jc w:val="both"/>
          </w:pPr>
        </w:pPrChange>
      </w:pPr>
      <w:del w:id="6394" w:author="sch8752328" w:date="2023-11-15T10:18:00Z">
        <w:r w:rsidRPr="00646DCF" w:rsidDel="009303EA">
          <w:rPr>
            <w:rFonts w:asciiTheme="majorHAnsi" w:eastAsia="Times New Roman" w:hAnsiTheme="majorHAnsi" w:cstheme="majorHAnsi"/>
            <w:sz w:val="20"/>
            <w:szCs w:val="20"/>
            <w:lang w:eastAsia="en-GB"/>
            <w:rPrChange w:id="6395" w:author="sch8752328" w:date="2023-11-15T10:29:00Z">
              <w:rPr>
                <w:rFonts w:asciiTheme="majorHAnsi" w:eastAsia="Times New Roman" w:hAnsiTheme="majorHAnsi" w:cstheme="majorHAnsi"/>
                <w:sz w:val="20"/>
                <w:szCs w:val="20"/>
                <w:lang w:eastAsia="en-GB"/>
              </w:rPr>
            </w:rPrChange>
          </w:rPr>
          <w:delText>being bullied/abused</w:delText>
        </w:r>
      </w:del>
    </w:p>
    <w:p w14:paraId="165D2D0A" w14:textId="29E7880D" w:rsidR="001D4387" w:rsidRPr="00646DCF" w:rsidDel="009303EA" w:rsidRDefault="001D4387" w:rsidP="009303EA">
      <w:pPr>
        <w:autoSpaceDE w:val="0"/>
        <w:autoSpaceDN w:val="0"/>
        <w:adjustRightInd w:val="0"/>
        <w:spacing w:after="0" w:line="240" w:lineRule="auto"/>
        <w:ind w:left="142"/>
        <w:jc w:val="both"/>
        <w:rPr>
          <w:del w:id="6396" w:author="sch8752328" w:date="2023-11-15T10:18:00Z"/>
          <w:rFonts w:asciiTheme="majorHAnsi" w:eastAsia="Times New Roman" w:hAnsiTheme="majorHAnsi" w:cstheme="majorHAnsi"/>
          <w:sz w:val="20"/>
          <w:szCs w:val="20"/>
          <w:lang w:eastAsia="en-GB"/>
          <w:rPrChange w:id="6397" w:author="sch8752328" w:date="2023-11-15T10:29:00Z">
            <w:rPr>
              <w:del w:id="6398" w:author="sch8752328" w:date="2023-11-15T10:18:00Z"/>
              <w:rFonts w:asciiTheme="majorHAnsi" w:eastAsia="Times New Roman" w:hAnsiTheme="majorHAnsi" w:cstheme="majorHAnsi"/>
              <w:sz w:val="20"/>
              <w:szCs w:val="20"/>
              <w:lang w:eastAsia="en-GB"/>
            </w:rPr>
          </w:rPrChange>
        </w:rPr>
        <w:pPrChange w:id="6399" w:author="sch8752328" w:date="2023-11-15T10:18:00Z">
          <w:pPr>
            <w:pStyle w:val="ListParagraph"/>
            <w:numPr>
              <w:numId w:val="39"/>
            </w:numPr>
            <w:spacing w:after="0"/>
            <w:ind w:left="284" w:hanging="284"/>
            <w:jc w:val="both"/>
          </w:pPr>
        </w:pPrChange>
      </w:pPr>
      <w:del w:id="6400" w:author="sch8752328" w:date="2023-11-15T10:18:00Z">
        <w:r w:rsidRPr="00646DCF" w:rsidDel="009303EA">
          <w:rPr>
            <w:rFonts w:asciiTheme="majorHAnsi" w:eastAsia="Times New Roman" w:hAnsiTheme="majorHAnsi" w:cstheme="majorHAnsi"/>
            <w:sz w:val="20"/>
            <w:szCs w:val="20"/>
            <w:lang w:eastAsia="en-GB"/>
            <w:rPrChange w:id="6401" w:author="sch8752328" w:date="2023-11-15T10:29:00Z">
              <w:rPr>
                <w:rFonts w:asciiTheme="majorHAnsi" w:eastAsia="Times New Roman" w:hAnsiTheme="majorHAnsi" w:cstheme="majorHAnsi"/>
                <w:sz w:val="20"/>
                <w:szCs w:val="20"/>
                <w:lang w:eastAsia="en-GB"/>
              </w:rPr>
            </w:rPrChange>
          </w:rPr>
          <w:delText xml:space="preserve">being unhappy/not being listened to   </w:delText>
        </w:r>
      </w:del>
    </w:p>
    <w:p w14:paraId="0F958598" w14:textId="325B286D" w:rsidR="001D4387" w:rsidRPr="00646DCF" w:rsidDel="009303EA" w:rsidRDefault="001D4387" w:rsidP="009303EA">
      <w:pPr>
        <w:autoSpaceDE w:val="0"/>
        <w:autoSpaceDN w:val="0"/>
        <w:adjustRightInd w:val="0"/>
        <w:spacing w:after="0" w:line="240" w:lineRule="auto"/>
        <w:ind w:left="142"/>
        <w:jc w:val="both"/>
        <w:rPr>
          <w:del w:id="6402" w:author="sch8752328" w:date="2023-11-15T10:18:00Z"/>
          <w:rFonts w:asciiTheme="majorHAnsi" w:eastAsia="Times New Roman" w:hAnsiTheme="majorHAnsi" w:cstheme="majorHAnsi"/>
          <w:sz w:val="20"/>
          <w:szCs w:val="20"/>
          <w:lang w:eastAsia="en-GB"/>
          <w:rPrChange w:id="6403" w:author="sch8752328" w:date="2023-11-15T10:29:00Z">
            <w:rPr>
              <w:del w:id="6404" w:author="sch8752328" w:date="2023-11-15T10:18:00Z"/>
              <w:rFonts w:asciiTheme="majorHAnsi" w:eastAsia="Times New Roman" w:hAnsiTheme="majorHAnsi" w:cstheme="majorHAnsi"/>
              <w:sz w:val="20"/>
              <w:szCs w:val="20"/>
              <w:lang w:eastAsia="en-GB"/>
            </w:rPr>
          </w:rPrChange>
        </w:rPr>
        <w:pPrChange w:id="6405" w:author="sch8752328" w:date="2023-11-15T10:18:00Z">
          <w:pPr>
            <w:pStyle w:val="ListParagraph"/>
            <w:numPr>
              <w:numId w:val="39"/>
            </w:numPr>
            <w:spacing w:after="0"/>
            <w:ind w:left="284" w:hanging="284"/>
            <w:jc w:val="both"/>
          </w:pPr>
        </w:pPrChange>
      </w:pPr>
      <w:del w:id="6406" w:author="sch8752328" w:date="2023-11-15T10:18:00Z">
        <w:r w:rsidRPr="00646DCF" w:rsidDel="009303EA">
          <w:rPr>
            <w:rFonts w:asciiTheme="majorHAnsi" w:eastAsia="Times New Roman" w:hAnsiTheme="majorHAnsi" w:cstheme="majorHAnsi"/>
            <w:sz w:val="20"/>
            <w:szCs w:val="20"/>
            <w:lang w:eastAsia="en-GB"/>
            <w:rPrChange w:id="6407" w:author="sch8752328" w:date="2023-11-15T10:29:00Z">
              <w:rPr>
                <w:rFonts w:asciiTheme="majorHAnsi" w:eastAsia="Times New Roman" w:hAnsiTheme="majorHAnsi" w:cstheme="majorHAnsi"/>
                <w:sz w:val="20"/>
                <w:szCs w:val="20"/>
                <w:lang w:eastAsia="en-GB"/>
              </w:rPr>
            </w:rPrChange>
          </w:rPr>
          <w:delText>the Toxic Trio</w:delText>
        </w:r>
      </w:del>
    </w:p>
    <w:p w14:paraId="7632CB18" w14:textId="6E2A9EEF" w:rsidR="001D4387" w:rsidRPr="00646DCF" w:rsidDel="009303EA" w:rsidRDefault="001D4387" w:rsidP="009303EA">
      <w:pPr>
        <w:autoSpaceDE w:val="0"/>
        <w:autoSpaceDN w:val="0"/>
        <w:adjustRightInd w:val="0"/>
        <w:spacing w:after="0" w:line="240" w:lineRule="auto"/>
        <w:ind w:left="142"/>
        <w:jc w:val="both"/>
        <w:rPr>
          <w:del w:id="6408" w:author="sch8752328" w:date="2023-11-15T10:18:00Z"/>
          <w:rFonts w:asciiTheme="majorHAnsi" w:eastAsia="Times New Roman" w:hAnsiTheme="majorHAnsi" w:cstheme="majorHAnsi"/>
          <w:sz w:val="12"/>
          <w:szCs w:val="12"/>
          <w:lang w:eastAsia="en-GB"/>
          <w:rPrChange w:id="6409" w:author="sch8752328" w:date="2023-11-15T10:29:00Z">
            <w:rPr>
              <w:del w:id="6410" w:author="sch8752328" w:date="2023-11-15T10:18:00Z"/>
              <w:rFonts w:asciiTheme="majorHAnsi" w:eastAsia="Times New Roman" w:hAnsiTheme="majorHAnsi" w:cstheme="majorHAnsi"/>
              <w:sz w:val="12"/>
              <w:szCs w:val="12"/>
              <w:lang w:eastAsia="en-GB"/>
            </w:rPr>
          </w:rPrChange>
        </w:rPr>
        <w:pPrChange w:id="6411" w:author="sch8752328" w:date="2023-11-15T10:18:00Z">
          <w:pPr>
            <w:spacing w:after="0"/>
            <w:ind w:left="284" w:hanging="284"/>
            <w:jc w:val="both"/>
          </w:pPr>
        </w:pPrChange>
      </w:pPr>
    </w:p>
    <w:p w14:paraId="15A63E60" w14:textId="172ABE6E" w:rsidR="001D4387" w:rsidRPr="00646DCF" w:rsidDel="009303EA" w:rsidRDefault="001D4387" w:rsidP="009303EA">
      <w:pPr>
        <w:autoSpaceDE w:val="0"/>
        <w:autoSpaceDN w:val="0"/>
        <w:adjustRightInd w:val="0"/>
        <w:spacing w:after="0" w:line="240" w:lineRule="auto"/>
        <w:ind w:left="142"/>
        <w:jc w:val="both"/>
        <w:rPr>
          <w:del w:id="6412" w:author="sch8752328" w:date="2023-11-15T10:18:00Z"/>
          <w:rFonts w:asciiTheme="majorHAnsi" w:eastAsia="Times New Roman" w:hAnsiTheme="majorHAnsi" w:cstheme="majorHAnsi"/>
          <w:sz w:val="20"/>
          <w:szCs w:val="20"/>
          <w:lang w:eastAsia="en-GB"/>
          <w:rPrChange w:id="6413" w:author="sch8752328" w:date="2023-11-15T10:29:00Z">
            <w:rPr>
              <w:del w:id="6414" w:author="sch8752328" w:date="2023-11-15T10:18:00Z"/>
              <w:rFonts w:asciiTheme="majorHAnsi" w:eastAsia="Times New Roman" w:hAnsiTheme="majorHAnsi" w:cstheme="majorHAnsi"/>
              <w:sz w:val="20"/>
              <w:szCs w:val="20"/>
              <w:lang w:eastAsia="en-GB"/>
            </w:rPr>
          </w:rPrChange>
        </w:rPr>
        <w:pPrChange w:id="6415" w:author="sch8752328" w:date="2023-11-15T10:18:00Z">
          <w:pPr>
            <w:spacing w:after="0"/>
            <w:ind w:left="284" w:hanging="284"/>
            <w:jc w:val="both"/>
          </w:pPr>
        </w:pPrChange>
      </w:pPr>
      <w:del w:id="6416" w:author="sch8752328" w:date="2023-11-15T10:18:00Z">
        <w:r w:rsidRPr="00646DCF" w:rsidDel="009303EA">
          <w:rPr>
            <w:rFonts w:asciiTheme="majorHAnsi" w:eastAsia="Times New Roman" w:hAnsiTheme="majorHAnsi" w:cstheme="majorHAnsi"/>
            <w:b/>
            <w:sz w:val="20"/>
            <w:szCs w:val="20"/>
            <w:lang w:eastAsia="en-GB"/>
            <w:rPrChange w:id="6417" w:author="sch8752328" w:date="2023-11-15T10:29:00Z">
              <w:rPr>
                <w:rFonts w:asciiTheme="majorHAnsi" w:eastAsia="Times New Roman" w:hAnsiTheme="majorHAnsi" w:cstheme="majorHAnsi"/>
                <w:b/>
                <w:sz w:val="20"/>
                <w:szCs w:val="20"/>
                <w:lang w:eastAsia="en-GB"/>
              </w:rPr>
            </w:rPrChange>
          </w:rPr>
          <w:delText>Pull factors</w:delText>
        </w:r>
        <w:r w:rsidRPr="00646DCF" w:rsidDel="009303EA">
          <w:rPr>
            <w:rFonts w:asciiTheme="majorHAnsi" w:eastAsia="Times New Roman" w:hAnsiTheme="majorHAnsi" w:cstheme="majorHAnsi"/>
            <w:sz w:val="20"/>
            <w:szCs w:val="20"/>
            <w:lang w:eastAsia="en-GB"/>
            <w:rPrChange w:id="6418" w:author="sch8752328" w:date="2023-11-15T10:29:00Z">
              <w:rPr>
                <w:rFonts w:asciiTheme="majorHAnsi" w:eastAsia="Times New Roman" w:hAnsiTheme="majorHAnsi" w:cstheme="majorHAnsi"/>
                <w:sz w:val="20"/>
                <w:szCs w:val="20"/>
                <w:lang w:eastAsia="en-GB"/>
              </w:rPr>
            </w:rPrChange>
          </w:rPr>
          <w:delText xml:space="preserve"> include:    </w:delText>
        </w:r>
      </w:del>
    </w:p>
    <w:p w14:paraId="25B396A8" w14:textId="5DD8513C" w:rsidR="001D4387" w:rsidRPr="00646DCF" w:rsidDel="009303EA" w:rsidRDefault="001D4387" w:rsidP="009303EA">
      <w:pPr>
        <w:autoSpaceDE w:val="0"/>
        <w:autoSpaceDN w:val="0"/>
        <w:adjustRightInd w:val="0"/>
        <w:spacing w:after="0" w:line="240" w:lineRule="auto"/>
        <w:ind w:left="142"/>
        <w:jc w:val="both"/>
        <w:rPr>
          <w:del w:id="6419" w:author="sch8752328" w:date="2023-11-15T10:18:00Z"/>
          <w:rFonts w:asciiTheme="majorHAnsi" w:eastAsia="Times New Roman" w:hAnsiTheme="majorHAnsi" w:cstheme="majorHAnsi"/>
          <w:sz w:val="20"/>
          <w:szCs w:val="20"/>
          <w:lang w:eastAsia="en-GB"/>
          <w:rPrChange w:id="6420" w:author="sch8752328" w:date="2023-11-15T10:29:00Z">
            <w:rPr>
              <w:del w:id="6421" w:author="sch8752328" w:date="2023-11-15T10:18:00Z"/>
              <w:rFonts w:asciiTheme="majorHAnsi" w:eastAsia="Times New Roman" w:hAnsiTheme="majorHAnsi" w:cstheme="majorHAnsi"/>
              <w:sz w:val="20"/>
              <w:szCs w:val="20"/>
              <w:lang w:eastAsia="en-GB"/>
            </w:rPr>
          </w:rPrChange>
        </w:rPr>
        <w:pPrChange w:id="6422" w:author="sch8752328" w:date="2023-11-15T10:18:00Z">
          <w:pPr>
            <w:pStyle w:val="ListParagraph"/>
            <w:numPr>
              <w:numId w:val="40"/>
            </w:numPr>
            <w:spacing w:after="0"/>
            <w:ind w:left="284" w:hanging="284"/>
            <w:jc w:val="both"/>
          </w:pPr>
        </w:pPrChange>
      </w:pPr>
      <w:del w:id="6423" w:author="sch8752328" w:date="2023-11-15T10:18:00Z">
        <w:r w:rsidRPr="00646DCF" w:rsidDel="009303EA">
          <w:rPr>
            <w:rFonts w:asciiTheme="majorHAnsi" w:eastAsia="Times New Roman" w:hAnsiTheme="majorHAnsi" w:cstheme="majorHAnsi"/>
            <w:sz w:val="20"/>
            <w:szCs w:val="20"/>
            <w:lang w:eastAsia="en-GB"/>
            <w:rPrChange w:id="6424" w:author="sch8752328" w:date="2023-11-15T10:29:00Z">
              <w:rPr>
                <w:rFonts w:asciiTheme="majorHAnsi" w:eastAsia="Times New Roman" w:hAnsiTheme="majorHAnsi" w:cstheme="majorHAnsi"/>
                <w:sz w:val="20"/>
                <w:szCs w:val="20"/>
                <w:lang w:eastAsia="en-GB"/>
              </w:rPr>
            </w:rPrChange>
          </w:rPr>
          <w:delText xml:space="preserve">wanting to be with family/friends </w:delText>
        </w:r>
      </w:del>
    </w:p>
    <w:p w14:paraId="75A78431" w14:textId="4EB14B61" w:rsidR="001D4387" w:rsidRPr="00646DCF" w:rsidDel="009303EA" w:rsidRDefault="001D4387" w:rsidP="009303EA">
      <w:pPr>
        <w:autoSpaceDE w:val="0"/>
        <w:autoSpaceDN w:val="0"/>
        <w:adjustRightInd w:val="0"/>
        <w:spacing w:after="0" w:line="240" w:lineRule="auto"/>
        <w:ind w:left="142"/>
        <w:jc w:val="both"/>
        <w:rPr>
          <w:del w:id="6425" w:author="sch8752328" w:date="2023-11-15T10:18:00Z"/>
          <w:rFonts w:asciiTheme="majorHAnsi" w:eastAsia="Times New Roman" w:hAnsiTheme="majorHAnsi" w:cstheme="majorHAnsi"/>
          <w:sz w:val="20"/>
          <w:szCs w:val="20"/>
          <w:lang w:eastAsia="en-GB"/>
          <w:rPrChange w:id="6426" w:author="sch8752328" w:date="2023-11-15T10:29:00Z">
            <w:rPr>
              <w:del w:id="6427" w:author="sch8752328" w:date="2023-11-15T10:18:00Z"/>
              <w:rFonts w:asciiTheme="majorHAnsi" w:eastAsia="Times New Roman" w:hAnsiTheme="majorHAnsi" w:cstheme="majorHAnsi"/>
              <w:sz w:val="20"/>
              <w:szCs w:val="20"/>
              <w:lang w:eastAsia="en-GB"/>
            </w:rPr>
          </w:rPrChange>
        </w:rPr>
        <w:pPrChange w:id="6428" w:author="sch8752328" w:date="2023-11-15T10:18:00Z">
          <w:pPr>
            <w:pStyle w:val="ListParagraph"/>
            <w:numPr>
              <w:numId w:val="40"/>
            </w:numPr>
            <w:spacing w:after="0"/>
            <w:ind w:left="284" w:hanging="284"/>
            <w:jc w:val="both"/>
          </w:pPr>
        </w:pPrChange>
      </w:pPr>
      <w:del w:id="6429" w:author="sch8752328" w:date="2023-11-15T10:18:00Z">
        <w:r w:rsidRPr="00646DCF" w:rsidDel="009303EA">
          <w:rPr>
            <w:rFonts w:asciiTheme="majorHAnsi" w:eastAsia="Times New Roman" w:hAnsiTheme="majorHAnsi" w:cstheme="majorHAnsi"/>
            <w:sz w:val="20"/>
            <w:szCs w:val="20"/>
            <w:lang w:eastAsia="en-GB"/>
            <w:rPrChange w:id="6430" w:author="sch8752328" w:date="2023-11-15T10:29:00Z">
              <w:rPr>
                <w:rFonts w:asciiTheme="majorHAnsi" w:eastAsia="Times New Roman" w:hAnsiTheme="majorHAnsi" w:cstheme="majorHAnsi"/>
                <w:sz w:val="20"/>
                <w:szCs w:val="20"/>
                <w:lang w:eastAsia="en-GB"/>
              </w:rPr>
            </w:rPrChange>
          </w:rPr>
          <w:delText>drugs, money and any exchangeable item</w:delText>
        </w:r>
      </w:del>
    </w:p>
    <w:p w14:paraId="368751D9" w14:textId="02A5A740" w:rsidR="001D4387" w:rsidRPr="00646DCF" w:rsidDel="009303EA" w:rsidRDefault="001D4387" w:rsidP="009303EA">
      <w:pPr>
        <w:autoSpaceDE w:val="0"/>
        <w:autoSpaceDN w:val="0"/>
        <w:adjustRightInd w:val="0"/>
        <w:spacing w:after="0" w:line="240" w:lineRule="auto"/>
        <w:ind w:left="142"/>
        <w:jc w:val="both"/>
        <w:rPr>
          <w:del w:id="6431" w:author="sch8752328" w:date="2023-11-15T10:18:00Z"/>
          <w:rFonts w:asciiTheme="majorHAnsi" w:eastAsia="Times New Roman" w:hAnsiTheme="majorHAnsi" w:cstheme="majorHAnsi"/>
          <w:sz w:val="20"/>
          <w:szCs w:val="20"/>
          <w:lang w:eastAsia="en-GB"/>
          <w:rPrChange w:id="6432" w:author="sch8752328" w:date="2023-11-15T10:29:00Z">
            <w:rPr>
              <w:del w:id="6433" w:author="sch8752328" w:date="2023-11-15T10:18:00Z"/>
              <w:rFonts w:asciiTheme="majorHAnsi" w:eastAsia="Times New Roman" w:hAnsiTheme="majorHAnsi" w:cstheme="majorHAnsi"/>
              <w:sz w:val="20"/>
              <w:szCs w:val="20"/>
              <w:lang w:eastAsia="en-GB"/>
            </w:rPr>
          </w:rPrChange>
        </w:rPr>
        <w:pPrChange w:id="6434" w:author="sch8752328" w:date="2023-11-15T10:18:00Z">
          <w:pPr>
            <w:pStyle w:val="ListParagraph"/>
            <w:numPr>
              <w:numId w:val="40"/>
            </w:numPr>
            <w:spacing w:after="0"/>
            <w:ind w:left="284" w:hanging="284"/>
            <w:jc w:val="both"/>
          </w:pPr>
        </w:pPrChange>
      </w:pPr>
      <w:del w:id="6435" w:author="sch8752328" w:date="2023-11-15T10:18:00Z">
        <w:r w:rsidRPr="00646DCF" w:rsidDel="009303EA">
          <w:rPr>
            <w:rFonts w:asciiTheme="majorHAnsi" w:eastAsia="Times New Roman" w:hAnsiTheme="majorHAnsi" w:cstheme="majorHAnsi"/>
            <w:sz w:val="20"/>
            <w:szCs w:val="20"/>
            <w:lang w:eastAsia="en-GB"/>
            <w:rPrChange w:id="6436" w:author="sch8752328" w:date="2023-11-15T10:29:00Z">
              <w:rPr>
                <w:rFonts w:asciiTheme="majorHAnsi" w:eastAsia="Times New Roman" w:hAnsiTheme="majorHAnsi" w:cstheme="majorHAnsi"/>
                <w:sz w:val="20"/>
                <w:szCs w:val="20"/>
                <w:lang w:eastAsia="en-GB"/>
              </w:rPr>
            </w:rPrChange>
          </w:rPr>
          <w:delText>peer pressure</w:delText>
        </w:r>
      </w:del>
    </w:p>
    <w:p w14:paraId="005BCA07" w14:textId="280E0204" w:rsidR="001D4387" w:rsidRPr="00646DCF" w:rsidDel="009303EA" w:rsidRDefault="001D4387" w:rsidP="009303EA">
      <w:pPr>
        <w:autoSpaceDE w:val="0"/>
        <w:autoSpaceDN w:val="0"/>
        <w:adjustRightInd w:val="0"/>
        <w:spacing w:after="0" w:line="240" w:lineRule="auto"/>
        <w:ind w:left="142"/>
        <w:jc w:val="both"/>
        <w:rPr>
          <w:del w:id="6437" w:author="sch8752328" w:date="2023-11-15T10:18:00Z"/>
          <w:rFonts w:asciiTheme="majorHAnsi" w:eastAsia="Times New Roman" w:hAnsiTheme="majorHAnsi" w:cstheme="majorHAnsi"/>
          <w:sz w:val="20"/>
          <w:szCs w:val="20"/>
          <w:lang w:eastAsia="en-GB"/>
          <w:rPrChange w:id="6438" w:author="sch8752328" w:date="2023-11-15T10:29:00Z">
            <w:rPr>
              <w:del w:id="6439" w:author="sch8752328" w:date="2023-11-15T10:18:00Z"/>
              <w:rFonts w:asciiTheme="majorHAnsi" w:eastAsia="Times New Roman" w:hAnsiTheme="majorHAnsi" w:cstheme="majorHAnsi"/>
              <w:sz w:val="20"/>
              <w:szCs w:val="20"/>
              <w:lang w:eastAsia="en-GB"/>
            </w:rPr>
          </w:rPrChange>
        </w:rPr>
        <w:pPrChange w:id="6440" w:author="sch8752328" w:date="2023-11-15T10:18:00Z">
          <w:pPr>
            <w:pStyle w:val="ListParagraph"/>
            <w:numPr>
              <w:numId w:val="40"/>
            </w:numPr>
            <w:spacing w:after="0"/>
            <w:ind w:left="284" w:hanging="284"/>
            <w:jc w:val="both"/>
          </w:pPr>
        </w:pPrChange>
      </w:pPr>
      <w:del w:id="6441" w:author="sch8752328" w:date="2023-11-15T10:18:00Z">
        <w:r w:rsidRPr="00646DCF" w:rsidDel="009303EA">
          <w:rPr>
            <w:rFonts w:asciiTheme="majorHAnsi" w:eastAsia="Times New Roman" w:hAnsiTheme="majorHAnsi" w:cstheme="majorHAnsi"/>
            <w:sz w:val="20"/>
            <w:szCs w:val="20"/>
            <w:lang w:eastAsia="en-GB"/>
            <w:rPrChange w:id="6442" w:author="sch8752328" w:date="2023-11-15T10:29:00Z">
              <w:rPr>
                <w:rFonts w:asciiTheme="majorHAnsi" w:eastAsia="Times New Roman" w:hAnsiTheme="majorHAnsi" w:cstheme="majorHAnsi"/>
                <w:sz w:val="20"/>
                <w:szCs w:val="20"/>
                <w:lang w:eastAsia="en-GB"/>
              </w:rPr>
            </w:rPrChange>
          </w:rPr>
          <w:delText xml:space="preserve">for those who have been trafficked into the United Kingdom as unaccompanied asylum-seeking children there will be pressure to contact their trafficker   </w:delText>
        </w:r>
      </w:del>
    </w:p>
    <w:p w14:paraId="5C621A00" w14:textId="3C701D09" w:rsidR="001D4387" w:rsidRPr="00646DCF" w:rsidDel="009303EA" w:rsidRDefault="001D4387" w:rsidP="009303EA">
      <w:pPr>
        <w:autoSpaceDE w:val="0"/>
        <w:autoSpaceDN w:val="0"/>
        <w:adjustRightInd w:val="0"/>
        <w:spacing w:after="0" w:line="240" w:lineRule="auto"/>
        <w:ind w:left="142"/>
        <w:jc w:val="both"/>
        <w:rPr>
          <w:del w:id="6443" w:author="sch8752328" w:date="2023-11-15T10:18:00Z"/>
          <w:rFonts w:asciiTheme="majorHAnsi" w:eastAsia="Times New Roman" w:hAnsiTheme="majorHAnsi" w:cstheme="majorHAnsi"/>
          <w:sz w:val="20"/>
          <w:szCs w:val="20"/>
          <w:lang w:eastAsia="en-GB"/>
          <w:rPrChange w:id="6444" w:author="sch8752328" w:date="2023-11-15T10:29:00Z">
            <w:rPr>
              <w:del w:id="6445" w:author="sch8752328" w:date="2023-11-15T10:18:00Z"/>
              <w:rFonts w:asciiTheme="majorHAnsi" w:eastAsia="Times New Roman" w:hAnsiTheme="majorHAnsi" w:cstheme="majorHAnsi"/>
              <w:sz w:val="20"/>
              <w:szCs w:val="20"/>
              <w:lang w:eastAsia="en-GB"/>
            </w:rPr>
          </w:rPrChange>
        </w:rPr>
        <w:pPrChange w:id="6446" w:author="sch8752328" w:date="2023-11-15T10:18:00Z">
          <w:pPr>
            <w:spacing w:after="0"/>
            <w:jc w:val="both"/>
          </w:pPr>
        </w:pPrChange>
      </w:pPr>
    </w:p>
    <w:p w14:paraId="3A8C5954" w14:textId="671031C8" w:rsidR="001D4387" w:rsidRPr="00646DCF" w:rsidDel="009303EA" w:rsidRDefault="001D4387" w:rsidP="009303EA">
      <w:pPr>
        <w:autoSpaceDE w:val="0"/>
        <w:autoSpaceDN w:val="0"/>
        <w:adjustRightInd w:val="0"/>
        <w:spacing w:after="0" w:line="240" w:lineRule="auto"/>
        <w:ind w:left="142"/>
        <w:jc w:val="both"/>
        <w:rPr>
          <w:del w:id="6447" w:author="sch8752328" w:date="2023-11-15T10:18:00Z"/>
          <w:rFonts w:asciiTheme="majorHAnsi" w:eastAsia="Times New Roman" w:hAnsiTheme="majorHAnsi" w:cstheme="majorHAnsi"/>
          <w:sz w:val="20"/>
          <w:szCs w:val="20"/>
          <w:lang w:eastAsia="en-GB"/>
          <w:rPrChange w:id="6448" w:author="sch8752328" w:date="2023-11-15T10:29:00Z">
            <w:rPr>
              <w:del w:id="6449" w:author="sch8752328" w:date="2023-11-15T10:18:00Z"/>
              <w:rFonts w:asciiTheme="majorHAnsi" w:eastAsia="Times New Roman" w:hAnsiTheme="majorHAnsi" w:cstheme="majorHAnsi"/>
              <w:sz w:val="20"/>
              <w:szCs w:val="20"/>
              <w:lang w:eastAsia="en-GB"/>
            </w:rPr>
          </w:rPrChange>
        </w:rPr>
        <w:pPrChange w:id="6450" w:author="sch8752328" w:date="2023-11-15T10:18:00Z">
          <w:pPr>
            <w:spacing w:after="0"/>
            <w:jc w:val="both"/>
          </w:pPr>
        </w:pPrChange>
      </w:pPr>
      <w:del w:id="6451" w:author="sch8752328" w:date="2023-11-15T10:18:00Z">
        <w:r w:rsidRPr="00646DCF" w:rsidDel="009303EA">
          <w:rPr>
            <w:rFonts w:asciiTheme="majorHAnsi" w:eastAsia="Times New Roman" w:hAnsiTheme="majorHAnsi" w:cstheme="majorHAnsi"/>
            <w:sz w:val="20"/>
            <w:szCs w:val="20"/>
            <w:lang w:eastAsia="en-GB"/>
            <w:rPrChange w:id="6452" w:author="sch8752328" w:date="2023-11-15T10:29:00Z">
              <w:rPr>
                <w:rFonts w:asciiTheme="majorHAnsi" w:eastAsia="Times New Roman" w:hAnsiTheme="majorHAnsi" w:cstheme="majorHAnsi"/>
                <w:sz w:val="20"/>
                <w:szCs w:val="20"/>
                <w:lang w:eastAsia="en-GB"/>
              </w:rPr>
            </w:rPrChange>
          </w:rPr>
          <w:delText xml:space="preserve">As a school we will inform all parents of children who are absent (unless the parent has informed us). </w:delText>
        </w:r>
      </w:del>
    </w:p>
    <w:p w14:paraId="354BBFE3" w14:textId="7352B67F" w:rsidR="001D4387" w:rsidRPr="00646DCF" w:rsidDel="009303EA" w:rsidRDefault="001D4387" w:rsidP="009303EA">
      <w:pPr>
        <w:autoSpaceDE w:val="0"/>
        <w:autoSpaceDN w:val="0"/>
        <w:adjustRightInd w:val="0"/>
        <w:spacing w:after="0" w:line="240" w:lineRule="auto"/>
        <w:ind w:left="142"/>
        <w:jc w:val="both"/>
        <w:rPr>
          <w:del w:id="6453" w:author="sch8752328" w:date="2023-11-15T10:18:00Z"/>
          <w:rFonts w:asciiTheme="majorHAnsi" w:eastAsia="Times New Roman" w:hAnsiTheme="majorHAnsi" w:cstheme="majorHAnsi"/>
          <w:sz w:val="12"/>
          <w:szCs w:val="12"/>
          <w:lang w:eastAsia="en-GB"/>
          <w:rPrChange w:id="6454" w:author="sch8752328" w:date="2023-11-15T10:29:00Z">
            <w:rPr>
              <w:del w:id="6455" w:author="sch8752328" w:date="2023-11-15T10:18:00Z"/>
              <w:rFonts w:asciiTheme="majorHAnsi" w:eastAsia="Times New Roman" w:hAnsiTheme="majorHAnsi" w:cstheme="majorHAnsi"/>
              <w:sz w:val="12"/>
              <w:szCs w:val="12"/>
              <w:lang w:eastAsia="en-GB"/>
            </w:rPr>
          </w:rPrChange>
        </w:rPr>
        <w:pPrChange w:id="6456" w:author="sch8752328" w:date="2023-11-15T10:18:00Z">
          <w:pPr>
            <w:spacing w:after="0"/>
            <w:jc w:val="both"/>
          </w:pPr>
        </w:pPrChange>
      </w:pPr>
    </w:p>
    <w:p w14:paraId="360D2F2C" w14:textId="1AA6871A" w:rsidR="001D4387" w:rsidRPr="00646DCF" w:rsidDel="009303EA" w:rsidRDefault="001D4387" w:rsidP="009303EA">
      <w:pPr>
        <w:autoSpaceDE w:val="0"/>
        <w:autoSpaceDN w:val="0"/>
        <w:adjustRightInd w:val="0"/>
        <w:spacing w:after="0" w:line="240" w:lineRule="auto"/>
        <w:ind w:left="142"/>
        <w:jc w:val="both"/>
        <w:rPr>
          <w:del w:id="6457" w:author="sch8752328" w:date="2023-11-15T10:18:00Z"/>
          <w:rFonts w:asciiTheme="majorHAnsi" w:eastAsia="Times New Roman" w:hAnsiTheme="majorHAnsi" w:cstheme="majorHAnsi"/>
          <w:sz w:val="20"/>
          <w:szCs w:val="20"/>
          <w:lang w:eastAsia="en-GB"/>
          <w:rPrChange w:id="6458" w:author="sch8752328" w:date="2023-11-15T10:29:00Z">
            <w:rPr>
              <w:del w:id="6459" w:author="sch8752328" w:date="2023-11-15T10:18:00Z"/>
              <w:rFonts w:asciiTheme="majorHAnsi" w:eastAsia="Times New Roman" w:hAnsiTheme="majorHAnsi" w:cstheme="majorHAnsi"/>
              <w:sz w:val="20"/>
              <w:szCs w:val="20"/>
              <w:lang w:eastAsia="en-GB"/>
            </w:rPr>
          </w:rPrChange>
        </w:rPr>
        <w:pPrChange w:id="6460" w:author="sch8752328" w:date="2023-11-15T10:18:00Z">
          <w:pPr>
            <w:spacing w:after="0"/>
            <w:jc w:val="both"/>
          </w:pPr>
        </w:pPrChange>
      </w:pPr>
      <w:del w:id="6461" w:author="sch8752328" w:date="2023-11-15T10:18:00Z">
        <w:r w:rsidRPr="00646DCF" w:rsidDel="009303EA">
          <w:rPr>
            <w:rFonts w:asciiTheme="majorHAnsi" w:eastAsia="Times New Roman" w:hAnsiTheme="majorHAnsi" w:cstheme="majorHAnsi"/>
            <w:sz w:val="20"/>
            <w:szCs w:val="20"/>
            <w:lang w:eastAsia="en-GB"/>
            <w:rPrChange w:id="6462" w:author="sch8752328" w:date="2023-11-15T10:29:00Z">
              <w:rPr>
                <w:rFonts w:asciiTheme="majorHAnsi" w:eastAsia="Times New Roman" w:hAnsiTheme="majorHAnsi" w:cstheme="majorHAnsi"/>
                <w:sz w:val="20"/>
                <w:szCs w:val="20"/>
                <w:lang w:eastAsia="en-GB"/>
              </w:rPr>
            </w:rPrChange>
          </w:rPr>
          <w:delText>If the parent is also unaware of the location of their child, and the definition of missing is met, we will either support the parent to contact the police to inform them, or we will take the relevant action</w:delText>
        </w:r>
      </w:del>
    </w:p>
    <w:p w14:paraId="32D77E4E" w14:textId="6EFFC4BE" w:rsidR="001D4387" w:rsidRPr="00646DCF" w:rsidDel="009303EA" w:rsidRDefault="001D4387" w:rsidP="009303EA">
      <w:pPr>
        <w:autoSpaceDE w:val="0"/>
        <w:autoSpaceDN w:val="0"/>
        <w:adjustRightInd w:val="0"/>
        <w:spacing w:after="0" w:line="240" w:lineRule="auto"/>
        <w:ind w:left="142"/>
        <w:jc w:val="both"/>
        <w:rPr>
          <w:del w:id="6463" w:author="sch8752328" w:date="2023-11-15T10:18:00Z"/>
          <w:rFonts w:ascii="Arial" w:eastAsia="Times New Roman" w:hAnsi="Arial" w:cs="Arial"/>
          <w:b/>
          <w:bCs/>
          <w:sz w:val="24"/>
          <w:szCs w:val="24"/>
          <w:u w:val="single"/>
          <w:lang w:eastAsia="en-GB"/>
          <w:rPrChange w:id="6464" w:author="sch8752328" w:date="2023-11-15T10:29:00Z">
            <w:rPr>
              <w:del w:id="6465" w:author="sch8752328" w:date="2023-11-15T10:18:00Z"/>
              <w:rFonts w:ascii="Arial" w:eastAsia="Times New Roman" w:hAnsi="Arial" w:cs="Arial"/>
              <w:b/>
              <w:bCs/>
              <w:sz w:val="24"/>
              <w:szCs w:val="24"/>
              <w:u w:val="single"/>
              <w:lang w:eastAsia="en-GB"/>
            </w:rPr>
          </w:rPrChange>
        </w:rPr>
        <w:pPrChange w:id="6466" w:author="sch8752328" w:date="2023-11-15T10:18:00Z">
          <w:pPr>
            <w:keepNext/>
            <w:spacing w:after="60"/>
            <w:jc w:val="both"/>
            <w:outlineLvl w:val="2"/>
          </w:pPr>
        </w:pPrChange>
      </w:pPr>
      <w:bookmarkStart w:id="6467" w:name="_Toc448922392"/>
      <w:del w:id="6468" w:author="sch8752328" w:date="2023-11-15T10:18:00Z">
        <w:r w:rsidRPr="00646DCF" w:rsidDel="009303EA">
          <w:rPr>
            <w:rFonts w:ascii="Arial" w:eastAsia="Times New Roman" w:hAnsi="Arial" w:cs="Arial"/>
            <w:b/>
            <w:bCs/>
            <w:sz w:val="24"/>
            <w:szCs w:val="24"/>
            <w:u w:val="single"/>
            <w:lang w:eastAsia="en-GB"/>
            <w:rPrChange w:id="6469" w:author="sch8752328" w:date="2023-11-15T10:29:00Z">
              <w:rPr>
                <w:rFonts w:ascii="Arial" w:eastAsia="Times New Roman" w:hAnsi="Arial" w:cs="Arial"/>
                <w:b/>
                <w:bCs/>
                <w:sz w:val="24"/>
                <w:szCs w:val="24"/>
                <w:u w:val="single"/>
                <w:lang w:eastAsia="en-GB"/>
              </w:rPr>
            </w:rPrChange>
          </w:rPr>
          <w:lastRenderedPageBreak/>
          <w:delText>Cyberbullying</w:delText>
        </w:r>
        <w:bookmarkEnd w:id="6467"/>
      </w:del>
    </w:p>
    <w:p w14:paraId="10154F94" w14:textId="2A1C34ED" w:rsidR="001D4387" w:rsidRPr="00646DCF" w:rsidDel="009303EA" w:rsidRDefault="001D4387" w:rsidP="009303EA">
      <w:pPr>
        <w:autoSpaceDE w:val="0"/>
        <w:autoSpaceDN w:val="0"/>
        <w:adjustRightInd w:val="0"/>
        <w:spacing w:after="0" w:line="240" w:lineRule="auto"/>
        <w:ind w:left="142"/>
        <w:jc w:val="both"/>
        <w:rPr>
          <w:del w:id="6470" w:author="sch8752328" w:date="2023-11-15T10:18:00Z"/>
          <w:rFonts w:ascii="Arial" w:eastAsia="Times New Roman" w:hAnsi="Arial" w:cs="Arial"/>
          <w:b/>
          <w:bCs/>
          <w:sz w:val="20"/>
          <w:szCs w:val="20"/>
          <w:lang w:eastAsia="en-GB"/>
          <w:rPrChange w:id="6471" w:author="sch8752328" w:date="2023-11-15T10:29:00Z">
            <w:rPr>
              <w:del w:id="6472" w:author="sch8752328" w:date="2023-11-15T10:18:00Z"/>
              <w:rFonts w:ascii="Arial" w:eastAsia="Times New Roman" w:hAnsi="Arial" w:cs="Arial"/>
              <w:b/>
              <w:bCs/>
              <w:sz w:val="20"/>
              <w:szCs w:val="20"/>
              <w:lang w:eastAsia="en-GB"/>
            </w:rPr>
          </w:rPrChange>
        </w:rPr>
        <w:pPrChange w:id="6473" w:author="sch8752328" w:date="2023-11-15T10:18:00Z">
          <w:pPr>
            <w:keepNext/>
            <w:spacing w:after="60"/>
            <w:jc w:val="both"/>
            <w:outlineLvl w:val="2"/>
          </w:pPr>
        </w:pPrChange>
      </w:pPr>
      <w:del w:id="6474" w:author="sch8752328" w:date="2023-11-15T10:18:00Z">
        <w:r w:rsidRPr="00646DCF" w:rsidDel="009303EA">
          <w:rPr>
            <w:rFonts w:ascii="Arial" w:eastAsia="Times New Roman" w:hAnsi="Arial" w:cs="Arial"/>
            <w:bCs/>
            <w:sz w:val="20"/>
            <w:szCs w:val="20"/>
            <w:lang w:eastAsia="en-GB"/>
            <w:rPrChange w:id="6475" w:author="sch8752328" w:date="2023-11-15T10:29:00Z">
              <w:rPr>
                <w:rFonts w:ascii="Arial" w:eastAsia="Times New Roman" w:hAnsi="Arial" w:cs="Arial"/>
                <w:bCs/>
                <w:sz w:val="20"/>
                <w:szCs w:val="20"/>
                <w:lang w:eastAsia="en-GB"/>
              </w:rPr>
            </w:rPrChange>
          </w:rPr>
          <w:delText>C</w:delText>
        </w:r>
        <w:r w:rsidRPr="00646DCF" w:rsidDel="009303EA">
          <w:rPr>
            <w:rFonts w:ascii="Arial" w:eastAsia="Times New Roman" w:hAnsi="Arial" w:cs="Arial"/>
            <w:sz w:val="20"/>
            <w:szCs w:val="20"/>
            <w:lang w:eastAsia="en-GB"/>
            <w:rPrChange w:id="6476" w:author="sch8752328" w:date="2023-11-15T10:29:00Z">
              <w:rPr>
                <w:rFonts w:ascii="Arial" w:eastAsia="Times New Roman" w:hAnsi="Arial" w:cs="Arial"/>
                <w:sz w:val="20"/>
                <w:szCs w:val="20"/>
                <w:lang w:eastAsia="en-GB"/>
              </w:rPr>
            </w:rPrChange>
          </w:rPr>
          <w:delText>entral to our School’s anti-bullying policy is the principle that ‘</w:delText>
        </w:r>
        <w:r w:rsidRPr="00646DCF" w:rsidDel="009303EA">
          <w:rPr>
            <w:rFonts w:ascii="Arial" w:eastAsia="Times New Roman" w:hAnsi="Arial" w:cs="Arial"/>
            <w:sz w:val="20"/>
            <w:szCs w:val="20"/>
            <w:lang w:eastAsia="en-GB"/>
            <w:rPrChange w:id="6477" w:author="sch8752328" w:date="2023-11-15T10:29:00Z">
              <w:rPr>
                <w:rFonts w:ascii="Arial" w:eastAsia="Times New Roman" w:hAnsi="Arial" w:cs="Arial"/>
                <w:i/>
                <w:sz w:val="20"/>
                <w:szCs w:val="20"/>
                <w:lang w:eastAsia="en-GB"/>
              </w:rPr>
            </w:rPrChange>
          </w:rPr>
          <w:delText>bullying is always unacceptable’</w:delText>
        </w:r>
        <w:r w:rsidRPr="00646DCF" w:rsidDel="009303EA">
          <w:rPr>
            <w:rFonts w:ascii="Arial" w:eastAsia="Times New Roman" w:hAnsi="Arial" w:cs="Arial"/>
            <w:sz w:val="20"/>
            <w:szCs w:val="20"/>
            <w:lang w:eastAsia="en-GB"/>
            <w:rPrChange w:id="6478" w:author="sch8752328" w:date="2023-11-15T10:29:00Z">
              <w:rPr>
                <w:rFonts w:ascii="Arial" w:eastAsia="Times New Roman" w:hAnsi="Arial" w:cs="Arial"/>
                <w:sz w:val="20"/>
                <w:szCs w:val="20"/>
                <w:lang w:eastAsia="en-GB"/>
              </w:rPr>
            </w:rPrChange>
          </w:rPr>
          <w:delText xml:space="preserve"> and that ‘</w:delText>
        </w:r>
        <w:r w:rsidRPr="00646DCF" w:rsidDel="009303EA">
          <w:rPr>
            <w:rFonts w:ascii="Arial" w:eastAsia="Times New Roman" w:hAnsi="Arial" w:cs="Arial"/>
            <w:sz w:val="20"/>
            <w:szCs w:val="20"/>
            <w:lang w:eastAsia="en-GB"/>
            <w:rPrChange w:id="6479" w:author="sch8752328" w:date="2023-11-15T10:29:00Z">
              <w:rPr>
                <w:rFonts w:ascii="Arial" w:eastAsia="Times New Roman" w:hAnsi="Arial" w:cs="Arial"/>
                <w:i/>
                <w:sz w:val="20"/>
                <w:szCs w:val="20"/>
                <w:lang w:eastAsia="en-GB"/>
              </w:rPr>
            </w:rPrChange>
          </w:rPr>
          <w:delText>all pupils have a right not to be bullied</w:delText>
        </w:r>
        <w:r w:rsidRPr="00646DCF" w:rsidDel="009303EA">
          <w:rPr>
            <w:rFonts w:ascii="Arial" w:eastAsia="Times New Roman" w:hAnsi="Arial" w:cs="Arial"/>
            <w:sz w:val="20"/>
            <w:szCs w:val="20"/>
            <w:lang w:eastAsia="en-GB"/>
            <w:rPrChange w:id="6480" w:author="sch8752328" w:date="2023-11-15T10:29:00Z">
              <w:rPr>
                <w:rFonts w:ascii="Arial" w:eastAsia="Times New Roman" w:hAnsi="Arial" w:cs="Arial"/>
                <w:sz w:val="20"/>
                <w:szCs w:val="20"/>
                <w:lang w:eastAsia="en-GB"/>
              </w:rPr>
            </w:rPrChange>
          </w:rPr>
          <w:delText>’.</w:delText>
        </w:r>
      </w:del>
    </w:p>
    <w:p w14:paraId="1C9AA10E" w14:textId="1727264A" w:rsidR="001D4387" w:rsidRPr="00646DCF" w:rsidDel="009303EA" w:rsidRDefault="001D4387" w:rsidP="009303EA">
      <w:pPr>
        <w:autoSpaceDE w:val="0"/>
        <w:autoSpaceDN w:val="0"/>
        <w:adjustRightInd w:val="0"/>
        <w:spacing w:after="0" w:line="240" w:lineRule="auto"/>
        <w:ind w:left="142"/>
        <w:jc w:val="both"/>
        <w:rPr>
          <w:del w:id="6481" w:author="sch8752328" w:date="2023-11-15T10:18:00Z"/>
          <w:rFonts w:ascii="Arial" w:eastAsia="Times New Roman" w:hAnsi="Arial" w:cs="Arial"/>
          <w:sz w:val="12"/>
          <w:szCs w:val="12"/>
          <w:lang w:eastAsia="en-GB"/>
          <w:rPrChange w:id="6482" w:author="sch8752328" w:date="2023-11-15T10:29:00Z">
            <w:rPr>
              <w:del w:id="6483" w:author="sch8752328" w:date="2023-11-15T10:18:00Z"/>
              <w:rFonts w:ascii="Arial" w:eastAsia="Times New Roman" w:hAnsi="Arial" w:cs="Arial"/>
              <w:sz w:val="12"/>
              <w:szCs w:val="12"/>
              <w:lang w:eastAsia="en-GB"/>
            </w:rPr>
          </w:rPrChange>
        </w:rPr>
        <w:pPrChange w:id="6484" w:author="sch8752328" w:date="2023-11-15T10:18:00Z">
          <w:pPr>
            <w:spacing w:after="0"/>
            <w:jc w:val="both"/>
          </w:pPr>
        </w:pPrChange>
      </w:pPr>
    </w:p>
    <w:p w14:paraId="73216A14" w14:textId="6DE6E0A7" w:rsidR="001D4387" w:rsidRPr="00646DCF" w:rsidDel="009303EA" w:rsidRDefault="001D4387" w:rsidP="009303EA">
      <w:pPr>
        <w:autoSpaceDE w:val="0"/>
        <w:autoSpaceDN w:val="0"/>
        <w:adjustRightInd w:val="0"/>
        <w:spacing w:after="0" w:line="240" w:lineRule="auto"/>
        <w:ind w:left="142"/>
        <w:jc w:val="both"/>
        <w:rPr>
          <w:del w:id="6485" w:author="sch8752328" w:date="2023-11-15T10:18:00Z"/>
          <w:rFonts w:ascii="Arial" w:eastAsia="Times New Roman" w:hAnsi="Arial" w:cs="Arial"/>
          <w:sz w:val="20"/>
          <w:szCs w:val="20"/>
          <w:lang w:eastAsia="en-GB"/>
          <w:rPrChange w:id="6486" w:author="sch8752328" w:date="2023-11-15T10:29:00Z">
            <w:rPr>
              <w:del w:id="6487" w:author="sch8752328" w:date="2023-11-15T10:18:00Z"/>
              <w:rFonts w:ascii="Arial" w:eastAsia="Times New Roman" w:hAnsi="Arial" w:cs="Arial"/>
              <w:sz w:val="20"/>
              <w:szCs w:val="20"/>
              <w:lang w:eastAsia="en-GB"/>
            </w:rPr>
          </w:rPrChange>
        </w:rPr>
        <w:pPrChange w:id="6488" w:author="sch8752328" w:date="2023-11-15T10:18:00Z">
          <w:pPr>
            <w:spacing w:after="0"/>
            <w:jc w:val="both"/>
          </w:pPr>
        </w:pPrChange>
      </w:pPr>
      <w:del w:id="6489" w:author="sch8752328" w:date="2023-11-15T10:18:00Z">
        <w:r w:rsidRPr="00646DCF" w:rsidDel="009303EA">
          <w:rPr>
            <w:rFonts w:ascii="Arial" w:eastAsia="Times New Roman" w:hAnsi="Arial" w:cs="Arial"/>
            <w:sz w:val="20"/>
            <w:szCs w:val="20"/>
            <w:lang w:eastAsia="en-GB"/>
            <w:rPrChange w:id="6490" w:author="sch8752328" w:date="2023-11-15T10:29:00Z">
              <w:rPr>
                <w:rFonts w:ascii="Arial" w:eastAsia="Times New Roman" w:hAnsi="Arial" w:cs="Arial"/>
                <w:sz w:val="20"/>
                <w:szCs w:val="20"/>
                <w:lang w:eastAsia="en-GB"/>
              </w:rPr>
            </w:rPrChange>
          </w:rPr>
          <w:delText>The school recognises that it must take note of bullying perpetrated outside school which spills over into the school and so we will respond to any bullying including cyber-bullying that we become aware of carried out by pupils when they are away from the site.</w:delText>
        </w:r>
      </w:del>
    </w:p>
    <w:p w14:paraId="63EF72DB" w14:textId="4D456A77" w:rsidR="001D4387" w:rsidRPr="00646DCF" w:rsidDel="009303EA" w:rsidRDefault="001D4387" w:rsidP="009303EA">
      <w:pPr>
        <w:autoSpaceDE w:val="0"/>
        <w:autoSpaceDN w:val="0"/>
        <w:adjustRightInd w:val="0"/>
        <w:spacing w:after="0" w:line="240" w:lineRule="auto"/>
        <w:ind w:left="142"/>
        <w:jc w:val="both"/>
        <w:rPr>
          <w:del w:id="6491" w:author="sch8752328" w:date="2023-11-15T10:18:00Z"/>
          <w:rFonts w:ascii="Arial" w:eastAsia="Times New Roman" w:hAnsi="Arial" w:cs="Arial"/>
          <w:sz w:val="12"/>
          <w:szCs w:val="12"/>
          <w:lang w:eastAsia="en-GB"/>
          <w:rPrChange w:id="6492" w:author="sch8752328" w:date="2023-11-15T10:29:00Z">
            <w:rPr>
              <w:del w:id="6493" w:author="sch8752328" w:date="2023-11-15T10:18:00Z"/>
              <w:rFonts w:ascii="Arial" w:eastAsia="Times New Roman" w:hAnsi="Arial" w:cs="Arial"/>
              <w:sz w:val="12"/>
              <w:szCs w:val="12"/>
              <w:lang w:eastAsia="en-GB"/>
            </w:rPr>
          </w:rPrChange>
        </w:rPr>
        <w:pPrChange w:id="6494" w:author="sch8752328" w:date="2023-11-15T10:18:00Z">
          <w:pPr>
            <w:spacing w:after="0"/>
            <w:jc w:val="both"/>
          </w:pPr>
        </w:pPrChange>
      </w:pPr>
    </w:p>
    <w:p w14:paraId="7416237B" w14:textId="06DCAF97" w:rsidR="001D4387" w:rsidRPr="00646DCF" w:rsidDel="009303EA" w:rsidRDefault="001D4387" w:rsidP="009303EA">
      <w:pPr>
        <w:autoSpaceDE w:val="0"/>
        <w:autoSpaceDN w:val="0"/>
        <w:adjustRightInd w:val="0"/>
        <w:spacing w:after="0" w:line="240" w:lineRule="auto"/>
        <w:ind w:left="142"/>
        <w:jc w:val="both"/>
        <w:rPr>
          <w:del w:id="6495" w:author="sch8752328" w:date="2023-11-15T10:18:00Z"/>
          <w:rFonts w:ascii="Arial" w:eastAsia="Times New Roman" w:hAnsi="Arial" w:cs="Arial"/>
          <w:sz w:val="20"/>
          <w:szCs w:val="20"/>
          <w:lang w:eastAsia="en-GB"/>
          <w:rPrChange w:id="6496" w:author="sch8752328" w:date="2023-11-15T10:29:00Z">
            <w:rPr>
              <w:del w:id="6497" w:author="sch8752328" w:date="2023-11-15T10:18:00Z"/>
              <w:rFonts w:ascii="Arial" w:eastAsia="Times New Roman" w:hAnsi="Arial" w:cs="Arial"/>
              <w:sz w:val="20"/>
              <w:szCs w:val="20"/>
              <w:lang w:eastAsia="en-GB"/>
            </w:rPr>
          </w:rPrChange>
        </w:rPr>
        <w:pPrChange w:id="6498" w:author="sch8752328" w:date="2023-11-15T10:18:00Z">
          <w:pPr>
            <w:spacing w:after="0"/>
            <w:jc w:val="both"/>
          </w:pPr>
        </w:pPrChange>
      </w:pPr>
      <w:del w:id="6499" w:author="sch8752328" w:date="2023-11-15T10:18:00Z">
        <w:r w:rsidRPr="00646DCF" w:rsidDel="009303EA">
          <w:rPr>
            <w:rFonts w:ascii="Arial" w:eastAsia="Times New Roman" w:hAnsi="Arial" w:cs="Arial"/>
            <w:sz w:val="20"/>
            <w:szCs w:val="20"/>
            <w:lang w:eastAsia="en-GB"/>
            <w:rPrChange w:id="6500" w:author="sch8752328" w:date="2023-11-15T10:29:00Z">
              <w:rPr>
                <w:rFonts w:ascii="Arial" w:eastAsia="Times New Roman" w:hAnsi="Arial" w:cs="Arial"/>
                <w:sz w:val="20"/>
                <w:szCs w:val="20"/>
                <w:lang w:eastAsia="en-GB"/>
              </w:rPr>
            </w:rPrChange>
          </w:rPr>
          <w:delText>Cyber-bullying is defined as “an aggressive, intentional act carried out by a group or individual using electronic forms of contact repeatedly over time against a victim who cannot easily defend himself/herself.”</w:delText>
        </w:r>
      </w:del>
    </w:p>
    <w:p w14:paraId="105C236B" w14:textId="5B48E9BA" w:rsidR="001D4387" w:rsidRPr="00646DCF" w:rsidDel="009303EA" w:rsidRDefault="001D4387" w:rsidP="009303EA">
      <w:pPr>
        <w:autoSpaceDE w:val="0"/>
        <w:autoSpaceDN w:val="0"/>
        <w:adjustRightInd w:val="0"/>
        <w:spacing w:after="0" w:line="240" w:lineRule="auto"/>
        <w:ind w:left="142"/>
        <w:jc w:val="both"/>
        <w:rPr>
          <w:del w:id="6501" w:author="sch8752328" w:date="2023-11-15T10:18:00Z"/>
          <w:rFonts w:ascii="Arial" w:eastAsia="Times New Roman" w:hAnsi="Arial" w:cs="Arial"/>
          <w:sz w:val="12"/>
          <w:szCs w:val="12"/>
          <w:lang w:eastAsia="en-GB"/>
          <w:rPrChange w:id="6502" w:author="sch8752328" w:date="2023-11-15T10:29:00Z">
            <w:rPr>
              <w:del w:id="6503" w:author="sch8752328" w:date="2023-11-15T10:18:00Z"/>
              <w:rFonts w:ascii="Arial" w:eastAsia="Times New Roman" w:hAnsi="Arial" w:cs="Arial"/>
              <w:sz w:val="12"/>
              <w:szCs w:val="12"/>
              <w:lang w:eastAsia="en-GB"/>
            </w:rPr>
          </w:rPrChange>
        </w:rPr>
        <w:pPrChange w:id="6504" w:author="sch8752328" w:date="2023-11-15T10:18:00Z">
          <w:pPr>
            <w:spacing w:after="0"/>
            <w:jc w:val="both"/>
          </w:pPr>
        </w:pPrChange>
      </w:pPr>
    </w:p>
    <w:p w14:paraId="39C76B8E" w14:textId="173B756A" w:rsidR="001D4387" w:rsidRPr="00646DCF" w:rsidDel="009303EA" w:rsidRDefault="001D4387" w:rsidP="009303EA">
      <w:pPr>
        <w:autoSpaceDE w:val="0"/>
        <w:autoSpaceDN w:val="0"/>
        <w:adjustRightInd w:val="0"/>
        <w:spacing w:after="0" w:line="240" w:lineRule="auto"/>
        <w:ind w:left="142"/>
        <w:jc w:val="both"/>
        <w:rPr>
          <w:del w:id="6505" w:author="sch8752328" w:date="2023-11-15T10:18:00Z"/>
          <w:rFonts w:ascii="Arial" w:eastAsia="Times New Roman" w:hAnsi="Arial" w:cs="Arial"/>
          <w:sz w:val="20"/>
          <w:szCs w:val="20"/>
          <w:lang w:eastAsia="en-GB"/>
          <w:rPrChange w:id="6506" w:author="sch8752328" w:date="2023-11-15T10:29:00Z">
            <w:rPr>
              <w:del w:id="6507" w:author="sch8752328" w:date="2023-11-15T10:18:00Z"/>
              <w:rFonts w:ascii="Arial" w:eastAsia="Times New Roman" w:hAnsi="Arial" w:cs="Arial"/>
              <w:sz w:val="20"/>
              <w:szCs w:val="20"/>
              <w:lang w:eastAsia="en-GB"/>
            </w:rPr>
          </w:rPrChange>
        </w:rPr>
        <w:pPrChange w:id="6508" w:author="sch8752328" w:date="2023-11-15T10:18:00Z">
          <w:pPr>
            <w:spacing w:after="0"/>
            <w:jc w:val="both"/>
          </w:pPr>
        </w:pPrChange>
      </w:pPr>
      <w:del w:id="6509" w:author="sch8752328" w:date="2023-11-15T10:18:00Z">
        <w:r w:rsidRPr="00646DCF" w:rsidDel="009303EA">
          <w:rPr>
            <w:rFonts w:ascii="Arial" w:eastAsia="Times New Roman" w:hAnsi="Arial" w:cs="Arial"/>
            <w:sz w:val="20"/>
            <w:szCs w:val="20"/>
            <w:lang w:eastAsia="en-GB"/>
            <w:rPrChange w:id="6510" w:author="sch8752328" w:date="2023-11-15T10:29:00Z">
              <w:rPr>
                <w:rFonts w:ascii="Arial" w:eastAsia="Times New Roman" w:hAnsi="Arial" w:cs="Arial"/>
                <w:sz w:val="20"/>
                <w:szCs w:val="20"/>
                <w:lang w:eastAsia="en-GB"/>
              </w:rPr>
            </w:rPrChange>
          </w:rPr>
          <w:delText>By cyber-bullying, we mean bullying by electronic media:</w:delText>
        </w:r>
      </w:del>
    </w:p>
    <w:p w14:paraId="3275FC74" w14:textId="23ED2EC0" w:rsidR="001D4387" w:rsidRPr="00646DCF" w:rsidDel="009303EA" w:rsidRDefault="001D4387" w:rsidP="009303EA">
      <w:pPr>
        <w:autoSpaceDE w:val="0"/>
        <w:autoSpaceDN w:val="0"/>
        <w:adjustRightInd w:val="0"/>
        <w:spacing w:after="0" w:line="240" w:lineRule="auto"/>
        <w:ind w:left="142"/>
        <w:jc w:val="both"/>
        <w:rPr>
          <w:del w:id="6511" w:author="sch8752328" w:date="2023-11-15T10:18:00Z"/>
          <w:rFonts w:ascii="Arial" w:eastAsia="Times New Roman" w:hAnsi="Arial" w:cs="Arial"/>
          <w:sz w:val="20"/>
          <w:szCs w:val="20"/>
          <w:lang w:eastAsia="en-GB"/>
          <w:rPrChange w:id="6512" w:author="sch8752328" w:date="2023-11-15T10:29:00Z">
            <w:rPr>
              <w:del w:id="6513" w:author="sch8752328" w:date="2023-11-15T10:18:00Z"/>
              <w:rFonts w:ascii="Arial" w:eastAsia="Times New Roman" w:hAnsi="Arial" w:cs="Arial"/>
              <w:sz w:val="20"/>
              <w:szCs w:val="20"/>
              <w:lang w:eastAsia="en-GB"/>
            </w:rPr>
          </w:rPrChange>
        </w:rPr>
        <w:pPrChange w:id="6514" w:author="sch8752328" w:date="2023-11-15T10:18:00Z">
          <w:pPr>
            <w:numPr>
              <w:numId w:val="41"/>
            </w:numPr>
            <w:spacing w:after="0"/>
            <w:ind w:left="284" w:hanging="284"/>
            <w:jc w:val="both"/>
          </w:pPr>
        </w:pPrChange>
      </w:pPr>
      <w:del w:id="6515" w:author="sch8752328" w:date="2023-11-15T10:18:00Z">
        <w:r w:rsidRPr="00646DCF" w:rsidDel="009303EA">
          <w:rPr>
            <w:rFonts w:ascii="Arial" w:eastAsia="Times New Roman" w:hAnsi="Arial" w:cs="Arial"/>
            <w:sz w:val="20"/>
            <w:szCs w:val="20"/>
            <w:lang w:eastAsia="en-GB"/>
            <w:rPrChange w:id="6516" w:author="sch8752328" w:date="2023-11-15T10:29:00Z">
              <w:rPr>
                <w:rFonts w:ascii="Arial" w:eastAsia="Times New Roman" w:hAnsi="Arial" w:cs="Arial"/>
                <w:sz w:val="20"/>
                <w:szCs w:val="20"/>
                <w:lang w:eastAsia="en-GB"/>
              </w:rPr>
            </w:rPrChange>
          </w:rPr>
          <w:delText>bullying by texts or messages or calls on mobile phones</w:delText>
        </w:r>
      </w:del>
    </w:p>
    <w:p w14:paraId="7362CE1F" w14:textId="5D2749E6" w:rsidR="001D4387" w:rsidRPr="00646DCF" w:rsidDel="009303EA" w:rsidRDefault="001D4387" w:rsidP="009303EA">
      <w:pPr>
        <w:autoSpaceDE w:val="0"/>
        <w:autoSpaceDN w:val="0"/>
        <w:adjustRightInd w:val="0"/>
        <w:spacing w:after="0" w:line="240" w:lineRule="auto"/>
        <w:ind w:left="142"/>
        <w:jc w:val="both"/>
        <w:rPr>
          <w:del w:id="6517" w:author="sch8752328" w:date="2023-11-15T10:18:00Z"/>
          <w:rFonts w:ascii="Arial" w:eastAsia="Times New Roman" w:hAnsi="Arial" w:cs="Arial"/>
          <w:sz w:val="20"/>
          <w:szCs w:val="20"/>
          <w:lang w:eastAsia="en-GB"/>
          <w:rPrChange w:id="6518" w:author="sch8752328" w:date="2023-11-15T10:29:00Z">
            <w:rPr>
              <w:del w:id="6519" w:author="sch8752328" w:date="2023-11-15T10:18:00Z"/>
              <w:rFonts w:ascii="Arial" w:eastAsia="Times New Roman" w:hAnsi="Arial" w:cs="Arial"/>
              <w:sz w:val="20"/>
              <w:szCs w:val="20"/>
              <w:lang w:eastAsia="en-GB"/>
            </w:rPr>
          </w:rPrChange>
        </w:rPr>
        <w:pPrChange w:id="6520" w:author="sch8752328" w:date="2023-11-15T10:18:00Z">
          <w:pPr>
            <w:numPr>
              <w:numId w:val="41"/>
            </w:numPr>
            <w:spacing w:after="0"/>
            <w:ind w:left="284" w:hanging="284"/>
            <w:jc w:val="both"/>
          </w:pPr>
        </w:pPrChange>
      </w:pPr>
      <w:del w:id="6521" w:author="sch8752328" w:date="2023-11-15T10:18:00Z">
        <w:r w:rsidRPr="00646DCF" w:rsidDel="009303EA">
          <w:rPr>
            <w:rFonts w:ascii="Arial" w:eastAsia="Times New Roman" w:hAnsi="Arial" w:cs="Arial"/>
            <w:sz w:val="20"/>
            <w:szCs w:val="20"/>
            <w:lang w:eastAsia="en-GB"/>
            <w:rPrChange w:id="6522" w:author="sch8752328" w:date="2023-11-15T10:29:00Z">
              <w:rPr>
                <w:rFonts w:ascii="Arial" w:eastAsia="Times New Roman" w:hAnsi="Arial" w:cs="Arial"/>
                <w:sz w:val="20"/>
                <w:szCs w:val="20"/>
                <w:lang w:eastAsia="en-GB"/>
              </w:rPr>
            </w:rPrChange>
          </w:rPr>
          <w:delText>the use of mobile phone cameras to cause distress, fear or humiliation</w:delText>
        </w:r>
      </w:del>
    </w:p>
    <w:p w14:paraId="308A6F41" w14:textId="474AE7B4" w:rsidR="001D4387" w:rsidRPr="00646DCF" w:rsidDel="009303EA" w:rsidRDefault="001D4387" w:rsidP="009303EA">
      <w:pPr>
        <w:autoSpaceDE w:val="0"/>
        <w:autoSpaceDN w:val="0"/>
        <w:adjustRightInd w:val="0"/>
        <w:spacing w:after="0" w:line="240" w:lineRule="auto"/>
        <w:ind w:left="142"/>
        <w:jc w:val="both"/>
        <w:rPr>
          <w:del w:id="6523" w:author="sch8752328" w:date="2023-11-15T10:18:00Z"/>
          <w:rFonts w:ascii="Arial" w:eastAsia="Times New Roman" w:hAnsi="Arial" w:cs="Arial"/>
          <w:sz w:val="20"/>
          <w:szCs w:val="20"/>
          <w:lang w:eastAsia="en-GB"/>
          <w:rPrChange w:id="6524" w:author="sch8752328" w:date="2023-11-15T10:29:00Z">
            <w:rPr>
              <w:del w:id="6525" w:author="sch8752328" w:date="2023-11-15T10:18:00Z"/>
              <w:rFonts w:ascii="Arial" w:eastAsia="Times New Roman" w:hAnsi="Arial" w:cs="Arial"/>
              <w:sz w:val="20"/>
              <w:szCs w:val="20"/>
              <w:lang w:eastAsia="en-GB"/>
            </w:rPr>
          </w:rPrChange>
        </w:rPr>
        <w:pPrChange w:id="6526" w:author="sch8752328" w:date="2023-11-15T10:18:00Z">
          <w:pPr>
            <w:numPr>
              <w:numId w:val="41"/>
            </w:numPr>
            <w:spacing w:after="0"/>
            <w:ind w:left="284" w:hanging="284"/>
            <w:jc w:val="both"/>
          </w:pPr>
        </w:pPrChange>
      </w:pPr>
      <w:del w:id="6527" w:author="sch8752328" w:date="2023-11-15T10:18:00Z">
        <w:r w:rsidRPr="00646DCF" w:rsidDel="009303EA">
          <w:rPr>
            <w:rFonts w:ascii="Arial" w:eastAsia="Times New Roman" w:hAnsi="Arial" w:cs="Arial"/>
            <w:sz w:val="20"/>
            <w:szCs w:val="20"/>
            <w:lang w:eastAsia="en-GB"/>
            <w:rPrChange w:id="6528" w:author="sch8752328" w:date="2023-11-15T10:29:00Z">
              <w:rPr>
                <w:rFonts w:ascii="Arial" w:eastAsia="Times New Roman" w:hAnsi="Arial" w:cs="Arial"/>
                <w:sz w:val="20"/>
                <w:szCs w:val="20"/>
                <w:lang w:eastAsia="en-GB"/>
              </w:rPr>
            </w:rPrChange>
          </w:rPr>
          <w:delText>posting threatening, abusive, defamatory or humiliating material on websites, to include blogs, personal websites, social networking sites</w:delText>
        </w:r>
      </w:del>
    </w:p>
    <w:p w14:paraId="49DACAFB" w14:textId="7FC3FFEA" w:rsidR="001D4387" w:rsidRPr="00646DCF" w:rsidDel="009303EA" w:rsidRDefault="001D4387" w:rsidP="009303EA">
      <w:pPr>
        <w:autoSpaceDE w:val="0"/>
        <w:autoSpaceDN w:val="0"/>
        <w:adjustRightInd w:val="0"/>
        <w:spacing w:after="0" w:line="240" w:lineRule="auto"/>
        <w:ind w:left="142"/>
        <w:jc w:val="both"/>
        <w:rPr>
          <w:del w:id="6529" w:author="sch8752328" w:date="2023-11-15T10:18:00Z"/>
          <w:rFonts w:ascii="Arial" w:eastAsia="Times New Roman" w:hAnsi="Arial" w:cs="Arial"/>
          <w:sz w:val="20"/>
          <w:szCs w:val="20"/>
          <w:lang w:eastAsia="en-GB"/>
          <w:rPrChange w:id="6530" w:author="sch8752328" w:date="2023-11-15T10:29:00Z">
            <w:rPr>
              <w:del w:id="6531" w:author="sch8752328" w:date="2023-11-15T10:18:00Z"/>
              <w:rFonts w:ascii="Arial" w:eastAsia="Times New Roman" w:hAnsi="Arial" w:cs="Arial"/>
              <w:sz w:val="20"/>
              <w:szCs w:val="20"/>
              <w:lang w:eastAsia="en-GB"/>
            </w:rPr>
          </w:rPrChange>
        </w:rPr>
        <w:pPrChange w:id="6532" w:author="sch8752328" w:date="2023-11-15T10:18:00Z">
          <w:pPr>
            <w:numPr>
              <w:numId w:val="41"/>
            </w:numPr>
            <w:spacing w:after="0"/>
            <w:ind w:left="284" w:hanging="284"/>
            <w:jc w:val="both"/>
          </w:pPr>
        </w:pPrChange>
      </w:pPr>
      <w:del w:id="6533" w:author="sch8752328" w:date="2023-11-15T10:18:00Z">
        <w:r w:rsidRPr="00646DCF" w:rsidDel="009303EA">
          <w:rPr>
            <w:rFonts w:ascii="Arial" w:eastAsia="Times New Roman" w:hAnsi="Arial" w:cs="Arial"/>
            <w:sz w:val="20"/>
            <w:szCs w:val="20"/>
            <w:lang w:eastAsia="en-GB"/>
            <w:rPrChange w:id="6534" w:author="sch8752328" w:date="2023-11-15T10:29:00Z">
              <w:rPr>
                <w:rFonts w:ascii="Arial" w:eastAsia="Times New Roman" w:hAnsi="Arial" w:cs="Arial"/>
                <w:sz w:val="20"/>
                <w:szCs w:val="20"/>
                <w:lang w:eastAsia="en-GB"/>
              </w:rPr>
            </w:rPrChange>
          </w:rPr>
          <w:delText>using e-mail to message others</w:delText>
        </w:r>
      </w:del>
    </w:p>
    <w:p w14:paraId="69A9EC21" w14:textId="1D3DB26A" w:rsidR="001D4387" w:rsidRPr="00646DCF" w:rsidDel="009303EA" w:rsidRDefault="001D4387" w:rsidP="009303EA">
      <w:pPr>
        <w:autoSpaceDE w:val="0"/>
        <w:autoSpaceDN w:val="0"/>
        <w:adjustRightInd w:val="0"/>
        <w:spacing w:after="0" w:line="240" w:lineRule="auto"/>
        <w:ind w:left="142"/>
        <w:jc w:val="both"/>
        <w:rPr>
          <w:del w:id="6535" w:author="sch8752328" w:date="2023-11-15T10:18:00Z"/>
          <w:rFonts w:ascii="Arial" w:eastAsia="Times New Roman" w:hAnsi="Arial" w:cs="Arial"/>
          <w:sz w:val="20"/>
          <w:szCs w:val="20"/>
          <w:lang w:eastAsia="en-GB"/>
          <w:rPrChange w:id="6536" w:author="sch8752328" w:date="2023-11-15T10:29:00Z">
            <w:rPr>
              <w:del w:id="6537" w:author="sch8752328" w:date="2023-11-15T10:18:00Z"/>
              <w:rFonts w:ascii="Arial" w:eastAsia="Times New Roman" w:hAnsi="Arial" w:cs="Arial"/>
              <w:sz w:val="20"/>
              <w:szCs w:val="20"/>
              <w:lang w:eastAsia="en-GB"/>
            </w:rPr>
          </w:rPrChange>
        </w:rPr>
        <w:pPrChange w:id="6538" w:author="sch8752328" w:date="2023-11-15T10:18:00Z">
          <w:pPr>
            <w:numPr>
              <w:numId w:val="41"/>
            </w:numPr>
            <w:spacing w:after="0"/>
            <w:ind w:left="284" w:hanging="284"/>
            <w:jc w:val="both"/>
          </w:pPr>
        </w:pPrChange>
      </w:pPr>
      <w:del w:id="6539" w:author="sch8752328" w:date="2023-11-15T10:18:00Z">
        <w:r w:rsidRPr="00646DCF" w:rsidDel="009303EA">
          <w:rPr>
            <w:rFonts w:ascii="Arial" w:eastAsia="Times New Roman" w:hAnsi="Arial" w:cs="Arial"/>
            <w:sz w:val="20"/>
            <w:szCs w:val="20"/>
            <w:lang w:eastAsia="en-GB"/>
            <w:rPrChange w:id="6540" w:author="sch8752328" w:date="2023-11-15T10:29:00Z">
              <w:rPr>
                <w:rFonts w:ascii="Arial" w:eastAsia="Times New Roman" w:hAnsi="Arial" w:cs="Arial"/>
                <w:sz w:val="20"/>
                <w:szCs w:val="20"/>
                <w:lang w:eastAsia="en-GB"/>
              </w:rPr>
            </w:rPrChange>
          </w:rPr>
          <w:delText>hijacking/cloning e-mail accounts</w:delText>
        </w:r>
      </w:del>
    </w:p>
    <w:p w14:paraId="36D48BE0" w14:textId="62F25077" w:rsidR="001D4387" w:rsidRPr="00646DCF" w:rsidDel="009303EA" w:rsidRDefault="001D4387" w:rsidP="009303EA">
      <w:pPr>
        <w:autoSpaceDE w:val="0"/>
        <w:autoSpaceDN w:val="0"/>
        <w:adjustRightInd w:val="0"/>
        <w:spacing w:after="0" w:line="240" w:lineRule="auto"/>
        <w:ind w:left="142"/>
        <w:jc w:val="both"/>
        <w:rPr>
          <w:del w:id="6541" w:author="sch8752328" w:date="2023-11-15T10:18:00Z"/>
          <w:rFonts w:ascii="Arial" w:eastAsia="Times New Roman" w:hAnsi="Arial" w:cs="Arial"/>
          <w:sz w:val="20"/>
          <w:szCs w:val="20"/>
          <w:lang w:eastAsia="en-GB"/>
          <w:rPrChange w:id="6542" w:author="sch8752328" w:date="2023-11-15T10:29:00Z">
            <w:rPr>
              <w:del w:id="6543" w:author="sch8752328" w:date="2023-11-15T10:18:00Z"/>
              <w:rFonts w:ascii="Arial" w:eastAsia="Times New Roman" w:hAnsi="Arial" w:cs="Arial"/>
              <w:sz w:val="20"/>
              <w:szCs w:val="20"/>
              <w:lang w:eastAsia="en-GB"/>
            </w:rPr>
          </w:rPrChange>
        </w:rPr>
        <w:pPrChange w:id="6544" w:author="sch8752328" w:date="2023-11-15T10:18:00Z">
          <w:pPr>
            <w:numPr>
              <w:numId w:val="41"/>
            </w:numPr>
            <w:spacing w:after="0"/>
            <w:ind w:left="284" w:hanging="284"/>
            <w:jc w:val="both"/>
          </w:pPr>
        </w:pPrChange>
      </w:pPr>
      <w:del w:id="6545" w:author="sch8752328" w:date="2023-11-15T10:18:00Z">
        <w:r w:rsidRPr="00646DCF" w:rsidDel="009303EA">
          <w:rPr>
            <w:rFonts w:ascii="Arial" w:eastAsia="Times New Roman" w:hAnsi="Arial" w:cs="Arial"/>
            <w:sz w:val="20"/>
            <w:szCs w:val="20"/>
            <w:lang w:eastAsia="en-GB"/>
            <w:rPrChange w:id="6546" w:author="sch8752328" w:date="2023-11-15T10:29:00Z">
              <w:rPr>
                <w:rFonts w:ascii="Arial" w:eastAsia="Times New Roman" w:hAnsi="Arial" w:cs="Arial"/>
                <w:sz w:val="20"/>
                <w:szCs w:val="20"/>
                <w:lang w:eastAsia="en-GB"/>
              </w:rPr>
            </w:rPrChange>
          </w:rPr>
          <w:delText>making threatening, abusive, defamatory or humiliating remarks in on-line forums</w:delText>
        </w:r>
      </w:del>
    </w:p>
    <w:p w14:paraId="1306DAB5" w14:textId="0505DBC5" w:rsidR="001D4387" w:rsidRPr="00646DCF" w:rsidDel="009303EA" w:rsidRDefault="001D4387" w:rsidP="009303EA">
      <w:pPr>
        <w:autoSpaceDE w:val="0"/>
        <w:autoSpaceDN w:val="0"/>
        <w:adjustRightInd w:val="0"/>
        <w:spacing w:after="0" w:line="240" w:lineRule="auto"/>
        <w:ind w:left="142"/>
        <w:jc w:val="both"/>
        <w:rPr>
          <w:del w:id="6547" w:author="sch8752328" w:date="2023-11-15T10:18:00Z"/>
          <w:rFonts w:ascii="Arial" w:eastAsia="Times New Roman" w:hAnsi="Arial" w:cs="Arial"/>
          <w:sz w:val="12"/>
          <w:szCs w:val="12"/>
          <w:lang w:eastAsia="en-GB"/>
          <w:rPrChange w:id="6548" w:author="sch8752328" w:date="2023-11-15T10:29:00Z">
            <w:rPr>
              <w:del w:id="6549" w:author="sch8752328" w:date="2023-11-15T10:18:00Z"/>
              <w:rFonts w:ascii="Arial" w:eastAsia="Times New Roman" w:hAnsi="Arial" w:cs="Arial"/>
              <w:sz w:val="12"/>
              <w:szCs w:val="12"/>
              <w:lang w:eastAsia="en-GB"/>
            </w:rPr>
          </w:rPrChange>
        </w:rPr>
        <w:pPrChange w:id="6550" w:author="sch8752328" w:date="2023-11-15T10:18:00Z">
          <w:pPr>
            <w:spacing w:after="0"/>
            <w:ind w:left="284" w:hanging="284"/>
            <w:jc w:val="both"/>
          </w:pPr>
        </w:pPrChange>
      </w:pPr>
    </w:p>
    <w:p w14:paraId="09010C6D" w14:textId="4CCCD5AE" w:rsidR="001D4387" w:rsidRPr="00646DCF" w:rsidDel="009303EA" w:rsidRDefault="001D4387" w:rsidP="009303EA">
      <w:pPr>
        <w:autoSpaceDE w:val="0"/>
        <w:autoSpaceDN w:val="0"/>
        <w:adjustRightInd w:val="0"/>
        <w:spacing w:after="0" w:line="240" w:lineRule="auto"/>
        <w:ind w:left="142"/>
        <w:jc w:val="both"/>
        <w:rPr>
          <w:del w:id="6551" w:author="sch8752328" w:date="2023-11-15T10:18:00Z"/>
          <w:rFonts w:ascii="Arial" w:eastAsia="Times New Roman" w:hAnsi="Arial" w:cs="Arial"/>
          <w:sz w:val="20"/>
          <w:szCs w:val="20"/>
          <w:lang w:eastAsia="en-GB"/>
          <w:rPrChange w:id="6552" w:author="sch8752328" w:date="2023-11-15T10:29:00Z">
            <w:rPr>
              <w:del w:id="6553" w:author="sch8752328" w:date="2023-11-15T10:18:00Z"/>
              <w:rFonts w:ascii="Arial" w:eastAsia="Times New Roman" w:hAnsi="Arial" w:cs="Arial"/>
              <w:sz w:val="20"/>
              <w:szCs w:val="20"/>
              <w:lang w:eastAsia="en-GB"/>
            </w:rPr>
          </w:rPrChange>
        </w:rPr>
        <w:pPrChange w:id="6554" w:author="sch8752328" w:date="2023-11-15T10:18:00Z">
          <w:pPr>
            <w:spacing w:after="0"/>
            <w:jc w:val="both"/>
          </w:pPr>
        </w:pPrChange>
      </w:pPr>
      <w:del w:id="6555" w:author="sch8752328" w:date="2023-11-15T10:18:00Z">
        <w:r w:rsidRPr="00646DCF" w:rsidDel="009303EA">
          <w:rPr>
            <w:rFonts w:ascii="Arial" w:eastAsia="Times New Roman" w:hAnsi="Arial" w:cs="Arial"/>
            <w:sz w:val="20"/>
            <w:szCs w:val="20"/>
            <w:lang w:eastAsia="en-GB"/>
            <w:rPrChange w:id="6556" w:author="sch8752328" w:date="2023-11-15T10:29:00Z">
              <w:rPr>
                <w:rFonts w:ascii="Arial" w:eastAsia="Times New Roman" w:hAnsi="Arial" w:cs="Arial"/>
                <w:sz w:val="20"/>
                <w:szCs w:val="20"/>
                <w:lang w:eastAsia="en-GB"/>
              </w:rPr>
            </w:rPrChange>
          </w:rPr>
          <w:delText>Cyber-bullying may be at a level where it is criminal.</w:delText>
        </w:r>
      </w:del>
    </w:p>
    <w:p w14:paraId="08466DB2" w14:textId="692E4821" w:rsidR="001D4387" w:rsidRPr="00646DCF" w:rsidDel="009303EA" w:rsidRDefault="001D4387" w:rsidP="009303EA">
      <w:pPr>
        <w:autoSpaceDE w:val="0"/>
        <w:autoSpaceDN w:val="0"/>
        <w:adjustRightInd w:val="0"/>
        <w:spacing w:after="0" w:line="240" w:lineRule="auto"/>
        <w:ind w:left="142"/>
        <w:jc w:val="both"/>
        <w:rPr>
          <w:del w:id="6557" w:author="sch8752328" w:date="2023-11-15T10:18:00Z"/>
          <w:rFonts w:ascii="Arial" w:eastAsia="Times New Roman" w:hAnsi="Arial" w:cs="Arial"/>
          <w:sz w:val="12"/>
          <w:szCs w:val="12"/>
          <w:lang w:eastAsia="en-GB"/>
          <w:rPrChange w:id="6558" w:author="sch8752328" w:date="2023-11-15T10:29:00Z">
            <w:rPr>
              <w:del w:id="6559" w:author="sch8752328" w:date="2023-11-15T10:18:00Z"/>
              <w:rFonts w:ascii="Arial" w:eastAsia="Times New Roman" w:hAnsi="Arial" w:cs="Arial"/>
              <w:sz w:val="12"/>
              <w:szCs w:val="12"/>
              <w:lang w:eastAsia="en-GB"/>
            </w:rPr>
          </w:rPrChange>
        </w:rPr>
        <w:pPrChange w:id="6560" w:author="sch8752328" w:date="2023-11-15T10:18:00Z">
          <w:pPr>
            <w:spacing w:after="0"/>
            <w:jc w:val="both"/>
          </w:pPr>
        </w:pPrChange>
      </w:pPr>
    </w:p>
    <w:p w14:paraId="10EAECB4" w14:textId="0FC7C0B9" w:rsidR="001D4387" w:rsidRPr="00646DCF" w:rsidDel="009303EA" w:rsidRDefault="001D4387" w:rsidP="009303EA">
      <w:pPr>
        <w:autoSpaceDE w:val="0"/>
        <w:autoSpaceDN w:val="0"/>
        <w:adjustRightInd w:val="0"/>
        <w:spacing w:after="0" w:line="240" w:lineRule="auto"/>
        <w:ind w:left="142"/>
        <w:jc w:val="both"/>
        <w:rPr>
          <w:del w:id="6561" w:author="sch8752328" w:date="2023-11-15T10:18:00Z"/>
          <w:rFonts w:ascii="Arial" w:eastAsia="Times New Roman" w:hAnsi="Arial" w:cs="Arial"/>
          <w:sz w:val="20"/>
          <w:szCs w:val="20"/>
          <w:lang w:eastAsia="en-GB"/>
          <w:rPrChange w:id="6562" w:author="sch8752328" w:date="2023-11-15T10:29:00Z">
            <w:rPr>
              <w:del w:id="6563" w:author="sch8752328" w:date="2023-11-15T10:18:00Z"/>
              <w:rFonts w:ascii="Arial" w:eastAsia="Times New Roman" w:hAnsi="Arial" w:cs="Arial"/>
              <w:sz w:val="20"/>
              <w:szCs w:val="20"/>
              <w:lang w:eastAsia="en-GB"/>
            </w:rPr>
          </w:rPrChange>
        </w:rPr>
        <w:pPrChange w:id="6564" w:author="sch8752328" w:date="2023-11-15T10:18:00Z">
          <w:pPr>
            <w:spacing w:after="0"/>
            <w:jc w:val="both"/>
          </w:pPr>
        </w:pPrChange>
      </w:pPr>
      <w:del w:id="6565" w:author="sch8752328" w:date="2023-11-15T10:18:00Z">
        <w:r w:rsidRPr="00646DCF" w:rsidDel="009303EA">
          <w:rPr>
            <w:rFonts w:ascii="Arial" w:eastAsia="Times New Roman" w:hAnsi="Arial" w:cs="Arial"/>
            <w:sz w:val="20"/>
            <w:szCs w:val="20"/>
            <w:lang w:eastAsia="en-GB"/>
            <w:rPrChange w:id="6566" w:author="sch8752328" w:date="2023-11-15T10:29:00Z">
              <w:rPr>
                <w:rFonts w:ascii="Arial" w:eastAsia="Times New Roman" w:hAnsi="Arial" w:cs="Arial"/>
                <w:sz w:val="20"/>
                <w:szCs w:val="20"/>
                <w:lang w:eastAsia="en-GB"/>
              </w:rPr>
            </w:rPrChange>
          </w:rPr>
          <w:delText>If we become aware of any incidents of cyberbullying, we will consider each case individually as to any criminal act that may have been committed. The school will pass on information to the police if it feels that it is appropriate, or we are required to do so.</w:delText>
        </w:r>
      </w:del>
    </w:p>
    <w:p w14:paraId="1F878138" w14:textId="7D3929D5" w:rsidR="001D4387" w:rsidRPr="00646DCF" w:rsidDel="009303EA" w:rsidRDefault="001D4387" w:rsidP="009303EA">
      <w:pPr>
        <w:autoSpaceDE w:val="0"/>
        <w:autoSpaceDN w:val="0"/>
        <w:adjustRightInd w:val="0"/>
        <w:spacing w:after="0" w:line="240" w:lineRule="auto"/>
        <w:ind w:left="142"/>
        <w:jc w:val="both"/>
        <w:rPr>
          <w:del w:id="6567" w:author="sch8752328" w:date="2023-11-15T10:18:00Z"/>
          <w:rFonts w:ascii="Arial" w:eastAsia="Times New Roman" w:hAnsi="Arial" w:cs="Arial"/>
          <w:sz w:val="20"/>
          <w:szCs w:val="20"/>
          <w:lang w:eastAsia="en-GB"/>
          <w:rPrChange w:id="6568" w:author="sch8752328" w:date="2023-11-15T10:29:00Z">
            <w:rPr>
              <w:del w:id="6569" w:author="sch8752328" w:date="2023-11-15T10:18:00Z"/>
              <w:rFonts w:ascii="Arial" w:eastAsia="Times New Roman" w:hAnsi="Arial" w:cs="Arial"/>
              <w:sz w:val="20"/>
              <w:szCs w:val="20"/>
              <w:lang w:eastAsia="en-GB"/>
            </w:rPr>
          </w:rPrChange>
        </w:rPr>
        <w:pPrChange w:id="6570" w:author="sch8752328" w:date="2023-11-15T10:18:00Z">
          <w:pPr>
            <w:spacing w:after="0"/>
            <w:jc w:val="both"/>
          </w:pPr>
        </w:pPrChange>
      </w:pPr>
    </w:p>
    <w:p w14:paraId="2C75144A" w14:textId="1506CC2A" w:rsidR="001D4387" w:rsidRPr="00646DCF" w:rsidDel="009303EA" w:rsidRDefault="001D4387" w:rsidP="009303EA">
      <w:pPr>
        <w:autoSpaceDE w:val="0"/>
        <w:autoSpaceDN w:val="0"/>
        <w:adjustRightInd w:val="0"/>
        <w:spacing w:after="0" w:line="240" w:lineRule="auto"/>
        <w:ind w:left="142"/>
        <w:jc w:val="both"/>
        <w:rPr>
          <w:del w:id="6571" w:author="sch8752328" w:date="2023-11-15T10:18:00Z"/>
          <w:rFonts w:ascii="Arial" w:eastAsiaTheme="minorHAnsi" w:hAnsi="Arial" w:cs="Arial"/>
          <w:b/>
          <w:sz w:val="24"/>
          <w:szCs w:val="24"/>
          <w:u w:val="single"/>
          <w:lang w:eastAsia="en-US"/>
          <w:rPrChange w:id="6572" w:author="sch8752328" w:date="2023-11-15T10:29:00Z">
            <w:rPr>
              <w:del w:id="6573" w:author="sch8752328" w:date="2023-11-15T10:18:00Z"/>
              <w:rFonts w:ascii="Arial" w:eastAsiaTheme="minorHAnsi" w:hAnsi="Arial" w:cs="Arial"/>
              <w:b/>
              <w:color w:val="000000"/>
              <w:sz w:val="24"/>
              <w:szCs w:val="24"/>
              <w:u w:val="single"/>
              <w:lang w:eastAsia="en-US"/>
            </w:rPr>
          </w:rPrChange>
        </w:rPr>
        <w:pPrChange w:id="6574" w:author="sch8752328" w:date="2023-11-15T10:18:00Z">
          <w:pPr>
            <w:autoSpaceDE w:val="0"/>
            <w:autoSpaceDN w:val="0"/>
            <w:adjustRightInd w:val="0"/>
            <w:spacing w:after="0"/>
            <w:jc w:val="both"/>
          </w:pPr>
        </w:pPrChange>
      </w:pPr>
      <w:del w:id="6575" w:author="sch8752328" w:date="2023-11-15T10:18:00Z">
        <w:r w:rsidRPr="00646DCF" w:rsidDel="009303EA">
          <w:rPr>
            <w:rFonts w:ascii="Arial" w:eastAsiaTheme="minorHAnsi" w:hAnsi="Arial" w:cs="Arial"/>
            <w:b/>
            <w:sz w:val="24"/>
            <w:szCs w:val="24"/>
            <w:u w:val="single"/>
            <w:lang w:eastAsia="en-US"/>
            <w:rPrChange w:id="6576" w:author="sch8752328" w:date="2023-11-15T10:29:00Z">
              <w:rPr>
                <w:rFonts w:ascii="Arial" w:eastAsiaTheme="minorHAnsi" w:hAnsi="Arial" w:cs="Arial"/>
                <w:b/>
                <w:color w:val="000000"/>
                <w:sz w:val="24"/>
                <w:szCs w:val="24"/>
                <w:u w:val="single"/>
                <w:lang w:eastAsia="en-US"/>
              </w:rPr>
            </w:rPrChange>
          </w:rPr>
          <w:delText>Domestic abuse/violence</w:delText>
        </w:r>
      </w:del>
    </w:p>
    <w:p w14:paraId="229837A5" w14:textId="56DEE8A5" w:rsidR="001D4387" w:rsidRPr="00646DCF" w:rsidDel="009303EA" w:rsidRDefault="001D4387" w:rsidP="009303EA">
      <w:pPr>
        <w:autoSpaceDE w:val="0"/>
        <w:autoSpaceDN w:val="0"/>
        <w:adjustRightInd w:val="0"/>
        <w:spacing w:after="0" w:line="240" w:lineRule="auto"/>
        <w:ind w:left="142"/>
        <w:jc w:val="both"/>
        <w:rPr>
          <w:del w:id="6577" w:author="sch8752328" w:date="2023-11-15T10:18:00Z"/>
          <w:rFonts w:asciiTheme="majorHAnsi" w:hAnsiTheme="majorHAnsi" w:cstheme="majorHAnsi"/>
          <w:sz w:val="20"/>
          <w:szCs w:val="20"/>
          <w:rPrChange w:id="6578" w:author="sch8752328" w:date="2023-11-15T10:29:00Z">
            <w:rPr>
              <w:del w:id="6579" w:author="sch8752328" w:date="2023-11-15T10:18:00Z"/>
              <w:rFonts w:asciiTheme="majorHAnsi" w:hAnsiTheme="majorHAnsi" w:cstheme="majorHAnsi"/>
              <w:sz w:val="20"/>
              <w:szCs w:val="20"/>
            </w:rPr>
          </w:rPrChange>
        </w:rPr>
        <w:pPrChange w:id="6580" w:author="sch8752328" w:date="2023-11-15T10:18:00Z">
          <w:pPr>
            <w:autoSpaceDE w:val="0"/>
            <w:autoSpaceDN w:val="0"/>
            <w:adjustRightInd w:val="0"/>
            <w:spacing w:after="0"/>
            <w:jc w:val="both"/>
          </w:pPr>
        </w:pPrChange>
      </w:pPr>
      <w:del w:id="6581" w:author="sch8752328" w:date="2023-11-15T10:18:00Z">
        <w:r w:rsidRPr="00646DCF" w:rsidDel="009303EA">
          <w:rPr>
            <w:rFonts w:asciiTheme="majorHAnsi" w:eastAsiaTheme="minorHAnsi" w:hAnsiTheme="majorHAnsi" w:cstheme="majorHAnsi"/>
            <w:sz w:val="20"/>
            <w:szCs w:val="20"/>
            <w:lang w:eastAsia="en-US"/>
            <w:rPrChange w:id="6582" w:author="sch8752328" w:date="2023-11-15T10:29:00Z">
              <w:rPr>
                <w:rFonts w:asciiTheme="majorHAnsi" w:eastAsiaTheme="minorHAnsi" w:hAnsiTheme="majorHAnsi" w:cstheme="majorHAnsi"/>
                <w:sz w:val="20"/>
                <w:szCs w:val="20"/>
                <w:lang w:eastAsia="en-US"/>
              </w:rPr>
            </w:rPrChange>
          </w:rPr>
          <w:delText xml:space="preserve">Vine Tree Primary </w:delText>
        </w:r>
        <w:r w:rsidRPr="00646DCF" w:rsidDel="009303EA">
          <w:rPr>
            <w:rFonts w:asciiTheme="majorHAnsi" w:eastAsiaTheme="minorHAnsi" w:hAnsiTheme="majorHAnsi" w:cstheme="majorHAnsi"/>
            <w:sz w:val="20"/>
            <w:szCs w:val="20"/>
            <w:lang w:eastAsia="en-US"/>
            <w:rPrChange w:id="6583" w:author="sch8752328" w:date="2023-11-15T10:29:00Z">
              <w:rPr>
                <w:rFonts w:asciiTheme="majorHAnsi" w:eastAsiaTheme="minorHAnsi" w:hAnsiTheme="majorHAnsi" w:cstheme="majorHAnsi"/>
                <w:color w:val="000000"/>
                <w:sz w:val="20"/>
                <w:szCs w:val="20"/>
                <w:lang w:eastAsia="en-US"/>
              </w:rPr>
            </w:rPrChange>
          </w:rPr>
          <w:delText xml:space="preserve">believes that all our pupils have the right to be safe at school and also in their own homes. We are aware that </w:delText>
        </w:r>
        <w:r w:rsidRPr="00646DCF" w:rsidDel="009303EA">
          <w:rPr>
            <w:rFonts w:asciiTheme="majorHAnsi" w:hAnsiTheme="majorHAnsi" w:cstheme="majorHAnsi"/>
            <w:sz w:val="20"/>
            <w:szCs w:val="20"/>
            <w:rPrChange w:id="6584" w:author="sch8752328" w:date="2023-11-15T10:29:00Z">
              <w:rPr>
                <w:rFonts w:asciiTheme="majorHAnsi" w:hAnsiTheme="majorHAnsi" w:cstheme="majorHAnsi"/>
                <w:sz w:val="20"/>
                <w:szCs w:val="20"/>
              </w:rPr>
            </w:rPrChange>
          </w:rPr>
          <w:delText>all children can witness and be adversely affected by domestic abuse.</w:delText>
        </w:r>
      </w:del>
    </w:p>
    <w:p w14:paraId="449B89D6" w14:textId="408FEF56" w:rsidR="001D4387" w:rsidRPr="00646DCF" w:rsidDel="009303EA" w:rsidRDefault="001D4387" w:rsidP="009303EA">
      <w:pPr>
        <w:autoSpaceDE w:val="0"/>
        <w:autoSpaceDN w:val="0"/>
        <w:adjustRightInd w:val="0"/>
        <w:spacing w:after="0" w:line="240" w:lineRule="auto"/>
        <w:ind w:left="142"/>
        <w:jc w:val="both"/>
        <w:rPr>
          <w:del w:id="6585" w:author="sch8752328" w:date="2023-11-15T10:18:00Z"/>
          <w:rFonts w:asciiTheme="majorHAnsi" w:eastAsiaTheme="minorHAnsi" w:hAnsiTheme="majorHAnsi" w:cstheme="majorHAnsi"/>
          <w:sz w:val="12"/>
          <w:szCs w:val="12"/>
          <w:lang w:eastAsia="en-US"/>
          <w:rPrChange w:id="6586" w:author="sch8752328" w:date="2023-11-15T10:29:00Z">
            <w:rPr>
              <w:del w:id="6587" w:author="sch8752328" w:date="2023-11-15T10:18:00Z"/>
              <w:rFonts w:asciiTheme="majorHAnsi" w:eastAsiaTheme="minorHAnsi" w:hAnsiTheme="majorHAnsi" w:cstheme="majorHAnsi"/>
              <w:color w:val="7030A0"/>
              <w:sz w:val="12"/>
              <w:szCs w:val="12"/>
              <w:lang w:eastAsia="en-US"/>
            </w:rPr>
          </w:rPrChange>
        </w:rPr>
        <w:pPrChange w:id="6588" w:author="sch8752328" w:date="2023-11-15T10:18:00Z">
          <w:pPr>
            <w:autoSpaceDE w:val="0"/>
            <w:autoSpaceDN w:val="0"/>
            <w:adjustRightInd w:val="0"/>
            <w:spacing w:after="0"/>
            <w:jc w:val="both"/>
          </w:pPr>
        </w:pPrChange>
      </w:pPr>
    </w:p>
    <w:p w14:paraId="1E03A8DE" w14:textId="6CDD9792" w:rsidR="001D4387" w:rsidRPr="00646DCF" w:rsidDel="009303EA" w:rsidRDefault="001D4387" w:rsidP="009303EA">
      <w:pPr>
        <w:autoSpaceDE w:val="0"/>
        <w:autoSpaceDN w:val="0"/>
        <w:adjustRightInd w:val="0"/>
        <w:spacing w:after="0" w:line="240" w:lineRule="auto"/>
        <w:ind w:left="142"/>
        <w:jc w:val="both"/>
        <w:rPr>
          <w:del w:id="6589" w:author="sch8752328" w:date="2023-11-15T10:18:00Z"/>
          <w:rFonts w:asciiTheme="majorHAnsi" w:eastAsiaTheme="minorHAnsi" w:hAnsiTheme="majorHAnsi" w:cstheme="majorHAnsi"/>
          <w:sz w:val="20"/>
          <w:szCs w:val="20"/>
          <w:lang w:eastAsia="en-US"/>
          <w:rPrChange w:id="6590" w:author="sch8752328" w:date="2023-11-15T10:29:00Z">
            <w:rPr>
              <w:del w:id="6591" w:author="sch8752328" w:date="2023-11-15T10:18:00Z"/>
              <w:rFonts w:asciiTheme="majorHAnsi" w:eastAsiaTheme="minorHAnsi" w:hAnsiTheme="majorHAnsi" w:cstheme="majorHAnsi"/>
              <w:color w:val="000000"/>
              <w:sz w:val="20"/>
              <w:szCs w:val="20"/>
              <w:lang w:eastAsia="en-US"/>
            </w:rPr>
          </w:rPrChange>
        </w:rPr>
        <w:pPrChange w:id="6592" w:author="sch8752328" w:date="2023-11-15T10:18:00Z">
          <w:pPr>
            <w:autoSpaceDE w:val="0"/>
            <w:autoSpaceDN w:val="0"/>
            <w:adjustRightInd w:val="0"/>
            <w:spacing w:after="0"/>
            <w:jc w:val="both"/>
          </w:pPr>
        </w:pPrChange>
      </w:pPr>
      <w:del w:id="6593" w:author="sch8752328" w:date="2023-11-15T10:18:00Z">
        <w:r w:rsidRPr="00646DCF" w:rsidDel="009303EA">
          <w:rPr>
            <w:rFonts w:asciiTheme="majorHAnsi" w:eastAsiaTheme="minorHAnsi" w:hAnsiTheme="majorHAnsi" w:cstheme="majorHAnsi"/>
            <w:sz w:val="20"/>
            <w:szCs w:val="20"/>
            <w:lang w:eastAsia="en-US"/>
            <w:rPrChange w:id="6594" w:author="sch8752328" w:date="2023-11-15T10:29:00Z">
              <w:rPr>
                <w:rFonts w:asciiTheme="majorHAnsi" w:eastAsiaTheme="minorHAnsi" w:hAnsiTheme="majorHAnsi" w:cstheme="majorHAnsi"/>
                <w:color w:val="000000"/>
                <w:sz w:val="20"/>
                <w:szCs w:val="20"/>
                <w:lang w:eastAsia="en-US"/>
              </w:rPr>
            </w:rPrChange>
          </w:rPr>
          <w:delText>As an Operation Encompass school, we are alert to the indicators of abuse.</w:delText>
        </w:r>
      </w:del>
    </w:p>
    <w:p w14:paraId="0D720320" w14:textId="0C0CBA5F" w:rsidR="001D4387" w:rsidRPr="00646DCF" w:rsidDel="009303EA" w:rsidRDefault="001D4387" w:rsidP="009303EA">
      <w:pPr>
        <w:autoSpaceDE w:val="0"/>
        <w:autoSpaceDN w:val="0"/>
        <w:adjustRightInd w:val="0"/>
        <w:spacing w:after="0" w:line="240" w:lineRule="auto"/>
        <w:ind w:left="142"/>
        <w:jc w:val="both"/>
        <w:rPr>
          <w:del w:id="6595" w:author="sch8752328" w:date="2023-11-15T10:18:00Z"/>
          <w:rFonts w:asciiTheme="majorHAnsi" w:eastAsiaTheme="minorHAnsi" w:hAnsiTheme="majorHAnsi" w:cstheme="majorHAnsi"/>
          <w:bCs/>
          <w:sz w:val="12"/>
          <w:szCs w:val="12"/>
          <w:lang w:eastAsia="en-US"/>
          <w:rPrChange w:id="6596" w:author="sch8752328" w:date="2023-11-15T10:29:00Z">
            <w:rPr>
              <w:del w:id="6597" w:author="sch8752328" w:date="2023-11-15T10:18:00Z"/>
              <w:rFonts w:asciiTheme="majorHAnsi" w:eastAsiaTheme="minorHAnsi" w:hAnsiTheme="majorHAnsi" w:cstheme="majorHAnsi"/>
              <w:bCs/>
              <w:i/>
              <w:color w:val="00B050"/>
              <w:sz w:val="12"/>
              <w:szCs w:val="12"/>
              <w:lang w:eastAsia="en-US"/>
            </w:rPr>
          </w:rPrChange>
        </w:rPr>
        <w:pPrChange w:id="6598" w:author="sch8752328" w:date="2023-11-15T10:18:00Z">
          <w:pPr>
            <w:autoSpaceDE w:val="0"/>
            <w:autoSpaceDN w:val="0"/>
            <w:adjustRightInd w:val="0"/>
            <w:spacing w:after="0"/>
            <w:jc w:val="both"/>
          </w:pPr>
        </w:pPrChange>
      </w:pPr>
    </w:p>
    <w:p w14:paraId="69EE981F" w14:textId="5F568B94" w:rsidR="001D4387" w:rsidRPr="00646DCF" w:rsidDel="009303EA" w:rsidRDefault="001D4387" w:rsidP="009303EA">
      <w:pPr>
        <w:autoSpaceDE w:val="0"/>
        <w:autoSpaceDN w:val="0"/>
        <w:adjustRightInd w:val="0"/>
        <w:spacing w:after="0" w:line="240" w:lineRule="auto"/>
        <w:ind w:left="142"/>
        <w:jc w:val="both"/>
        <w:rPr>
          <w:del w:id="6599" w:author="sch8752328" w:date="2023-11-15T10:18:00Z"/>
          <w:rFonts w:asciiTheme="majorHAnsi" w:eastAsiaTheme="minorHAnsi" w:hAnsiTheme="majorHAnsi" w:cstheme="majorHAnsi"/>
          <w:bCs/>
          <w:sz w:val="12"/>
          <w:szCs w:val="12"/>
          <w:lang w:eastAsia="en-US"/>
          <w:rPrChange w:id="6600" w:author="sch8752328" w:date="2023-11-15T10:29:00Z">
            <w:rPr>
              <w:del w:id="6601" w:author="sch8752328" w:date="2023-11-15T10:18:00Z"/>
              <w:rFonts w:asciiTheme="majorHAnsi" w:eastAsiaTheme="minorHAnsi" w:hAnsiTheme="majorHAnsi" w:cstheme="majorHAnsi"/>
              <w:bCs/>
              <w:i/>
              <w:color w:val="00B050"/>
              <w:sz w:val="12"/>
              <w:szCs w:val="12"/>
              <w:lang w:eastAsia="en-US"/>
            </w:rPr>
          </w:rPrChange>
        </w:rPr>
        <w:pPrChange w:id="6602" w:author="sch8752328" w:date="2023-11-15T10:18:00Z">
          <w:pPr>
            <w:autoSpaceDE w:val="0"/>
            <w:autoSpaceDN w:val="0"/>
            <w:adjustRightInd w:val="0"/>
            <w:spacing w:after="0"/>
            <w:jc w:val="both"/>
          </w:pPr>
        </w:pPrChange>
      </w:pPr>
    </w:p>
    <w:p w14:paraId="014ED1A1" w14:textId="0ACCE87C" w:rsidR="001D4387" w:rsidRPr="00646DCF" w:rsidDel="009303EA" w:rsidRDefault="001D4387" w:rsidP="009303EA">
      <w:pPr>
        <w:autoSpaceDE w:val="0"/>
        <w:autoSpaceDN w:val="0"/>
        <w:adjustRightInd w:val="0"/>
        <w:spacing w:after="0" w:line="240" w:lineRule="auto"/>
        <w:ind w:left="142"/>
        <w:jc w:val="both"/>
        <w:rPr>
          <w:del w:id="6603" w:author="sch8752328" w:date="2023-11-15T10:18:00Z"/>
          <w:rFonts w:asciiTheme="majorHAnsi" w:hAnsiTheme="majorHAnsi" w:cstheme="majorHAnsi"/>
          <w:sz w:val="20"/>
          <w:szCs w:val="20"/>
          <w:rPrChange w:id="6604" w:author="sch8752328" w:date="2023-11-15T10:29:00Z">
            <w:rPr>
              <w:del w:id="6605" w:author="sch8752328" w:date="2023-11-15T10:18:00Z"/>
              <w:rFonts w:asciiTheme="majorHAnsi" w:hAnsiTheme="majorHAnsi" w:cstheme="majorHAnsi"/>
              <w:color w:val="00B050"/>
              <w:sz w:val="20"/>
              <w:szCs w:val="20"/>
            </w:rPr>
          </w:rPrChange>
        </w:rPr>
        <w:pPrChange w:id="6606" w:author="sch8752328" w:date="2023-11-15T10:18:00Z">
          <w:pPr>
            <w:spacing w:after="0"/>
            <w:jc w:val="both"/>
          </w:pPr>
        </w:pPrChange>
      </w:pPr>
      <w:del w:id="6607" w:author="sch8752328" w:date="2023-11-15T10:18:00Z">
        <w:r w:rsidRPr="00646DCF" w:rsidDel="009303EA">
          <w:rPr>
            <w:rFonts w:asciiTheme="majorHAnsi" w:hAnsiTheme="majorHAnsi" w:cstheme="majorHAnsi"/>
            <w:sz w:val="20"/>
            <w:szCs w:val="20"/>
            <w:rPrChange w:id="6608" w:author="sch8752328" w:date="2023-11-15T10:29:00Z">
              <w:rPr>
                <w:rFonts w:asciiTheme="majorHAnsi" w:hAnsiTheme="majorHAnsi" w:cstheme="majorHAnsi"/>
                <w:color w:val="00B050"/>
                <w:sz w:val="20"/>
                <w:szCs w:val="20"/>
              </w:rPr>
            </w:rPrChange>
          </w:rPr>
          <w:delTex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w:delText>
        </w:r>
      </w:del>
    </w:p>
    <w:p w14:paraId="47CCC456" w14:textId="71FF8C53" w:rsidR="001D4387" w:rsidRPr="00646DCF" w:rsidDel="009303EA" w:rsidRDefault="001D4387" w:rsidP="009303EA">
      <w:pPr>
        <w:autoSpaceDE w:val="0"/>
        <w:autoSpaceDN w:val="0"/>
        <w:adjustRightInd w:val="0"/>
        <w:spacing w:after="0" w:line="240" w:lineRule="auto"/>
        <w:ind w:left="142"/>
        <w:jc w:val="both"/>
        <w:rPr>
          <w:del w:id="6609" w:author="sch8752328" w:date="2023-11-15T10:18:00Z"/>
          <w:rFonts w:asciiTheme="majorHAnsi" w:hAnsiTheme="majorHAnsi" w:cstheme="majorHAnsi"/>
          <w:sz w:val="20"/>
          <w:szCs w:val="20"/>
          <w:rPrChange w:id="6610" w:author="sch8752328" w:date="2023-11-15T10:29:00Z">
            <w:rPr>
              <w:del w:id="6611" w:author="sch8752328" w:date="2023-11-15T10:18:00Z"/>
              <w:rFonts w:asciiTheme="majorHAnsi" w:hAnsiTheme="majorHAnsi" w:cstheme="majorHAnsi"/>
              <w:color w:val="00B050"/>
              <w:sz w:val="20"/>
              <w:szCs w:val="20"/>
            </w:rPr>
          </w:rPrChange>
        </w:rPr>
        <w:pPrChange w:id="6612" w:author="sch8752328" w:date="2023-11-15T10:18:00Z">
          <w:pPr>
            <w:spacing w:after="0"/>
            <w:jc w:val="both"/>
          </w:pPr>
        </w:pPrChange>
      </w:pPr>
      <w:del w:id="6613" w:author="sch8752328" w:date="2023-11-15T10:18:00Z">
        <w:r w:rsidRPr="00646DCF" w:rsidDel="009303EA">
          <w:rPr>
            <w:rFonts w:asciiTheme="majorHAnsi" w:hAnsiTheme="majorHAnsi" w:cstheme="majorHAnsi"/>
            <w:sz w:val="20"/>
            <w:szCs w:val="20"/>
            <w:rPrChange w:id="6614" w:author="sch8752328" w:date="2023-11-15T10:29:00Z">
              <w:rPr>
                <w:rFonts w:asciiTheme="majorHAnsi" w:hAnsiTheme="majorHAnsi" w:cstheme="majorHAnsi"/>
                <w:color w:val="00B050"/>
                <w:sz w:val="20"/>
                <w:szCs w:val="20"/>
              </w:rPr>
            </w:rPrChange>
          </w:rPr>
          <w:delText>must be aged 16 or over and they must be “personally connected” (as defined in section 2 of the 2021 Act).</w:delText>
        </w:r>
      </w:del>
    </w:p>
    <w:p w14:paraId="1594EF96" w14:textId="73B73D97" w:rsidR="001D4387" w:rsidRPr="00646DCF" w:rsidDel="009303EA" w:rsidRDefault="001D4387" w:rsidP="009303EA">
      <w:pPr>
        <w:autoSpaceDE w:val="0"/>
        <w:autoSpaceDN w:val="0"/>
        <w:adjustRightInd w:val="0"/>
        <w:spacing w:after="0" w:line="240" w:lineRule="auto"/>
        <w:ind w:left="142"/>
        <w:jc w:val="both"/>
        <w:rPr>
          <w:del w:id="6615" w:author="sch8752328" w:date="2023-11-15T10:18:00Z"/>
          <w:rFonts w:asciiTheme="majorHAnsi" w:hAnsiTheme="majorHAnsi" w:cstheme="majorHAnsi"/>
          <w:sz w:val="20"/>
          <w:szCs w:val="20"/>
          <w:rPrChange w:id="6616" w:author="sch8752328" w:date="2023-11-15T10:29:00Z">
            <w:rPr>
              <w:del w:id="6617" w:author="sch8752328" w:date="2023-11-15T10:18:00Z"/>
              <w:rFonts w:asciiTheme="majorHAnsi" w:hAnsiTheme="majorHAnsi" w:cstheme="majorHAnsi"/>
              <w:color w:val="00B050"/>
              <w:sz w:val="20"/>
              <w:szCs w:val="20"/>
            </w:rPr>
          </w:rPrChange>
        </w:rPr>
        <w:pPrChange w:id="6618" w:author="sch8752328" w:date="2023-11-15T10:18:00Z">
          <w:pPr>
            <w:spacing w:after="0"/>
            <w:jc w:val="both"/>
          </w:pPr>
        </w:pPrChange>
      </w:pPr>
    </w:p>
    <w:p w14:paraId="0DB8125B" w14:textId="523FCD15" w:rsidR="001D4387" w:rsidRPr="00646DCF" w:rsidDel="009303EA" w:rsidRDefault="001D4387" w:rsidP="009303EA">
      <w:pPr>
        <w:autoSpaceDE w:val="0"/>
        <w:autoSpaceDN w:val="0"/>
        <w:adjustRightInd w:val="0"/>
        <w:spacing w:after="0" w:line="240" w:lineRule="auto"/>
        <w:ind w:left="142"/>
        <w:jc w:val="both"/>
        <w:rPr>
          <w:del w:id="6619" w:author="sch8752328" w:date="2023-11-15T10:18:00Z"/>
          <w:rFonts w:asciiTheme="majorHAnsi" w:hAnsiTheme="majorHAnsi" w:cstheme="majorHAnsi"/>
          <w:sz w:val="20"/>
          <w:szCs w:val="20"/>
          <w:rPrChange w:id="6620" w:author="sch8752328" w:date="2023-11-15T10:29:00Z">
            <w:rPr>
              <w:del w:id="6621" w:author="sch8752328" w:date="2023-11-15T10:18:00Z"/>
              <w:rFonts w:asciiTheme="majorHAnsi" w:hAnsiTheme="majorHAnsi" w:cstheme="majorHAnsi"/>
              <w:color w:val="00B050"/>
              <w:sz w:val="20"/>
              <w:szCs w:val="20"/>
            </w:rPr>
          </w:rPrChange>
        </w:rPr>
        <w:pPrChange w:id="6622" w:author="sch8752328" w:date="2023-11-15T10:18:00Z">
          <w:pPr>
            <w:spacing w:after="0"/>
            <w:jc w:val="both"/>
          </w:pPr>
        </w:pPrChange>
      </w:pPr>
      <w:del w:id="6623" w:author="sch8752328" w:date="2023-11-15T10:18:00Z">
        <w:r w:rsidRPr="00646DCF" w:rsidDel="009303EA">
          <w:rPr>
            <w:rFonts w:asciiTheme="majorHAnsi" w:hAnsiTheme="majorHAnsi" w:cstheme="majorHAnsi"/>
            <w:sz w:val="20"/>
            <w:szCs w:val="20"/>
            <w:rPrChange w:id="6624" w:author="sch8752328" w:date="2023-11-15T10:29:00Z">
              <w:rPr>
                <w:rFonts w:asciiTheme="majorHAnsi" w:hAnsiTheme="majorHAnsi" w:cstheme="majorHAnsi"/>
                <w:color w:val="00B050"/>
                <w:sz w:val="20"/>
                <w:szCs w:val="20"/>
              </w:rPr>
            </w:rPrChange>
          </w:rPr>
          <w:delTex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delText>
        </w:r>
      </w:del>
    </w:p>
    <w:p w14:paraId="69A4DDC3" w14:textId="74AB9098" w:rsidR="001D4387" w:rsidRPr="00646DCF" w:rsidDel="009303EA" w:rsidRDefault="001D4387" w:rsidP="009303EA">
      <w:pPr>
        <w:autoSpaceDE w:val="0"/>
        <w:autoSpaceDN w:val="0"/>
        <w:adjustRightInd w:val="0"/>
        <w:spacing w:after="0" w:line="240" w:lineRule="auto"/>
        <w:ind w:left="142"/>
        <w:jc w:val="both"/>
        <w:rPr>
          <w:del w:id="6625" w:author="sch8752328" w:date="2023-11-15T10:18:00Z"/>
          <w:rFonts w:asciiTheme="majorHAnsi" w:eastAsiaTheme="minorHAnsi" w:hAnsiTheme="majorHAnsi" w:cstheme="majorHAnsi"/>
          <w:bCs/>
          <w:sz w:val="12"/>
          <w:szCs w:val="12"/>
          <w:lang w:eastAsia="en-US"/>
          <w:rPrChange w:id="6626" w:author="sch8752328" w:date="2023-11-15T10:29:00Z">
            <w:rPr>
              <w:del w:id="6627" w:author="sch8752328" w:date="2023-11-15T10:18:00Z"/>
              <w:rFonts w:asciiTheme="majorHAnsi" w:eastAsiaTheme="minorHAnsi" w:hAnsiTheme="majorHAnsi" w:cstheme="majorHAnsi"/>
              <w:bCs/>
              <w:i/>
              <w:color w:val="FF0000"/>
              <w:sz w:val="12"/>
              <w:szCs w:val="12"/>
              <w:lang w:eastAsia="en-US"/>
            </w:rPr>
          </w:rPrChange>
        </w:rPr>
        <w:pPrChange w:id="6628" w:author="sch8752328" w:date="2023-11-15T10:18:00Z">
          <w:pPr>
            <w:autoSpaceDE w:val="0"/>
            <w:autoSpaceDN w:val="0"/>
            <w:adjustRightInd w:val="0"/>
            <w:spacing w:after="0"/>
            <w:jc w:val="both"/>
          </w:pPr>
        </w:pPrChange>
      </w:pPr>
    </w:p>
    <w:p w14:paraId="74DC5E39" w14:textId="3F1BB56E" w:rsidR="001D4387" w:rsidRPr="00646DCF" w:rsidDel="009303EA" w:rsidRDefault="001D4387" w:rsidP="009303EA">
      <w:pPr>
        <w:autoSpaceDE w:val="0"/>
        <w:autoSpaceDN w:val="0"/>
        <w:adjustRightInd w:val="0"/>
        <w:spacing w:after="0" w:line="240" w:lineRule="auto"/>
        <w:ind w:left="142"/>
        <w:jc w:val="both"/>
        <w:rPr>
          <w:del w:id="6629" w:author="sch8752328" w:date="2023-11-15T10:18:00Z"/>
          <w:rFonts w:asciiTheme="majorHAnsi" w:hAnsiTheme="majorHAnsi" w:cstheme="majorHAnsi"/>
          <w:sz w:val="20"/>
          <w:szCs w:val="20"/>
          <w:rPrChange w:id="6630" w:author="sch8752328" w:date="2023-11-15T10:29:00Z">
            <w:rPr>
              <w:del w:id="6631" w:author="sch8752328" w:date="2023-11-15T10:18:00Z"/>
              <w:rFonts w:asciiTheme="majorHAnsi" w:hAnsiTheme="majorHAnsi" w:cstheme="majorHAnsi"/>
              <w:color w:val="00B050"/>
              <w:sz w:val="20"/>
              <w:szCs w:val="20"/>
            </w:rPr>
          </w:rPrChange>
        </w:rPr>
        <w:pPrChange w:id="6632" w:author="sch8752328" w:date="2023-11-15T10:18:00Z">
          <w:pPr>
            <w:spacing w:after="0"/>
            <w:jc w:val="both"/>
          </w:pPr>
        </w:pPrChange>
      </w:pPr>
      <w:del w:id="6633" w:author="sch8752328" w:date="2023-11-15T10:18:00Z">
        <w:r w:rsidRPr="00646DCF" w:rsidDel="009303EA">
          <w:rPr>
            <w:rFonts w:asciiTheme="majorHAnsi" w:hAnsiTheme="majorHAnsi" w:cstheme="majorHAnsi"/>
            <w:sz w:val="20"/>
            <w:szCs w:val="20"/>
            <w:rPrChange w:id="6634" w:author="sch8752328" w:date="2023-11-15T10:29:00Z">
              <w:rPr>
                <w:rFonts w:asciiTheme="majorHAnsi" w:hAnsiTheme="majorHAnsi" w:cstheme="majorHAnsi"/>
                <w:sz w:val="20"/>
                <w:szCs w:val="20"/>
              </w:rPr>
            </w:rPrChange>
          </w:rPr>
          <w:delText xml:space="preserve">Domestic abuse can affect anybody; it occurs across all of society, regardless of age, gender, race, sexuality, wealth or geography. Domestic abuse affects significant numbers of children and their families causing immediate harm as well as damaging future life chances. </w:delText>
        </w:r>
        <w:r w:rsidRPr="00646DCF" w:rsidDel="009303EA">
          <w:rPr>
            <w:rFonts w:asciiTheme="majorHAnsi" w:hAnsiTheme="majorHAnsi" w:cstheme="majorHAnsi"/>
            <w:sz w:val="20"/>
            <w:szCs w:val="20"/>
            <w:rPrChange w:id="6635" w:author="sch8752328" w:date="2023-11-15T10:29:00Z">
              <w:rPr>
                <w:rFonts w:asciiTheme="majorHAnsi" w:hAnsiTheme="majorHAnsi" w:cstheme="majorHAnsi"/>
                <w:color w:val="00B050"/>
                <w:sz w:val="20"/>
                <w:szCs w:val="20"/>
              </w:rPr>
            </w:rPrChange>
          </w:rPr>
          <w:delText xml:space="preserve">In some cases, a child may blame themselves for the abuse or may have had to leave the family home as a result. Young people </w:delText>
        </w:r>
        <w:r w:rsidRPr="00646DCF" w:rsidDel="009303EA">
          <w:rPr>
            <w:rFonts w:asciiTheme="majorHAnsi" w:hAnsiTheme="majorHAnsi" w:cstheme="majorHAnsi"/>
            <w:sz w:val="20"/>
            <w:szCs w:val="20"/>
            <w:rPrChange w:id="6636" w:author="sch8752328" w:date="2023-11-15T10:29:00Z">
              <w:rPr>
                <w:rFonts w:asciiTheme="majorHAnsi" w:hAnsiTheme="majorHAnsi" w:cstheme="majorHAnsi"/>
                <w:color w:val="00B050"/>
                <w:sz w:val="20"/>
                <w:szCs w:val="20"/>
              </w:rPr>
            </w:rPrChange>
          </w:rPr>
          <w:lastRenderedPageBreak/>
          <w:delText>can also experience domestic abuse within their own intimate relationships. This form of child-on-child abuse is sometimes referred to as ‘teenage relationship abuse’.</w:delText>
        </w:r>
      </w:del>
    </w:p>
    <w:p w14:paraId="4517AF7C" w14:textId="250C0DBC" w:rsidR="001D4387" w:rsidRPr="00646DCF" w:rsidDel="009303EA" w:rsidRDefault="001D4387" w:rsidP="009303EA">
      <w:pPr>
        <w:autoSpaceDE w:val="0"/>
        <w:autoSpaceDN w:val="0"/>
        <w:adjustRightInd w:val="0"/>
        <w:spacing w:after="0" w:line="240" w:lineRule="auto"/>
        <w:ind w:left="142"/>
        <w:jc w:val="both"/>
        <w:rPr>
          <w:del w:id="6637" w:author="sch8752328" w:date="2023-11-15T10:18:00Z"/>
          <w:rFonts w:asciiTheme="majorHAnsi" w:hAnsiTheme="majorHAnsi" w:cstheme="majorHAnsi"/>
          <w:sz w:val="20"/>
          <w:szCs w:val="20"/>
          <w:rPrChange w:id="6638" w:author="sch8752328" w:date="2023-11-15T10:29:00Z">
            <w:rPr>
              <w:del w:id="6639" w:author="sch8752328" w:date="2023-11-15T10:18:00Z"/>
              <w:rFonts w:asciiTheme="majorHAnsi" w:hAnsiTheme="majorHAnsi" w:cstheme="majorHAnsi"/>
              <w:sz w:val="20"/>
              <w:szCs w:val="20"/>
            </w:rPr>
          </w:rPrChange>
        </w:rPr>
        <w:pPrChange w:id="6640" w:author="sch8752328" w:date="2023-11-15T10:18:00Z">
          <w:pPr>
            <w:spacing w:after="0"/>
            <w:jc w:val="both"/>
          </w:pPr>
        </w:pPrChange>
      </w:pPr>
    </w:p>
    <w:p w14:paraId="38B40EC6" w14:textId="591EED11" w:rsidR="001D4387" w:rsidRPr="00646DCF" w:rsidDel="009303EA" w:rsidRDefault="001D4387" w:rsidP="009303EA">
      <w:pPr>
        <w:autoSpaceDE w:val="0"/>
        <w:autoSpaceDN w:val="0"/>
        <w:adjustRightInd w:val="0"/>
        <w:spacing w:after="0" w:line="240" w:lineRule="auto"/>
        <w:ind w:left="142"/>
        <w:jc w:val="both"/>
        <w:rPr>
          <w:del w:id="6641" w:author="sch8752328" w:date="2023-11-15T10:18:00Z"/>
          <w:rFonts w:asciiTheme="majorHAnsi" w:hAnsiTheme="majorHAnsi" w:cstheme="majorHAnsi"/>
          <w:sz w:val="20"/>
          <w:szCs w:val="20"/>
          <w:rPrChange w:id="6642" w:author="sch8752328" w:date="2023-11-15T10:29:00Z">
            <w:rPr>
              <w:del w:id="6643" w:author="sch8752328" w:date="2023-11-15T10:18:00Z"/>
              <w:rFonts w:asciiTheme="majorHAnsi" w:hAnsiTheme="majorHAnsi" w:cstheme="majorHAnsi"/>
              <w:sz w:val="20"/>
              <w:szCs w:val="20"/>
            </w:rPr>
          </w:rPrChange>
        </w:rPr>
        <w:pPrChange w:id="6644" w:author="sch8752328" w:date="2023-11-15T10:18:00Z">
          <w:pPr>
            <w:spacing w:after="0"/>
            <w:jc w:val="both"/>
          </w:pPr>
        </w:pPrChange>
      </w:pPr>
      <w:del w:id="6645" w:author="sch8752328" w:date="2023-11-15T10:18:00Z">
        <w:r w:rsidRPr="00646DCF" w:rsidDel="009303EA">
          <w:rPr>
            <w:rFonts w:asciiTheme="majorHAnsi" w:hAnsiTheme="majorHAnsi" w:cstheme="majorHAnsi"/>
            <w:sz w:val="20"/>
            <w:szCs w:val="20"/>
            <w:rPrChange w:id="6646" w:author="sch8752328" w:date="2023-11-15T10:29:00Z">
              <w:rPr>
                <w:rFonts w:asciiTheme="majorHAnsi" w:hAnsiTheme="majorHAnsi" w:cstheme="majorHAnsi"/>
                <w:sz w:val="20"/>
                <w:szCs w:val="20"/>
              </w:rPr>
            </w:rPrChange>
          </w:rPr>
          <w:delTex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delText>
        </w:r>
      </w:del>
    </w:p>
    <w:p w14:paraId="6EA79CE4" w14:textId="12799B6A" w:rsidR="001D4387" w:rsidRPr="00646DCF" w:rsidDel="009303EA" w:rsidRDefault="001D4387" w:rsidP="009303EA">
      <w:pPr>
        <w:autoSpaceDE w:val="0"/>
        <w:autoSpaceDN w:val="0"/>
        <w:adjustRightInd w:val="0"/>
        <w:spacing w:after="0" w:line="240" w:lineRule="auto"/>
        <w:ind w:left="142"/>
        <w:jc w:val="both"/>
        <w:rPr>
          <w:del w:id="6647" w:author="sch8752328" w:date="2023-11-15T10:18:00Z"/>
          <w:rFonts w:asciiTheme="majorHAnsi" w:hAnsiTheme="majorHAnsi" w:cstheme="majorHAnsi"/>
          <w:sz w:val="12"/>
          <w:szCs w:val="12"/>
          <w:rPrChange w:id="6648" w:author="sch8752328" w:date="2023-11-15T10:29:00Z">
            <w:rPr>
              <w:del w:id="6649" w:author="sch8752328" w:date="2023-11-15T10:18:00Z"/>
              <w:rFonts w:asciiTheme="majorHAnsi" w:hAnsiTheme="majorHAnsi" w:cstheme="majorHAnsi"/>
              <w:sz w:val="12"/>
              <w:szCs w:val="12"/>
            </w:rPr>
          </w:rPrChange>
        </w:rPr>
        <w:pPrChange w:id="6650" w:author="sch8752328" w:date="2023-11-15T10:18:00Z">
          <w:pPr>
            <w:spacing w:after="0"/>
            <w:jc w:val="both"/>
          </w:pPr>
        </w:pPrChange>
      </w:pPr>
    </w:p>
    <w:p w14:paraId="2F3AC44D" w14:textId="5E4BFD1C" w:rsidR="001D4387" w:rsidRPr="00646DCF" w:rsidDel="009303EA" w:rsidRDefault="001D4387" w:rsidP="009303EA">
      <w:pPr>
        <w:autoSpaceDE w:val="0"/>
        <w:autoSpaceDN w:val="0"/>
        <w:adjustRightInd w:val="0"/>
        <w:spacing w:after="0" w:line="240" w:lineRule="auto"/>
        <w:ind w:left="142"/>
        <w:jc w:val="both"/>
        <w:rPr>
          <w:del w:id="6651" w:author="sch8752328" w:date="2023-11-15T10:18:00Z"/>
          <w:rFonts w:asciiTheme="majorHAnsi" w:hAnsiTheme="majorHAnsi" w:cstheme="majorHAnsi"/>
          <w:sz w:val="20"/>
          <w:szCs w:val="20"/>
          <w:rPrChange w:id="6652" w:author="sch8752328" w:date="2023-11-15T10:29:00Z">
            <w:rPr>
              <w:del w:id="6653" w:author="sch8752328" w:date="2023-11-15T10:18:00Z"/>
              <w:rFonts w:asciiTheme="majorHAnsi" w:hAnsiTheme="majorHAnsi" w:cstheme="majorHAnsi"/>
              <w:sz w:val="20"/>
              <w:szCs w:val="20"/>
            </w:rPr>
          </w:rPrChange>
        </w:rPr>
        <w:pPrChange w:id="6654" w:author="sch8752328" w:date="2023-11-15T10:18:00Z">
          <w:pPr>
            <w:spacing w:after="0"/>
            <w:jc w:val="both"/>
          </w:pPr>
        </w:pPrChange>
      </w:pPr>
      <w:del w:id="6655" w:author="sch8752328" w:date="2023-11-15T10:18:00Z">
        <w:r w:rsidRPr="00646DCF" w:rsidDel="009303EA">
          <w:rPr>
            <w:rFonts w:asciiTheme="majorHAnsi" w:hAnsiTheme="majorHAnsi" w:cstheme="majorHAnsi"/>
            <w:sz w:val="20"/>
            <w:szCs w:val="20"/>
            <w:rPrChange w:id="6656" w:author="sch8752328" w:date="2023-11-15T10:29:00Z">
              <w:rPr>
                <w:rFonts w:asciiTheme="majorHAnsi" w:hAnsiTheme="majorHAnsi" w:cstheme="majorHAnsi"/>
                <w:sz w:val="20"/>
                <w:szCs w:val="20"/>
              </w:rPr>
            </w:rPrChange>
          </w:rPr>
          <w:delText>To support our children, we:</w:delText>
        </w:r>
      </w:del>
    </w:p>
    <w:p w14:paraId="7C897FFB" w14:textId="2439FF94" w:rsidR="001D4387" w:rsidRPr="00646DCF" w:rsidDel="009303EA" w:rsidRDefault="001D4387" w:rsidP="009303EA">
      <w:pPr>
        <w:autoSpaceDE w:val="0"/>
        <w:autoSpaceDN w:val="0"/>
        <w:adjustRightInd w:val="0"/>
        <w:spacing w:after="0" w:line="240" w:lineRule="auto"/>
        <w:ind w:left="142"/>
        <w:jc w:val="both"/>
        <w:rPr>
          <w:del w:id="6657" w:author="sch8752328" w:date="2023-11-15T10:18:00Z"/>
          <w:rFonts w:asciiTheme="majorHAnsi" w:eastAsia="Times New Roman" w:hAnsiTheme="majorHAnsi" w:cstheme="majorHAnsi"/>
          <w:bCs/>
          <w:iCs/>
          <w:sz w:val="20"/>
          <w:szCs w:val="20"/>
          <w:lang w:eastAsia="en-GB"/>
          <w:rPrChange w:id="6658" w:author="sch8752328" w:date="2023-11-15T10:29:00Z">
            <w:rPr>
              <w:del w:id="6659" w:author="sch8752328" w:date="2023-11-15T10:18:00Z"/>
              <w:rFonts w:asciiTheme="majorHAnsi" w:eastAsia="Times New Roman" w:hAnsiTheme="majorHAnsi" w:cstheme="majorHAnsi"/>
              <w:bCs/>
              <w:iCs/>
              <w:sz w:val="20"/>
              <w:szCs w:val="20"/>
              <w:lang w:eastAsia="en-GB"/>
            </w:rPr>
          </w:rPrChange>
        </w:rPr>
        <w:pPrChange w:id="6660" w:author="sch8752328" w:date="2023-11-15T10:18:00Z">
          <w:pPr>
            <w:pStyle w:val="ListParagraph"/>
            <w:numPr>
              <w:numId w:val="42"/>
            </w:numPr>
            <w:tabs>
              <w:tab w:val="left" w:pos="284"/>
            </w:tabs>
            <w:spacing w:after="0"/>
            <w:ind w:left="284" w:hanging="284"/>
            <w:jc w:val="both"/>
          </w:pPr>
        </w:pPrChange>
      </w:pPr>
      <w:del w:id="6661" w:author="sch8752328" w:date="2023-11-15T10:18:00Z">
        <w:r w:rsidRPr="00646DCF" w:rsidDel="009303EA">
          <w:rPr>
            <w:rFonts w:asciiTheme="majorHAnsi" w:eastAsia="Times New Roman" w:hAnsiTheme="majorHAnsi" w:cstheme="majorHAnsi"/>
            <w:bCs/>
            <w:iCs/>
            <w:sz w:val="20"/>
            <w:szCs w:val="20"/>
            <w:lang w:eastAsia="en-GB"/>
            <w:rPrChange w:id="6662" w:author="sch8752328" w:date="2023-11-15T10:29:00Z">
              <w:rPr>
                <w:rFonts w:asciiTheme="majorHAnsi" w:eastAsia="Times New Roman" w:hAnsiTheme="majorHAnsi" w:cstheme="majorHAnsi"/>
                <w:bCs/>
                <w:iCs/>
                <w:sz w:val="20"/>
                <w:szCs w:val="20"/>
                <w:lang w:eastAsia="en-GB"/>
              </w:rPr>
            </w:rPrChange>
          </w:rPr>
          <w:delText>have an ethos which puts children’s wellbeing at the heart of all that we do</w:delText>
        </w:r>
      </w:del>
    </w:p>
    <w:p w14:paraId="41FFC15C" w14:textId="600E9386" w:rsidR="001D4387" w:rsidRPr="00646DCF" w:rsidDel="009303EA" w:rsidRDefault="001D4387" w:rsidP="009303EA">
      <w:pPr>
        <w:autoSpaceDE w:val="0"/>
        <w:autoSpaceDN w:val="0"/>
        <w:adjustRightInd w:val="0"/>
        <w:spacing w:after="0" w:line="240" w:lineRule="auto"/>
        <w:ind w:left="142"/>
        <w:jc w:val="both"/>
        <w:rPr>
          <w:del w:id="6663" w:author="sch8752328" w:date="2023-11-15T10:18:00Z"/>
          <w:rFonts w:asciiTheme="majorHAnsi" w:eastAsia="Times New Roman" w:hAnsiTheme="majorHAnsi" w:cstheme="majorHAnsi"/>
          <w:bCs/>
          <w:iCs/>
          <w:sz w:val="20"/>
          <w:szCs w:val="20"/>
          <w:lang w:eastAsia="en-GB"/>
          <w:rPrChange w:id="6664" w:author="sch8752328" w:date="2023-11-15T10:29:00Z">
            <w:rPr>
              <w:del w:id="6665" w:author="sch8752328" w:date="2023-11-15T10:18:00Z"/>
              <w:rFonts w:asciiTheme="majorHAnsi" w:eastAsia="Times New Roman" w:hAnsiTheme="majorHAnsi" w:cstheme="majorHAnsi"/>
              <w:bCs/>
              <w:iCs/>
              <w:sz w:val="20"/>
              <w:szCs w:val="20"/>
              <w:lang w:eastAsia="en-GB"/>
            </w:rPr>
          </w:rPrChange>
        </w:rPr>
        <w:pPrChange w:id="6666" w:author="sch8752328" w:date="2023-11-15T10:18:00Z">
          <w:pPr>
            <w:pStyle w:val="ListParagraph"/>
            <w:numPr>
              <w:numId w:val="42"/>
            </w:numPr>
            <w:tabs>
              <w:tab w:val="left" w:pos="284"/>
            </w:tabs>
            <w:spacing w:after="0"/>
            <w:ind w:left="284" w:hanging="284"/>
            <w:jc w:val="both"/>
          </w:pPr>
        </w:pPrChange>
      </w:pPr>
      <w:del w:id="6667" w:author="sch8752328" w:date="2023-11-15T10:18:00Z">
        <w:r w:rsidRPr="00646DCF" w:rsidDel="009303EA">
          <w:rPr>
            <w:rFonts w:asciiTheme="majorHAnsi" w:eastAsia="Times New Roman" w:hAnsiTheme="majorHAnsi" w:cstheme="majorHAnsi"/>
            <w:bCs/>
            <w:iCs/>
            <w:sz w:val="20"/>
            <w:szCs w:val="20"/>
            <w:lang w:eastAsia="en-GB"/>
            <w:rPrChange w:id="6668" w:author="sch8752328" w:date="2023-11-15T10:29:00Z">
              <w:rPr>
                <w:rFonts w:asciiTheme="majorHAnsi" w:eastAsia="Times New Roman" w:hAnsiTheme="majorHAnsi" w:cstheme="majorHAnsi"/>
                <w:bCs/>
                <w:iCs/>
                <w:sz w:val="20"/>
                <w:szCs w:val="20"/>
                <w:lang w:eastAsia="en-GB"/>
              </w:rPr>
            </w:rPrChange>
          </w:rPr>
          <w:delText>create a predictable school life with set routines</w:delText>
        </w:r>
      </w:del>
    </w:p>
    <w:p w14:paraId="0BA9C5F5" w14:textId="393A8940" w:rsidR="001D4387" w:rsidRPr="00646DCF" w:rsidDel="009303EA" w:rsidRDefault="001D4387" w:rsidP="009303EA">
      <w:pPr>
        <w:autoSpaceDE w:val="0"/>
        <w:autoSpaceDN w:val="0"/>
        <w:adjustRightInd w:val="0"/>
        <w:spacing w:after="0" w:line="240" w:lineRule="auto"/>
        <w:ind w:left="142"/>
        <w:jc w:val="both"/>
        <w:rPr>
          <w:del w:id="6669" w:author="sch8752328" w:date="2023-11-15T10:18:00Z"/>
          <w:rFonts w:asciiTheme="majorHAnsi" w:eastAsia="Times New Roman" w:hAnsiTheme="majorHAnsi" w:cstheme="majorHAnsi"/>
          <w:bCs/>
          <w:iCs/>
          <w:sz w:val="20"/>
          <w:szCs w:val="20"/>
          <w:lang w:eastAsia="en-GB"/>
          <w:rPrChange w:id="6670" w:author="sch8752328" w:date="2023-11-15T10:29:00Z">
            <w:rPr>
              <w:del w:id="6671" w:author="sch8752328" w:date="2023-11-15T10:18:00Z"/>
              <w:rFonts w:asciiTheme="majorHAnsi" w:eastAsia="Times New Roman" w:hAnsiTheme="majorHAnsi" w:cstheme="majorHAnsi"/>
              <w:bCs/>
              <w:iCs/>
              <w:sz w:val="20"/>
              <w:szCs w:val="20"/>
              <w:lang w:eastAsia="en-GB"/>
            </w:rPr>
          </w:rPrChange>
        </w:rPr>
        <w:pPrChange w:id="6672" w:author="sch8752328" w:date="2023-11-15T10:18:00Z">
          <w:pPr>
            <w:pStyle w:val="ListParagraph"/>
            <w:numPr>
              <w:numId w:val="42"/>
            </w:numPr>
            <w:tabs>
              <w:tab w:val="left" w:pos="284"/>
            </w:tabs>
            <w:spacing w:after="0"/>
            <w:ind w:left="284" w:hanging="284"/>
            <w:jc w:val="both"/>
          </w:pPr>
        </w:pPrChange>
      </w:pPr>
      <w:del w:id="6673" w:author="sch8752328" w:date="2023-11-15T10:18:00Z">
        <w:r w:rsidRPr="00646DCF" w:rsidDel="009303EA">
          <w:rPr>
            <w:rFonts w:asciiTheme="majorHAnsi" w:eastAsia="Times New Roman" w:hAnsiTheme="majorHAnsi" w:cstheme="majorHAnsi"/>
            <w:bCs/>
            <w:iCs/>
            <w:sz w:val="20"/>
            <w:szCs w:val="20"/>
            <w:lang w:eastAsia="en-GB"/>
            <w:rPrChange w:id="6674" w:author="sch8752328" w:date="2023-11-15T10:29:00Z">
              <w:rPr>
                <w:rFonts w:asciiTheme="majorHAnsi" w:eastAsia="Times New Roman" w:hAnsiTheme="majorHAnsi" w:cstheme="majorHAnsi"/>
                <w:bCs/>
                <w:iCs/>
                <w:sz w:val="20"/>
                <w:szCs w:val="20"/>
                <w:lang w:eastAsia="en-GB"/>
              </w:rPr>
            </w:rPrChange>
          </w:rPr>
          <w:delText>ensure that rules and expectations are clearly stated and understood by all</w:delText>
        </w:r>
      </w:del>
    </w:p>
    <w:p w14:paraId="0B1C1230" w14:textId="15B02A2E" w:rsidR="001D4387" w:rsidRPr="00646DCF" w:rsidDel="009303EA" w:rsidRDefault="001D4387" w:rsidP="009303EA">
      <w:pPr>
        <w:autoSpaceDE w:val="0"/>
        <w:autoSpaceDN w:val="0"/>
        <w:adjustRightInd w:val="0"/>
        <w:spacing w:after="0" w:line="240" w:lineRule="auto"/>
        <w:ind w:left="142"/>
        <w:jc w:val="both"/>
        <w:rPr>
          <w:del w:id="6675" w:author="sch8752328" w:date="2023-11-15T10:18:00Z"/>
          <w:rFonts w:asciiTheme="majorHAnsi" w:eastAsia="Times New Roman" w:hAnsiTheme="majorHAnsi" w:cstheme="majorHAnsi"/>
          <w:bCs/>
          <w:iCs/>
          <w:sz w:val="20"/>
          <w:szCs w:val="20"/>
          <w:lang w:eastAsia="en-GB"/>
          <w:rPrChange w:id="6676" w:author="sch8752328" w:date="2023-11-15T10:29:00Z">
            <w:rPr>
              <w:del w:id="6677" w:author="sch8752328" w:date="2023-11-15T10:18:00Z"/>
              <w:rFonts w:asciiTheme="majorHAnsi" w:eastAsia="Times New Roman" w:hAnsiTheme="majorHAnsi" w:cstheme="majorHAnsi"/>
              <w:bCs/>
              <w:iCs/>
              <w:sz w:val="20"/>
              <w:szCs w:val="20"/>
              <w:lang w:eastAsia="en-GB"/>
            </w:rPr>
          </w:rPrChange>
        </w:rPr>
        <w:pPrChange w:id="6678" w:author="sch8752328" w:date="2023-11-15T10:18:00Z">
          <w:pPr>
            <w:pStyle w:val="ListParagraph"/>
            <w:numPr>
              <w:numId w:val="42"/>
            </w:numPr>
            <w:tabs>
              <w:tab w:val="left" w:pos="284"/>
            </w:tabs>
            <w:spacing w:after="0"/>
            <w:ind w:left="284" w:hanging="284"/>
            <w:jc w:val="both"/>
          </w:pPr>
        </w:pPrChange>
      </w:pPr>
      <w:del w:id="6679" w:author="sch8752328" w:date="2023-11-15T10:18:00Z">
        <w:r w:rsidRPr="00646DCF" w:rsidDel="009303EA">
          <w:rPr>
            <w:rFonts w:asciiTheme="majorHAnsi" w:eastAsia="Times New Roman" w:hAnsiTheme="majorHAnsi" w:cstheme="majorHAnsi"/>
            <w:bCs/>
            <w:iCs/>
            <w:sz w:val="20"/>
            <w:szCs w:val="20"/>
            <w:lang w:eastAsia="en-GB"/>
            <w:rPrChange w:id="6680" w:author="sch8752328" w:date="2023-11-15T10:29:00Z">
              <w:rPr>
                <w:rFonts w:asciiTheme="majorHAnsi" w:eastAsia="Times New Roman" w:hAnsiTheme="majorHAnsi" w:cstheme="majorHAnsi"/>
                <w:bCs/>
                <w:iCs/>
                <w:sz w:val="20"/>
                <w:szCs w:val="20"/>
                <w:lang w:eastAsia="en-GB"/>
              </w:rPr>
            </w:rPrChange>
          </w:rPr>
          <w:delText>understand that oppositional and manipulative behaviours are not attempts to ‘provoke us’, but may be attempts by these children to control their world when so much feels out of control for them</w:delText>
        </w:r>
      </w:del>
    </w:p>
    <w:p w14:paraId="4EF2682B" w14:textId="458B3B51" w:rsidR="001D4387" w:rsidRPr="00646DCF" w:rsidDel="009303EA" w:rsidRDefault="001D4387" w:rsidP="009303EA">
      <w:pPr>
        <w:autoSpaceDE w:val="0"/>
        <w:autoSpaceDN w:val="0"/>
        <w:adjustRightInd w:val="0"/>
        <w:spacing w:after="0" w:line="240" w:lineRule="auto"/>
        <w:ind w:left="142"/>
        <w:jc w:val="both"/>
        <w:rPr>
          <w:del w:id="6681" w:author="sch8752328" w:date="2023-11-15T10:18:00Z"/>
          <w:rFonts w:asciiTheme="majorHAnsi" w:eastAsia="Times New Roman" w:hAnsiTheme="majorHAnsi" w:cstheme="majorHAnsi"/>
          <w:bCs/>
          <w:iCs/>
          <w:sz w:val="20"/>
          <w:szCs w:val="20"/>
          <w:lang w:eastAsia="en-GB"/>
          <w:rPrChange w:id="6682" w:author="sch8752328" w:date="2023-11-15T10:29:00Z">
            <w:rPr>
              <w:del w:id="6683" w:author="sch8752328" w:date="2023-11-15T10:18:00Z"/>
              <w:rFonts w:asciiTheme="majorHAnsi" w:eastAsia="Times New Roman" w:hAnsiTheme="majorHAnsi" w:cstheme="majorHAnsi"/>
              <w:bCs/>
              <w:iCs/>
              <w:sz w:val="20"/>
              <w:szCs w:val="20"/>
              <w:lang w:eastAsia="en-GB"/>
            </w:rPr>
          </w:rPrChange>
        </w:rPr>
        <w:pPrChange w:id="6684" w:author="sch8752328" w:date="2023-11-15T10:18:00Z">
          <w:pPr>
            <w:pStyle w:val="ListParagraph"/>
            <w:numPr>
              <w:numId w:val="42"/>
            </w:numPr>
            <w:tabs>
              <w:tab w:val="left" w:pos="284"/>
            </w:tabs>
            <w:spacing w:after="0"/>
            <w:ind w:left="284" w:hanging="284"/>
            <w:jc w:val="both"/>
          </w:pPr>
        </w:pPrChange>
      </w:pPr>
      <w:del w:id="6685" w:author="sch8752328" w:date="2023-11-15T10:18:00Z">
        <w:r w:rsidRPr="00646DCF" w:rsidDel="009303EA">
          <w:rPr>
            <w:rFonts w:asciiTheme="majorHAnsi" w:eastAsia="Times New Roman" w:hAnsiTheme="majorHAnsi" w:cstheme="majorHAnsi"/>
            <w:bCs/>
            <w:iCs/>
            <w:sz w:val="20"/>
            <w:szCs w:val="20"/>
            <w:lang w:eastAsia="en-GB"/>
            <w:rPrChange w:id="6686" w:author="sch8752328" w:date="2023-11-15T10:29:00Z">
              <w:rPr>
                <w:rFonts w:asciiTheme="majorHAnsi" w:eastAsia="Times New Roman" w:hAnsiTheme="majorHAnsi" w:cstheme="majorHAnsi"/>
                <w:bCs/>
                <w:iCs/>
                <w:sz w:val="20"/>
                <w:szCs w:val="20"/>
                <w:lang w:eastAsia="en-GB"/>
              </w:rPr>
            </w:rPrChange>
          </w:rPr>
          <w:delText>model respectful and caring behaviour, positive conflict resolution and respectful interactions, helping children learn not only what not to do, but what to do instead</w:delText>
        </w:r>
      </w:del>
    </w:p>
    <w:p w14:paraId="44932452" w14:textId="136DF4CF" w:rsidR="001D4387" w:rsidRPr="00646DCF" w:rsidDel="009303EA" w:rsidRDefault="001D4387" w:rsidP="009303EA">
      <w:pPr>
        <w:autoSpaceDE w:val="0"/>
        <w:autoSpaceDN w:val="0"/>
        <w:adjustRightInd w:val="0"/>
        <w:spacing w:after="0" w:line="240" w:lineRule="auto"/>
        <w:ind w:left="142"/>
        <w:jc w:val="both"/>
        <w:rPr>
          <w:del w:id="6687" w:author="sch8752328" w:date="2023-11-15T10:18:00Z"/>
          <w:rFonts w:asciiTheme="majorHAnsi" w:eastAsia="Times New Roman" w:hAnsiTheme="majorHAnsi" w:cstheme="majorHAnsi"/>
          <w:bCs/>
          <w:iCs/>
          <w:sz w:val="20"/>
          <w:szCs w:val="20"/>
          <w:lang w:eastAsia="en-GB"/>
          <w:rPrChange w:id="6688" w:author="sch8752328" w:date="2023-11-15T10:29:00Z">
            <w:rPr>
              <w:del w:id="6689" w:author="sch8752328" w:date="2023-11-15T10:18:00Z"/>
              <w:rFonts w:asciiTheme="majorHAnsi" w:eastAsia="Times New Roman" w:hAnsiTheme="majorHAnsi" w:cstheme="majorHAnsi"/>
              <w:bCs/>
              <w:iCs/>
              <w:sz w:val="20"/>
              <w:szCs w:val="20"/>
              <w:lang w:eastAsia="en-GB"/>
            </w:rPr>
          </w:rPrChange>
        </w:rPr>
        <w:pPrChange w:id="6690" w:author="sch8752328" w:date="2023-11-15T10:18:00Z">
          <w:pPr>
            <w:pStyle w:val="ListParagraph"/>
            <w:numPr>
              <w:numId w:val="42"/>
            </w:numPr>
            <w:tabs>
              <w:tab w:val="left" w:pos="284"/>
            </w:tabs>
            <w:spacing w:after="0"/>
            <w:ind w:left="284" w:hanging="284"/>
            <w:jc w:val="both"/>
          </w:pPr>
        </w:pPrChange>
      </w:pPr>
      <w:del w:id="6691" w:author="sch8752328" w:date="2023-11-15T10:18:00Z">
        <w:r w:rsidRPr="00646DCF" w:rsidDel="009303EA">
          <w:rPr>
            <w:rFonts w:asciiTheme="majorHAnsi" w:eastAsia="Times New Roman" w:hAnsiTheme="majorHAnsi" w:cstheme="majorHAnsi"/>
            <w:bCs/>
            <w:iCs/>
            <w:sz w:val="20"/>
            <w:szCs w:val="20"/>
            <w:lang w:eastAsia="en-GB"/>
            <w:rPrChange w:id="6692" w:author="sch8752328" w:date="2023-11-15T10:29:00Z">
              <w:rPr>
                <w:rFonts w:asciiTheme="majorHAnsi" w:eastAsia="Times New Roman" w:hAnsiTheme="majorHAnsi" w:cstheme="majorHAnsi"/>
                <w:bCs/>
                <w:iCs/>
                <w:sz w:val="20"/>
                <w:szCs w:val="20"/>
                <w:lang w:eastAsia="en-GB"/>
              </w:rPr>
            </w:rPrChange>
          </w:rPr>
          <w:delText>use the language of choice, making clear the benefits and negative consequences of their choices ensuring that we follow through with any consequences or sanctions</w:delText>
        </w:r>
      </w:del>
    </w:p>
    <w:p w14:paraId="5BE52A70" w14:textId="34D236DA" w:rsidR="001D4387" w:rsidRPr="00646DCF" w:rsidDel="009303EA" w:rsidRDefault="001D4387" w:rsidP="009303EA">
      <w:pPr>
        <w:autoSpaceDE w:val="0"/>
        <w:autoSpaceDN w:val="0"/>
        <w:adjustRightInd w:val="0"/>
        <w:spacing w:after="0" w:line="240" w:lineRule="auto"/>
        <w:ind w:left="142"/>
        <w:jc w:val="both"/>
        <w:rPr>
          <w:del w:id="6693" w:author="sch8752328" w:date="2023-11-15T10:18:00Z"/>
          <w:rFonts w:asciiTheme="majorHAnsi" w:eastAsia="Times New Roman" w:hAnsiTheme="majorHAnsi" w:cstheme="majorHAnsi"/>
          <w:bCs/>
          <w:iCs/>
          <w:sz w:val="20"/>
          <w:szCs w:val="20"/>
          <w:lang w:eastAsia="en-GB"/>
          <w:rPrChange w:id="6694" w:author="sch8752328" w:date="2023-11-15T10:29:00Z">
            <w:rPr>
              <w:del w:id="6695" w:author="sch8752328" w:date="2023-11-15T10:18:00Z"/>
              <w:rFonts w:asciiTheme="majorHAnsi" w:eastAsia="Times New Roman" w:hAnsiTheme="majorHAnsi" w:cstheme="majorHAnsi"/>
              <w:bCs/>
              <w:iCs/>
              <w:sz w:val="20"/>
              <w:szCs w:val="20"/>
              <w:lang w:eastAsia="en-GB"/>
            </w:rPr>
          </w:rPrChange>
        </w:rPr>
        <w:pPrChange w:id="6696" w:author="sch8752328" w:date="2023-11-15T10:18:00Z">
          <w:pPr>
            <w:pStyle w:val="ListParagraph"/>
            <w:numPr>
              <w:numId w:val="42"/>
            </w:numPr>
            <w:tabs>
              <w:tab w:val="left" w:pos="284"/>
            </w:tabs>
            <w:spacing w:after="0"/>
            <w:ind w:left="284" w:hanging="284"/>
            <w:jc w:val="both"/>
          </w:pPr>
        </w:pPrChange>
      </w:pPr>
      <w:del w:id="6697" w:author="sch8752328" w:date="2023-11-15T10:18:00Z">
        <w:r w:rsidRPr="00646DCF" w:rsidDel="009303EA">
          <w:rPr>
            <w:rFonts w:asciiTheme="majorHAnsi" w:eastAsia="Times New Roman" w:hAnsiTheme="majorHAnsi" w:cstheme="majorHAnsi"/>
            <w:bCs/>
            <w:iCs/>
            <w:sz w:val="20"/>
            <w:szCs w:val="20"/>
            <w:lang w:eastAsia="en-GB"/>
            <w:rPrChange w:id="6698" w:author="sch8752328" w:date="2023-11-15T10:29:00Z">
              <w:rPr>
                <w:rFonts w:asciiTheme="majorHAnsi" w:eastAsia="Times New Roman" w:hAnsiTheme="majorHAnsi" w:cstheme="majorHAnsi"/>
                <w:bCs/>
                <w:iCs/>
                <w:sz w:val="20"/>
                <w:szCs w:val="20"/>
                <w:lang w:eastAsia="en-GB"/>
              </w:rPr>
            </w:rPrChange>
          </w:rPr>
          <w:delText>support children to put feelings into words. We build up a vocabulary of emotional words with them so that they can begin to express their feelings more appropriately/accurately (</w:delText>
        </w:r>
        <w:r w:rsidRPr="00646DCF" w:rsidDel="009303EA">
          <w:rPr>
            <w:rFonts w:asciiTheme="majorHAnsi" w:eastAsia="Times New Roman" w:hAnsiTheme="majorHAnsi" w:cstheme="majorHAnsi"/>
            <w:bCs/>
            <w:iCs/>
            <w:sz w:val="20"/>
            <w:szCs w:val="20"/>
            <w:lang w:eastAsia="en-GB"/>
            <w:rPrChange w:id="6699" w:author="sch8752328" w:date="2023-11-15T10:29:00Z">
              <w:rPr>
                <w:rFonts w:asciiTheme="majorHAnsi" w:eastAsia="Times New Roman" w:hAnsiTheme="majorHAnsi" w:cstheme="majorHAnsi"/>
                <w:bCs/>
                <w:i/>
                <w:iCs/>
                <w:sz w:val="20"/>
                <w:szCs w:val="20"/>
                <w:lang w:eastAsia="en-GB"/>
              </w:rPr>
            </w:rPrChange>
          </w:rPr>
          <w:delText>A child exposed to domestic abuse may have seen a lot of behaviours that express strong feelings, but may not have heard words to appropriately express/ describe these feelings)</w:delText>
        </w:r>
      </w:del>
    </w:p>
    <w:p w14:paraId="019A03ED" w14:textId="2FE41197" w:rsidR="001D4387" w:rsidRPr="00646DCF" w:rsidDel="009303EA" w:rsidRDefault="001D4387" w:rsidP="009303EA">
      <w:pPr>
        <w:autoSpaceDE w:val="0"/>
        <w:autoSpaceDN w:val="0"/>
        <w:adjustRightInd w:val="0"/>
        <w:spacing w:after="0" w:line="240" w:lineRule="auto"/>
        <w:ind w:left="142"/>
        <w:jc w:val="both"/>
        <w:rPr>
          <w:del w:id="6700" w:author="sch8752328" w:date="2023-11-15T10:18:00Z"/>
          <w:rFonts w:asciiTheme="majorHAnsi" w:eastAsia="Times New Roman" w:hAnsiTheme="majorHAnsi" w:cstheme="majorHAnsi"/>
          <w:bCs/>
          <w:iCs/>
          <w:sz w:val="20"/>
          <w:szCs w:val="20"/>
          <w:lang w:eastAsia="en-GB"/>
          <w:rPrChange w:id="6701" w:author="sch8752328" w:date="2023-11-15T10:29:00Z">
            <w:rPr>
              <w:del w:id="6702" w:author="sch8752328" w:date="2023-11-15T10:18:00Z"/>
              <w:rFonts w:asciiTheme="majorHAnsi" w:eastAsia="Times New Roman" w:hAnsiTheme="majorHAnsi" w:cstheme="majorHAnsi"/>
              <w:bCs/>
              <w:iCs/>
              <w:sz w:val="20"/>
              <w:szCs w:val="20"/>
              <w:lang w:eastAsia="en-GB"/>
            </w:rPr>
          </w:rPrChange>
        </w:rPr>
        <w:pPrChange w:id="6703" w:author="sch8752328" w:date="2023-11-15T10:18:00Z">
          <w:pPr>
            <w:pStyle w:val="ListParagraph"/>
            <w:numPr>
              <w:numId w:val="42"/>
            </w:numPr>
            <w:tabs>
              <w:tab w:val="left" w:pos="142"/>
              <w:tab w:val="left" w:pos="284"/>
            </w:tabs>
            <w:spacing w:after="0"/>
            <w:ind w:left="284" w:hanging="284"/>
            <w:jc w:val="both"/>
          </w:pPr>
        </w:pPrChange>
      </w:pPr>
      <w:del w:id="6704" w:author="sch8752328" w:date="2023-11-15T10:18:00Z">
        <w:r w:rsidRPr="00646DCF" w:rsidDel="009303EA">
          <w:rPr>
            <w:rFonts w:asciiTheme="majorHAnsi" w:eastAsia="Times New Roman" w:hAnsiTheme="majorHAnsi" w:cstheme="majorHAnsi"/>
            <w:bCs/>
            <w:iCs/>
            <w:sz w:val="20"/>
            <w:szCs w:val="20"/>
            <w:lang w:eastAsia="en-GB"/>
            <w:rPrChange w:id="6705" w:author="sch8752328" w:date="2023-11-15T10:29:00Z">
              <w:rPr>
                <w:rFonts w:asciiTheme="majorHAnsi" w:eastAsia="Times New Roman" w:hAnsiTheme="majorHAnsi" w:cstheme="majorHAnsi"/>
                <w:bCs/>
                <w:iCs/>
                <w:sz w:val="20"/>
                <w:szCs w:val="20"/>
                <w:lang w:eastAsia="en-GB"/>
              </w:rPr>
            </w:rPrChange>
          </w:rPr>
          <w:delText xml:space="preserve">  understand that the child may experience conflicting and confusing emotions when thinking of or talking about their parents</w:delText>
        </w:r>
      </w:del>
    </w:p>
    <w:p w14:paraId="0C954A88" w14:textId="5B83A73E" w:rsidR="001D4387" w:rsidRPr="00646DCF" w:rsidDel="009303EA" w:rsidRDefault="001D4387" w:rsidP="009303EA">
      <w:pPr>
        <w:autoSpaceDE w:val="0"/>
        <w:autoSpaceDN w:val="0"/>
        <w:adjustRightInd w:val="0"/>
        <w:spacing w:after="0" w:line="240" w:lineRule="auto"/>
        <w:ind w:left="142"/>
        <w:jc w:val="both"/>
        <w:rPr>
          <w:del w:id="6706" w:author="sch8752328" w:date="2023-11-15T10:18:00Z"/>
          <w:rFonts w:asciiTheme="majorHAnsi" w:eastAsia="Times New Roman" w:hAnsiTheme="majorHAnsi" w:cstheme="majorHAnsi"/>
          <w:bCs/>
          <w:iCs/>
          <w:sz w:val="20"/>
          <w:szCs w:val="20"/>
          <w:lang w:eastAsia="en-GB"/>
          <w:rPrChange w:id="6707" w:author="sch8752328" w:date="2023-11-15T10:29:00Z">
            <w:rPr>
              <w:del w:id="6708" w:author="sch8752328" w:date="2023-11-15T10:18:00Z"/>
              <w:rFonts w:asciiTheme="majorHAnsi" w:eastAsia="Times New Roman" w:hAnsiTheme="majorHAnsi" w:cstheme="majorHAnsi"/>
              <w:bCs/>
              <w:iCs/>
              <w:sz w:val="20"/>
              <w:szCs w:val="20"/>
              <w:lang w:eastAsia="en-GB"/>
            </w:rPr>
          </w:rPrChange>
        </w:rPr>
        <w:pPrChange w:id="6709" w:author="sch8752328" w:date="2023-11-15T10:18:00Z">
          <w:pPr>
            <w:pStyle w:val="ListParagraph"/>
            <w:numPr>
              <w:numId w:val="42"/>
            </w:numPr>
            <w:tabs>
              <w:tab w:val="left" w:pos="142"/>
              <w:tab w:val="left" w:pos="284"/>
            </w:tabs>
            <w:spacing w:after="0"/>
            <w:ind w:left="284" w:hanging="284"/>
            <w:jc w:val="both"/>
          </w:pPr>
        </w:pPrChange>
      </w:pPr>
      <w:del w:id="6710" w:author="sch8752328" w:date="2023-11-15T10:18:00Z">
        <w:r w:rsidRPr="00646DCF" w:rsidDel="009303EA">
          <w:rPr>
            <w:rFonts w:asciiTheme="majorHAnsi" w:eastAsia="Times New Roman" w:hAnsiTheme="majorHAnsi" w:cstheme="majorHAnsi"/>
            <w:bCs/>
            <w:iCs/>
            <w:sz w:val="20"/>
            <w:szCs w:val="20"/>
            <w:lang w:eastAsia="en-GB"/>
            <w:rPrChange w:id="6711" w:author="sch8752328" w:date="2023-11-15T10:29:00Z">
              <w:rPr>
                <w:rFonts w:asciiTheme="majorHAnsi" w:eastAsia="Times New Roman" w:hAnsiTheme="majorHAnsi" w:cstheme="majorHAnsi"/>
                <w:bCs/>
                <w:iCs/>
                <w:sz w:val="20"/>
                <w:szCs w:val="20"/>
                <w:lang w:eastAsia="en-GB"/>
              </w:rPr>
            </w:rPrChange>
          </w:rPr>
          <w:delText xml:space="preserve">  create opportunities for children to feel successful. We let the child know that they matter, taking an active interest in them</w:delText>
        </w:r>
      </w:del>
    </w:p>
    <w:p w14:paraId="5658F60F" w14:textId="65292649" w:rsidR="001D4387" w:rsidRPr="00646DCF" w:rsidDel="009303EA" w:rsidRDefault="001D4387" w:rsidP="009303EA">
      <w:pPr>
        <w:autoSpaceDE w:val="0"/>
        <w:autoSpaceDN w:val="0"/>
        <w:adjustRightInd w:val="0"/>
        <w:spacing w:after="0" w:line="240" w:lineRule="auto"/>
        <w:ind w:left="142"/>
        <w:jc w:val="both"/>
        <w:rPr>
          <w:del w:id="6712" w:author="sch8752328" w:date="2023-11-15T10:18:00Z"/>
          <w:rFonts w:asciiTheme="majorHAnsi" w:eastAsia="Times New Roman" w:hAnsiTheme="majorHAnsi" w:cstheme="majorHAnsi"/>
          <w:bCs/>
          <w:iCs/>
          <w:sz w:val="20"/>
          <w:szCs w:val="20"/>
          <w:lang w:eastAsia="en-GB"/>
          <w:rPrChange w:id="6713" w:author="sch8752328" w:date="2023-11-15T10:29:00Z">
            <w:rPr>
              <w:del w:id="6714" w:author="sch8752328" w:date="2023-11-15T10:18:00Z"/>
              <w:rFonts w:asciiTheme="majorHAnsi" w:eastAsia="Times New Roman" w:hAnsiTheme="majorHAnsi" w:cstheme="majorHAnsi"/>
              <w:bCs/>
              <w:iCs/>
              <w:sz w:val="20"/>
              <w:szCs w:val="20"/>
              <w:lang w:eastAsia="en-GB"/>
            </w:rPr>
          </w:rPrChange>
        </w:rPr>
        <w:pPrChange w:id="6715" w:author="sch8752328" w:date="2023-11-15T10:18:00Z">
          <w:pPr>
            <w:pStyle w:val="ListParagraph"/>
            <w:numPr>
              <w:numId w:val="42"/>
            </w:numPr>
            <w:tabs>
              <w:tab w:val="left" w:pos="142"/>
              <w:tab w:val="left" w:pos="284"/>
            </w:tabs>
            <w:spacing w:after="0"/>
            <w:ind w:left="284" w:hanging="284"/>
            <w:jc w:val="both"/>
          </w:pPr>
        </w:pPrChange>
      </w:pPr>
      <w:del w:id="6716" w:author="sch8752328" w:date="2023-11-15T10:18:00Z">
        <w:r w:rsidRPr="00646DCF" w:rsidDel="009303EA">
          <w:rPr>
            <w:rFonts w:asciiTheme="majorHAnsi" w:eastAsia="Times New Roman" w:hAnsiTheme="majorHAnsi" w:cstheme="majorHAnsi"/>
            <w:bCs/>
            <w:iCs/>
            <w:sz w:val="20"/>
            <w:szCs w:val="20"/>
            <w:lang w:val="en-US" w:eastAsia="en-GB"/>
            <w:rPrChange w:id="6717" w:author="sch8752328" w:date="2023-11-15T10:29:00Z">
              <w:rPr>
                <w:rFonts w:asciiTheme="majorHAnsi" w:eastAsia="Times New Roman" w:hAnsiTheme="majorHAnsi" w:cstheme="majorHAnsi"/>
                <w:bCs/>
                <w:iCs/>
                <w:sz w:val="20"/>
                <w:szCs w:val="20"/>
                <w:lang w:val="en-US" w:eastAsia="en-GB"/>
              </w:rPr>
            </w:rPrChange>
          </w:rPr>
          <w:delText xml:space="preserve">  accept that they may not be willing or able to talk about it right away (if ever) </w:delText>
        </w:r>
      </w:del>
    </w:p>
    <w:p w14:paraId="2DE47AB3" w14:textId="3FFB5B6E" w:rsidR="001D4387" w:rsidRPr="00646DCF" w:rsidDel="009303EA" w:rsidRDefault="001D4387" w:rsidP="009303EA">
      <w:pPr>
        <w:autoSpaceDE w:val="0"/>
        <w:autoSpaceDN w:val="0"/>
        <w:adjustRightInd w:val="0"/>
        <w:spacing w:after="0" w:line="240" w:lineRule="auto"/>
        <w:ind w:left="142"/>
        <w:jc w:val="both"/>
        <w:rPr>
          <w:del w:id="6718" w:author="sch8752328" w:date="2023-11-15T10:18:00Z"/>
          <w:rFonts w:asciiTheme="majorHAnsi" w:eastAsia="Times New Roman" w:hAnsiTheme="majorHAnsi" w:cstheme="majorHAnsi"/>
          <w:bCs/>
          <w:iCs/>
          <w:sz w:val="20"/>
          <w:szCs w:val="20"/>
          <w:lang w:eastAsia="en-GB"/>
          <w:rPrChange w:id="6719" w:author="sch8752328" w:date="2023-11-15T10:29:00Z">
            <w:rPr>
              <w:del w:id="6720" w:author="sch8752328" w:date="2023-11-15T10:18:00Z"/>
              <w:rFonts w:asciiTheme="majorHAnsi" w:eastAsia="Times New Roman" w:hAnsiTheme="majorHAnsi" w:cstheme="majorHAnsi"/>
              <w:bCs/>
              <w:iCs/>
              <w:sz w:val="20"/>
              <w:szCs w:val="20"/>
              <w:lang w:eastAsia="en-GB"/>
            </w:rPr>
          </w:rPrChange>
        </w:rPr>
        <w:pPrChange w:id="6721" w:author="sch8752328" w:date="2023-11-15T10:18:00Z">
          <w:pPr>
            <w:pStyle w:val="ListParagraph"/>
            <w:numPr>
              <w:numId w:val="42"/>
            </w:numPr>
            <w:tabs>
              <w:tab w:val="left" w:pos="142"/>
              <w:tab w:val="left" w:pos="284"/>
            </w:tabs>
            <w:spacing w:after="0"/>
            <w:ind w:left="284" w:hanging="284"/>
            <w:jc w:val="both"/>
          </w:pPr>
        </w:pPrChange>
      </w:pPr>
      <w:del w:id="6722" w:author="sch8752328" w:date="2023-11-15T10:18:00Z">
        <w:r w:rsidRPr="00646DCF" w:rsidDel="009303EA">
          <w:rPr>
            <w:rFonts w:asciiTheme="majorHAnsi" w:eastAsia="Times New Roman" w:hAnsiTheme="majorHAnsi" w:cstheme="majorHAnsi"/>
            <w:bCs/>
            <w:iCs/>
            <w:sz w:val="20"/>
            <w:szCs w:val="20"/>
            <w:lang w:val="en-US" w:eastAsia="en-GB"/>
            <w:rPrChange w:id="6723" w:author="sch8752328" w:date="2023-11-15T10:29:00Z">
              <w:rPr>
                <w:rFonts w:asciiTheme="majorHAnsi" w:eastAsia="Times New Roman" w:hAnsiTheme="majorHAnsi" w:cstheme="majorHAnsi"/>
                <w:bCs/>
                <w:iCs/>
                <w:sz w:val="20"/>
                <w:szCs w:val="20"/>
                <w:lang w:val="en-US" w:eastAsia="en-GB"/>
              </w:rPr>
            </w:rPrChange>
          </w:rPr>
          <w:delText xml:space="preserve">  provide effective, non-verbal, systems for children to access support </w:delText>
        </w:r>
      </w:del>
    </w:p>
    <w:p w14:paraId="3143EDB6" w14:textId="0365395D" w:rsidR="001D4387" w:rsidRPr="00646DCF" w:rsidDel="009303EA" w:rsidRDefault="001D4387" w:rsidP="009303EA">
      <w:pPr>
        <w:autoSpaceDE w:val="0"/>
        <w:autoSpaceDN w:val="0"/>
        <w:adjustRightInd w:val="0"/>
        <w:spacing w:after="0" w:line="240" w:lineRule="auto"/>
        <w:ind w:left="142"/>
        <w:jc w:val="both"/>
        <w:rPr>
          <w:del w:id="6724" w:author="sch8752328" w:date="2023-11-15T10:18:00Z"/>
          <w:rFonts w:asciiTheme="majorHAnsi" w:eastAsia="Times New Roman" w:hAnsiTheme="majorHAnsi" w:cstheme="majorHAnsi"/>
          <w:bCs/>
          <w:iCs/>
          <w:sz w:val="20"/>
          <w:szCs w:val="20"/>
          <w:lang w:eastAsia="en-GB"/>
          <w:rPrChange w:id="6725" w:author="sch8752328" w:date="2023-11-15T10:29:00Z">
            <w:rPr>
              <w:del w:id="6726" w:author="sch8752328" w:date="2023-11-15T10:18:00Z"/>
              <w:rFonts w:asciiTheme="majorHAnsi" w:eastAsia="Times New Roman" w:hAnsiTheme="majorHAnsi" w:cstheme="majorHAnsi"/>
              <w:bCs/>
              <w:iCs/>
              <w:sz w:val="20"/>
              <w:szCs w:val="20"/>
              <w:lang w:eastAsia="en-GB"/>
            </w:rPr>
          </w:rPrChange>
        </w:rPr>
        <w:pPrChange w:id="6727" w:author="sch8752328" w:date="2023-11-15T10:18:00Z">
          <w:pPr>
            <w:pStyle w:val="ListParagraph"/>
            <w:numPr>
              <w:numId w:val="42"/>
            </w:numPr>
            <w:tabs>
              <w:tab w:val="left" w:pos="284"/>
            </w:tabs>
            <w:spacing w:after="0"/>
            <w:ind w:left="284" w:hanging="284"/>
            <w:jc w:val="both"/>
          </w:pPr>
        </w:pPrChange>
      </w:pPr>
      <w:del w:id="6728" w:author="sch8752328" w:date="2023-11-15T10:18:00Z">
        <w:r w:rsidRPr="00646DCF" w:rsidDel="009303EA">
          <w:rPr>
            <w:rFonts w:asciiTheme="majorHAnsi" w:eastAsia="Times New Roman" w:hAnsiTheme="majorHAnsi" w:cstheme="majorHAnsi"/>
            <w:bCs/>
            <w:iCs/>
            <w:sz w:val="20"/>
            <w:szCs w:val="20"/>
            <w:lang w:val="en-US" w:eastAsia="en-GB"/>
            <w:rPrChange w:id="6729" w:author="sch8752328" w:date="2023-11-15T10:29:00Z">
              <w:rPr>
                <w:rFonts w:asciiTheme="majorHAnsi" w:eastAsia="Times New Roman" w:hAnsiTheme="majorHAnsi" w:cstheme="majorHAnsi"/>
                <w:bCs/>
                <w:iCs/>
                <w:sz w:val="20"/>
                <w:szCs w:val="20"/>
                <w:lang w:val="en-US" w:eastAsia="en-GB"/>
              </w:rPr>
            </w:rPrChange>
          </w:rPr>
          <w:delText xml:space="preserve">provide </w:delText>
        </w:r>
        <w:r w:rsidRPr="00646DCF" w:rsidDel="009303EA">
          <w:rPr>
            <w:rFonts w:asciiTheme="majorHAnsi" w:eastAsia="Times New Roman" w:hAnsiTheme="majorHAnsi" w:cstheme="majorHAnsi"/>
            <w:bCs/>
            <w:iCs/>
            <w:sz w:val="20"/>
            <w:szCs w:val="20"/>
            <w:lang w:eastAsia="en-GB"/>
            <w:rPrChange w:id="6730" w:author="sch8752328" w:date="2023-11-15T10:29:00Z">
              <w:rPr>
                <w:rFonts w:asciiTheme="majorHAnsi" w:eastAsia="Times New Roman" w:hAnsiTheme="majorHAnsi" w:cstheme="majorHAnsi"/>
                <w:bCs/>
                <w:iCs/>
                <w:sz w:val="20"/>
                <w:szCs w:val="20"/>
                <w:lang w:eastAsia="en-GB"/>
              </w:rPr>
            </w:rPrChange>
          </w:rPr>
          <w:delText>reassurance that only people who need to know about the incident will know</w:delText>
        </w:r>
      </w:del>
    </w:p>
    <w:p w14:paraId="160319F0" w14:textId="5498F31B" w:rsidR="001D4387" w:rsidRPr="00646DCF" w:rsidDel="009303EA" w:rsidRDefault="001D4387" w:rsidP="009303EA">
      <w:pPr>
        <w:autoSpaceDE w:val="0"/>
        <w:autoSpaceDN w:val="0"/>
        <w:adjustRightInd w:val="0"/>
        <w:spacing w:after="0" w:line="240" w:lineRule="auto"/>
        <w:ind w:left="142"/>
        <w:jc w:val="both"/>
        <w:rPr>
          <w:del w:id="6731" w:author="sch8752328" w:date="2023-11-15T10:18:00Z"/>
          <w:rFonts w:asciiTheme="majorHAnsi" w:eastAsia="Times New Roman" w:hAnsiTheme="majorHAnsi" w:cstheme="majorHAnsi"/>
          <w:bCs/>
          <w:iCs/>
          <w:sz w:val="20"/>
          <w:szCs w:val="20"/>
          <w:lang w:eastAsia="en-GB"/>
          <w:rPrChange w:id="6732" w:author="sch8752328" w:date="2023-11-15T10:29:00Z">
            <w:rPr>
              <w:del w:id="6733" w:author="sch8752328" w:date="2023-11-15T10:18:00Z"/>
              <w:rFonts w:asciiTheme="majorHAnsi" w:eastAsia="Times New Roman" w:hAnsiTheme="majorHAnsi" w:cstheme="majorHAnsi"/>
              <w:bCs/>
              <w:iCs/>
              <w:sz w:val="20"/>
              <w:szCs w:val="20"/>
              <w:lang w:eastAsia="en-GB"/>
            </w:rPr>
          </w:rPrChange>
        </w:rPr>
        <w:pPrChange w:id="6734" w:author="sch8752328" w:date="2023-11-15T10:18:00Z">
          <w:pPr>
            <w:pStyle w:val="ListParagraph"/>
            <w:numPr>
              <w:numId w:val="42"/>
            </w:numPr>
            <w:tabs>
              <w:tab w:val="left" w:pos="142"/>
              <w:tab w:val="left" w:pos="284"/>
            </w:tabs>
            <w:spacing w:after="0"/>
            <w:ind w:left="284" w:hanging="284"/>
            <w:jc w:val="both"/>
          </w:pPr>
        </w:pPrChange>
      </w:pPr>
      <w:del w:id="6735" w:author="sch8752328" w:date="2023-11-15T10:18:00Z">
        <w:r w:rsidRPr="00646DCF" w:rsidDel="009303EA">
          <w:rPr>
            <w:rFonts w:asciiTheme="majorHAnsi" w:eastAsia="Times New Roman" w:hAnsiTheme="majorHAnsi" w:cstheme="majorHAnsi"/>
            <w:bCs/>
            <w:iCs/>
            <w:sz w:val="20"/>
            <w:szCs w:val="20"/>
            <w:lang w:eastAsia="en-GB"/>
            <w:rPrChange w:id="6736" w:author="sch8752328" w:date="2023-11-15T10:29:00Z">
              <w:rPr>
                <w:rFonts w:asciiTheme="majorHAnsi" w:eastAsia="Times New Roman" w:hAnsiTheme="majorHAnsi" w:cstheme="majorHAnsi"/>
                <w:bCs/>
                <w:iCs/>
                <w:sz w:val="20"/>
                <w:szCs w:val="20"/>
                <w:lang w:eastAsia="en-GB"/>
              </w:rPr>
            </w:rPrChange>
          </w:rPr>
          <w:delText xml:space="preserve">  allow the child, where necessary, to safely store work in school or shred it after completion when providing interventions </w:delText>
        </w:r>
      </w:del>
    </w:p>
    <w:p w14:paraId="1006D638" w14:textId="0AB335B8" w:rsidR="001D4387" w:rsidRPr="00646DCF" w:rsidDel="009303EA" w:rsidRDefault="001D4387" w:rsidP="009303EA">
      <w:pPr>
        <w:autoSpaceDE w:val="0"/>
        <w:autoSpaceDN w:val="0"/>
        <w:adjustRightInd w:val="0"/>
        <w:spacing w:after="0" w:line="240" w:lineRule="auto"/>
        <w:ind w:left="142"/>
        <w:jc w:val="both"/>
        <w:rPr>
          <w:del w:id="6737" w:author="sch8752328" w:date="2023-11-15T10:18:00Z"/>
          <w:rFonts w:asciiTheme="majorHAnsi" w:eastAsia="Times New Roman" w:hAnsiTheme="majorHAnsi" w:cstheme="majorHAnsi"/>
          <w:bCs/>
          <w:iCs/>
          <w:sz w:val="20"/>
          <w:szCs w:val="20"/>
          <w:lang w:eastAsia="en-GB"/>
          <w:rPrChange w:id="6738" w:author="sch8752328" w:date="2023-11-15T10:29:00Z">
            <w:rPr>
              <w:del w:id="6739" w:author="sch8752328" w:date="2023-11-15T10:18:00Z"/>
              <w:rFonts w:asciiTheme="majorHAnsi" w:eastAsia="Times New Roman" w:hAnsiTheme="majorHAnsi" w:cstheme="majorHAnsi"/>
              <w:bCs/>
              <w:iCs/>
              <w:sz w:val="20"/>
              <w:szCs w:val="20"/>
              <w:lang w:eastAsia="en-GB"/>
            </w:rPr>
          </w:rPrChange>
        </w:rPr>
        <w:pPrChange w:id="6740" w:author="sch8752328" w:date="2023-11-15T10:18:00Z">
          <w:pPr>
            <w:pStyle w:val="ListParagraph"/>
            <w:numPr>
              <w:numId w:val="42"/>
            </w:numPr>
            <w:tabs>
              <w:tab w:val="left" w:pos="142"/>
              <w:tab w:val="left" w:pos="284"/>
            </w:tabs>
            <w:spacing w:after="0"/>
            <w:ind w:left="284" w:hanging="284"/>
            <w:jc w:val="both"/>
          </w:pPr>
        </w:pPrChange>
      </w:pPr>
      <w:del w:id="6741" w:author="sch8752328" w:date="2023-11-15T10:18:00Z">
        <w:r w:rsidRPr="00646DCF" w:rsidDel="009303EA">
          <w:rPr>
            <w:rFonts w:asciiTheme="majorHAnsi" w:eastAsia="Times New Roman" w:hAnsiTheme="majorHAnsi" w:cstheme="majorHAnsi"/>
            <w:bCs/>
            <w:iCs/>
            <w:sz w:val="20"/>
            <w:szCs w:val="20"/>
            <w:lang w:eastAsia="en-GB"/>
            <w:rPrChange w:id="6742" w:author="sch8752328" w:date="2023-11-15T10:29:00Z">
              <w:rPr>
                <w:rFonts w:asciiTheme="majorHAnsi" w:eastAsia="Times New Roman" w:hAnsiTheme="majorHAnsi" w:cstheme="majorHAnsi"/>
                <w:bCs/>
                <w:iCs/>
                <w:sz w:val="20"/>
                <w:szCs w:val="20"/>
                <w:lang w:eastAsia="en-GB"/>
              </w:rPr>
            </w:rPrChange>
          </w:rPr>
          <w:delText xml:space="preserve">  have visible and accessible worry boxes/internal support systems /information regarding external sources of support e.g. Childline etc.  </w:delText>
        </w:r>
      </w:del>
    </w:p>
    <w:p w14:paraId="7154E780" w14:textId="319B35FB" w:rsidR="001D4387" w:rsidRPr="00646DCF" w:rsidDel="009303EA" w:rsidRDefault="001D4387" w:rsidP="009303EA">
      <w:pPr>
        <w:autoSpaceDE w:val="0"/>
        <w:autoSpaceDN w:val="0"/>
        <w:adjustRightInd w:val="0"/>
        <w:spacing w:after="0" w:line="240" w:lineRule="auto"/>
        <w:ind w:left="142"/>
        <w:jc w:val="both"/>
        <w:rPr>
          <w:del w:id="6743" w:author="sch8752328" w:date="2023-11-15T10:18:00Z"/>
          <w:rFonts w:asciiTheme="majorHAnsi" w:eastAsia="Times New Roman" w:hAnsiTheme="majorHAnsi" w:cstheme="majorHAnsi"/>
          <w:bCs/>
          <w:iCs/>
          <w:sz w:val="20"/>
          <w:szCs w:val="20"/>
          <w:lang w:eastAsia="en-GB"/>
          <w:rPrChange w:id="6744" w:author="sch8752328" w:date="2023-11-15T10:29:00Z">
            <w:rPr>
              <w:del w:id="6745" w:author="sch8752328" w:date="2023-11-15T10:18:00Z"/>
              <w:rFonts w:asciiTheme="majorHAnsi" w:eastAsia="Times New Roman" w:hAnsiTheme="majorHAnsi" w:cstheme="majorHAnsi"/>
              <w:bCs/>
              <w:iCs/>
              <w:sz w:val="20"/>
              <w:szCs w:val="20"/>
              <w:lang w:eastAsia="en-GB"/>
            </w:rPr>
          </w:rPrChange>
        </w:rPr>
        <w:pPrChange w:id="6746" w:author="sch8752328" w:date="2023-11-15T10:18:00Z">
          <w:pPr>
            <w:pStyle w:val="ListParagraph"/>
            <w:numPr>
              <w:numId w:val="42"/>
            </w:numPr>
            <w:tabs>
              <w:tab w:val="left" w:pos="142"/>
              <w:tab w:val="left" w:pos="284"/>
            </w:tabs>
            <w:spacing w:after="0"/>
            <w:ind w:left="284" w:hanging="284"/>
            <w:jc w:val="both"/>
          </w:pPr>
        </w:pPrChange>
      </w:pPr>
      <w:del w:id="6747" w:author="sch8752328" w:date="2023-11-15T10:18:00Z">
        <w:r w:rsidRPr="00646DCF" w:rsidDel="009303EA">
          <w:rPr>
            <w:rFonts w:asciiTheme="majorHAnsi" w:eastAsia="Times New Roman" w:hAnsiTheme="majorHAnsi" w:cstheme="majorHAnsi"/>
            <w:bCs/>
            <w:iCs/>
            <w:sz w:val="20"/>
            <w:szCs w:val="20"/>
            <w:lang w:eastAsia="en-GB"/>
            <w:rPrChange w:id="6748" w:author="sch8752328" w:date="2023-11-15T10:29:00Z">
              <w:rPr>
                <w:rFonts w:asciiTheme="majorHAnsi" w:eastAsia="Times New Roman" w:hAnsiTheme="majorHAnsi" w:cstheme="majorHAnsi"/>
                <w:bCs/>
                <w:iCs/>
                <w:color w:val="00B050"/>
                <w:sz w:val="20"/>
                <w:szCs w:val="20"/>
                <w:lang w:eastAsia="en-GB"/>
              </w:rPr>
            </w:rPrChange>
          </w:rPr>
          <w:delText xml:space="preserve">  provide opportunities to teach about and discuss healthy and unhealthy relationships</w:delText>
        </w:r>
      </w:del>
    </w:p>
    <w:p w14:paraId="61420C70" w14:textId="2A72B361" w:rsidR="001D4387" w:rsidRPr="00646DCF" w:rsidDel="009303EA" w:rsidRDefault="001D4387" w:rsidP="009303EA">
      <w:pPr>
        <w:autoSpaceDE w:val="0"/>
        <w:autoSpaceDN w:val="0"/>
        <w:adjustRightInd w:val="0"/>
        <w:spacing w:after="0" w:line="240" w:lineRule="auto"/>
        <w:ind w:left="142"/>
        <w:jc w:val="both"/>
        <w:rPr>
          <w:del w:id="6749" w:author="sch8752328" w:date="2023-11-15T10:18:00Z"/>
          <w:rFonts w:asciiTheme="majorHAnsi" w:eastAsia="Times New Roman" w:hAnsiTheme="majorHAnsi" w:cstheme="majorHAnsi"/>
          <w:bCs/>
          <w:iCs/>
          <w:sz w:val="16"/>
          <w:szCs w:val="16"/>
          <w:lang w:eastAsia="en-GB"/>
          <w:rPrChange w:id="6750" w:author="sch8752328" w:date="2023-11-15T10:29:00Z">
            <w:rPr>
              <w:del w:id="6751" w:author="sch8752328" w:date="2023-11-15T10:18:00Z"/>
              <w:rFonts w:asciiTheme="majorHAnsi" w:eastAsia="Times New Roman" w:hAnsiTheme="majorHAnsi" w:cstheme="majorHAnsi"/>
              <w:bCs/>
              <w:iCs/>
              <w:color w:val="0F6FC6" w:themeColor="accent1"/>
              <w:sz w:val="16"/>
              <w:szCs w:val="16"/>
              <w:lang w:eastAsia="en-GB"/>
            </w:rPr>
          </w:rPrChange>
        </w:rPr>
        <w:pPrChange w:id="6752" w:author="sch8752328" w:date="2023-11-15T10:18:00Z">
          <w:pPr>
            <w:pStyle w:val="ListParagraph"/>
            <w:tabs>
              <w:tab w:val="left" w:pos="142"/>
            </w:tabs>
            <w:spacing w:after="0"/>
            <w:ind w:left="142"/>
            <w:jc w:val="both"/>
          </w:pPr>
        </w:pPrChange>
      </w:pPr>
    </w:p>
    <w:p w14:paraId="3DE4171A" w14:textId="759DA88E" w:rsidR="001D4387" w:rsidRPr="00646DCF" w:rsidDel="009303EA" w:rsidRDefault="00D725CF" w:rsidP="009303EA">
      <w:pPr>
        <w:autoSpaceDE w:val="0"/>
        <w:autoSpaceDN w:val="0"/>
        <w:adjustRightInd w:val="0"/>
        <w:spacing w:after="0" w:line="240" w:lineRule="auto"/>
        <w:ind w:left="142"/>
        <w:jc w:val="both"/>
        <w:rPr>
          <w:del w:id="6753" w:author="sch8752328" w:date="2023-11-15T10:18:00Z"/>
          <w:rStyle w:val="Hyperlink"/>
          <w:color w:val="auto"/>
          <w:sz w:val="20"/>
          <w:szCs w:val="20"/>
          <w:rPrChange w:id="6754" w:author="sch8752328" w:date="2023-11-15T10:29:00Z">
            <w:rPr>
              <w:del w:id="6755" w:author="sch8752328" w:date="2023-11-15T10:18:00Z"/>
              <w:rStyle w:val="Hyperlink"/>
              <w:sz w:val="20"/>
              <w:szCs w:val="20"/>
            </w:rPr>
          </w:rPrChange>
        </w:rPr>
        <w:pPrChange w:id="6756" w:author="sch8752328" w:date="2023-11-15T10:18:00Z">
          <w:pPr>
            <w:pStyle w:val="ListParagraph"/>
            <w:tabs>
              <w:tab w:val="left" w:pos="142"/>
            </w:tabs>
            <w:spacing w:after="0"/>
            <w:ind w:left="142"/>
            <w:jc w:val="both"/>
          </w:pPr>
        </w:pPrChange>
      </w:pPr>
      <w:del w:id="6757" w:author="sch8752328" w:date="2023-11-15T10:18:00Z">
        <w:r w:rsidRPr="00646DCF" w:rsidDel="009303EA">
          <w:rPr>
            <w:rPrChange w:id="6758" w:author="sch8752328" w:date="2023-11-15T10:29:00Z">
              <w:rPr/>
            </w:rPrChange>
          </w:rPr>
          <w:fldChar w:fldCharType="begin"/>
        </w:r>
        <w:r w:rsidRPr="00646DCF" w:rsidDel="009303EA">
          <w:rPr>
            <w:rPrChange w:id="6759" w:author="sch8752328" w:date="2023-11-15T10:29:00Z">
              <w:rPr/>
            </w:rPrChange>
          </w:rPr>
          <w:delInstrText xml:space="preserve"> HYPERLINK "https://www.cheshireeast.gov.uk/livewell/staying-safe/domestic-abuse-and-sexual-violence/domestic-abuse-tools-and-resources.aspx" </w:delInstrText>
        </w:r>
        <w:r w:rsidRPr="00646DCF" w:rsidDel="009303EA">
          <w:rPr>
            <w:rPrChange w:id="6760" w:author="sch8752328" w:date="2023-11-15T10:29:00Z">
              <w:rPr/>
            </w:rPrChange>
          </w:rPr>
          <w:fldChar w:fldCharType="separate"/>
        </w:r>
        <w:r w:rsidR="001D4387" w:rsidRPr="00646DCF" w:rsidDel="009303EA">
          <w:rPr>
            <w:rStyle w:val="Hyperlink"/>
            <w:rFonts w:asciiTheme="majorHAnsi" w:eastAsia="Times New Roman" w:hAnsiTheme="majorHAnsi" w:cstheme="majorHAnsi"/>
            <w:bCs/>
            <w:iCs/>
            <w:color w:val="auto"/>
            <w:sz w:val="20"/>
            <w:szCs w:val="20"/>
            <w:lang w:eastAsia="en-GB"/>
            <w:rPrChange w:id="6761" w:author="sch8752328" w:date="2023-11-15T10:29:00Z">
              <w:rPr>
                <w:rStyle w:val="Hyperlink"/>
                <w:rFonts w:asciiTheme="majorHAnsi" w:eastAsia="Times New Roman" w:hAnsiTheme="majorHAnsi" w:cstheme="majorHAnsi"/>
                <w:bCs/>
                <w:iCs/>
                <w:sz w:val="20"/>
                <w:szCs w:val="20"/>
                <w:lang w:eastAsia="en-GB"/>
              </w:rPr>
            </w:rPrChange>
          </w:rPr>
          <w:delText>Children, Young People and Domestic Abuse</w:delText>
        </w:r>
        <w:r w:rsidRPr="00646DCF" w:rsidDel="009303EA">
          <w:rPr>
            <w:rStyle w:val="Hyperlink"/>
            <w:rFonts w:asciiTheme="majorHAnsi" w:eastAsia="Times New Roman" w:hAnsiTheme="majorHAnsi" w:cstheme="majorHAnsi"/>
            <w:bCs/>
            <w:iCs/>
            <w:color w:val="auto"/>
            <w:sz w:val="20"/>
            <w:szCs w:val="20"/>
            <w:lang w:eastAsia="en-GB"/>
            <w:rPrChange w:id="6762" w:author="sch8752328" w:date="2023-11-15T10:29:00Z">
              <w:rPr>
                <w:rStyle w:val="Hyperlink"/>
                <w:rFonts w:asciiTheme="majorHAnsi" w:eastAsia="Times New Roman" w:hAnsiTheme="majorHAnsi" w:cstheme="majorHAnsi"/>
                <w:bCs/>
                <w:iCs/>
                <w:sz w:val="20"/>
                <w:szCs w:val="20"/>
                <w:lang w:eastAsia="en-GB"/>
              </w:rPr>
            </w:rPrChange>
          </w:rPr>
          <w:fldChar w:fldCharType="end"/>
        </w:r>
      </w:del>
    </w:p>
    <w:p w14:paraId="7257284B" w14:textId="3C5838F0" w:rsidR="001D4387" w:rsidRPr="00646DCF" w:rsidDel="009303EA" w:rsidRDefault="001D4387" w:rsidP="009303EA">
      <w:pPr>
        <w:autoSpaceDE w:val="0"/>
        <w:autoSpaceDN w:val="0"/>
        <w:adjustRightInd w:val="0"/>
        <w:spacing w:after="0" w:line="240" w:lineRule="auto"/>
        <w:ind w:left="142"/>
        <w:jc w:val="both"/>
        <w:rPr>
          <w:del w:id="6763" w:author="sch8752328" w:date="2023-11-15T10:18:00Z"/>
          <w:rFonts w:eastAsiaTheme="minorHAnsi"/>
          <w:sz w:val="24"/>
          <w:szCs w:val="24"/>
          <w:lang w:eastAsia="en-US"/>
          <w:rPrChange w:id="6764" w:author="sch8752328" w:date="2023-11-15T10:29:00Z">
            <w:rPr>
              <w:del w:id="6765" w:author="sch8752328" w:date="2023-11-15T10:18:00Z"/>
              <w:rFonts w:eastAsiaTheme="minorHAnsi"/>
              <w:i/>
              <w:color w:val="FF0000"/>
              <w:sz w:val="24"/>
              <w:szCs w:val="24"/>
              <w:lang w:eastAsia="en-US"/>
            </w:rPr>
          </w:rPrChange>
        </w:rPr>
        <w:pPrChange w:id="6766" w:author="sch8752328" w:date="2023-11-15T10:18:00Z">
          <w:pPr>
            <w:autoSpaceDE w:val="0"/>
            <w:autoSpaceDN w:val="0"/>
            <w:adjustRightInd w:val="0"/>
            <w:spacing w:after="0"/>
            <w:jc w:val="both"/>
          </w:pPr>
        </w:pPrChange>
      </w:pPr>
    </w:p>
    <w:p w14:paraId="14B1BC03" w14:textId="01EAEB92" w:rsidR="001D4387" w:rsidRPr="00646DCF" w:rsidDel="009303EA" w:rsidRDefault="001D4387" w:rsidP="009303EA">
      <w:pPr>
        <w:autoSpaceDE w:val="0"/>
        <w:autoSpaceDN w:val="0"/>
        <w:adjustRightInd w:val="0"/>
        <w:spacing w:after="0" w:line="240" w:lineRule="auto"/>
        <w:ind w:left="142"/>
        <w:jc w:val="both"/>
        <w:rPr>
          <w:del w:id="6767" w:author="sch8752328" w:date="2023-11-15T10:18:00Z"/>
          <w:rFonts w:ascii="Arial" w:eastAsiaTheme="minorHAnsi" w:hAnsi="Arial" w:cs="Arial"/>
          <w:sz w:val="24"/>
          <w:szCs w:val="24"/>
          <w:lang w:eastAsia="en-US"/>
          <w:rPrChange w:id="6768" w:author="sch8752328" w:date="2023-11-15T10:29:00Z">
            <w:rPr>
              <w:del w:id="6769" w:author="sch8752328" w:date="2023-11-15T10:18:00Z"/>
              <w:rFonts w:ascii="Arial" w:eastAsiaTheme="minorHAnsi" w:hAnsi="Arial" w:cs="Arial"/>
              <w:color w:val="000000"/>
              <w:sz w:val="24"/>
              <w:szCs w:val="24"/>
              <w:lang w:eastAsia="en-US"/>
            </w:rPr>
          </w:rPrChange>
        </w:rPr>
        <w:pPrChange w:id="6770" w:author="sch8752328" w:date="2023-11-15T10:18:00Z">
          <w:pPr>
            <w:autoSpaceDE w:val="0"/>
            <w:autoSpaceDN w:val="0"/>
            <w:adjustRightInd w:val="0"/>
            <w:spacing w:after="0"/>
            <w:jc w:val="both"/>
          </w:pPr>
        </w:pPrChange>
      </w:pPr>
      <w:del w:id="6771" w:author="sch8752328" w:date="2023-11-15T10:18:00Z">
        <w:r w:rsidRPr="00646DCF" w:rsidDel="009303EA">
          <w:rPr>
            <w:rFonts w:ascii="Arial" w:eastAsiaTheme="minorHAnsi" w:hAnsi="Arial" w:cs="Arial"/>
            <w:b/>
            <w:bCs/>
            <w:sz w:val="24"/>
            <w:szCs w:val="24"/>
            <w:u w:val="single"/>
            <w:lang w:eastAsia="en-US"/>
            <w:rPrChange w:id="6772" w:author="sch8752328" w:date="2023-11-15T10:29:00Z">
              <w:rPr>
                <w:rFonts w:ascii="Arial" w:eastAsiaTheme="minorHAnsi" w:hAnsi="Arial" w:cs="Arial"/>
                <w:b/>
                <w:bCs/>
                <w:color w:val="000000"/>
                <w:sz w:val="24"/>
                <w:szCs w:val="24"/>
                <w:u w:val="single"/>
                <w:lang w:eastAsia="en-US"/>
              </w:rPr>
            </w:rPrChange>
          </w:rPr>
          <w:delText>Emotional abuse</w:delText>
        </w:r>
      </w:del>
    </w:p>
    <w:p w14:paraId="01866ED3" w14:textId="5BBFC17A" w:rsidR="001D4387" w:rsidRPr="00646DCF" w:rsidDel="009303EA" w:rsidRDefault="001D4387" w:rsidP="009303EA">
      <w:pPr>
        <w:autoSpaceDE w:val="0"/>
        <w:autoSpaceDN w:val="0"/>
        <w:adjustRightInd w:val="0"/>
        <w:spacing w:after="0" w:line="240" w:lineRule="auto"/>
        <w:ind w:left="142"/>
        <w:jc w:val="both"/>
        <w:rPr>
          <w:del w:id="6773" w:author="sch8752328" w:date="2023-11-15T10:18:00Z"/>
          <w:rFonts w:ascii="Arial" w:eastAsiaTheme="minorHAnsi" w:hAnsi="Arial" w:cs="Arial"/>
          <w:sz w:val="20"/>
          <w:szCs w:val="20"/>
          <w:lang w:eastAsia="en-US"/>
          <w:rPrChange w:id="6774" w:author="sch8752328" w:date="2023-11-15T10:29:00Z">
            <w:rPr>
              <w:del w:id="6775" w:author="sch8752328" w:date="2023-11-15T10:18:00Z"/>
              <w:rFonts w:ascii="Arial" w:eastAsiaTheme="minorHAnsi" w:hAnsi="Arial" w:cs="Arial"/>
              <w:color w:val="000000"/>
              <w:sz w:val="20"/>
              <w:szCs w:val="20"/>
              <w:lang w:eastAsia="en-US"/>
            </w:rPr>
          </w:rPrChange>
        </w:rPr>
        <w:pPrChange w:id="6776" w:author="sch8752328" w:date="2023-11-15T10:18:00Z">
          <w:pPr>
            <w:autoSpaceDE w:val="0"/>
            <w:autoSpaceDN w:val="0"/>
            <w:adjustRightInd w:val="0"/>
            <w:spacing w:after="0"/>
            <w:jc w:val="both"/>
          </w:pPr>
        </w:pPrChange>
      </w:pPr>
      <w:del w:id="6777" w:author="sch8752328" w:date="2023-11-15T10:18:00Z">
        <w:r w:rsidRPr="00646DCF" w:rsidDel="009303EA">
          <w:rPr>
            <w:rFonts w:ascii="Arial" w:eastAsiaTheme="minorHAnsi" w:hAnsi="Arial" w:cs="Arial"/>
            <w:sz w:val="20"/>
            <w:szCs w:val="20"/>
            <w:lang w:eastAsia="en-US"/>
            <w:rPrChange w:id="6778" w:author="sch8752328" w:date="2023-11-15T10:29:00Z">
              <w:rPr>
                <w:rFonts w:ascii="Arial" w:eastAsiaTheme="minorHAnsi" w:hAnsi="Arial" w:cs="Arial"/>
                <w:color w:val="000000"/>
                <w:sz w:val="20"/>
                <w:szCs w:val="20"/>
                <w:lang w:eastAsia="en-US"/>
              </w:rPr>
            </w:rPrChange>
          </w:rPr>
          <w:delText xml:space="preserve">Staff are all aware that emotional abuse is the persistent emotional maltreatment of a child which can cause severe and adverse effects on the child’s emotional development. </w:delText>
        </w:r>
      </w:del>
    </w:p>
    <w:p w14:paraId="1D563CD1" w14:textId="666E3A49" w:rsidR="001D4387" w:rsidRPr="00646DCF" w:rsidDel="009303EA" w:rsidRDefault="001D4387" w:rsidP="009303EA">
      <w:pPr>
        <w:autoSpaceDE w:val="0"/>
        <w:autoSpaceDN w:val="0"/>
        <w:adjustRightInd w:val="0"/>
        <w:spacing w:after="0" w:line="240" w:lineRule="auto"/>
        <w:ind w:left="142"/>
        <w:jc w:val="both"/>
        <w:rPr>
          <w:del w:id="6779" w:author="sch8752328" w:date="2023-11-15T10:18:00Z"/>
          <w:rFonts w:ascii="Arial" w:eastAsiaTheme="minorHAnsi" w:hAnsi="Arial" w:cs="Arial"/>
          <w:sz w:val="12"/>
          <w:szCs w:val="12"/>
          <w:lang w:eastAsia="en-US"/>
          <w:rPrChange w:id="6780" w:author="sch8752328" w:date="2023-11-15T10:29:00Z">
            <w:rPr>
              <w:del w:id="6781" w:author="sch8752328" w:date="2023-11-15T10:18:00Z"/>
              <w:rFonts w:ascii="Arial" w:eastAsiaTheme="minorHAnsi" w:hAnsi="Arial" w:cs="Arial"/>
              <w:color w:val="000000"/>
              <w:sz w:val="12"/>
              <w:szCs w:val="12"/>
              <w:lang w:eastAsia="en-US"/>
            </w:rPr>
          </w:rPrChange>
        </w:rPr>
        <w:pPrChange w:id="6782" w:author="sch8752328" w:date="2023-11-15T10:18:00Z">
          <w:pPr>
            <w:autoSpaceDE w:val="0"/>
            <w:autoSpaceDN w:val="0"/>
            <w:adjustRightInd w:val="0"/>
            <w:spacing w:after="0"/>
            <w:jc w:val="both"/>
          </w:pPr>
        </w:pPrChange>
      </w:pPr>
    </w:p>
    <w:p w14:paraId="1067DF31" w14:textId="2DBF01F9" w:rsidR="001D4387" w:rsidRPr="00646DCF" w:rsidDel="009303EA" w:rsidRDefault="001D4387" w:rsidP="009303EA">
      <w:pPr>
        <w:autoSpaceDE w:val="0"/>
        <w:autoSpaceDN w:val="0"/>
        <w:adjustRightInd w:val="0"/>
        <w:spacing w:after="0" w:line="240" w:lineRule="auto"/>
        <w:ind w:left="142"/>
        <w:jc w:val="both"/>
        <w:rPr>
          <w:del w:id="6783" w:author="sch8752328" w:date="2023-11-15T10:18:00Z"/>
          <w:rFonts w:ascii="Arial" w:eastAsiaTheme="minorHAnsi" w:hAnsi="Arial" w:cs="Arial"/>
          <w:sz w:val="20"/>
          <w:szCs w:val="20"/>
          <w:lang w:eastAsia="en-US"/>
          <w:rPrChange w:id="6784" w:author="sch8752328" w:date="2023-11-15T10:29:00Z">
            <w:rPr>
              <w:del w:id="6785" w:author="sch8752328" w:date="2023-11-15T10:18:00Z"/>
              <w:rFonts w:ascii="Arial" w:eastAsiaTheme="minorHAnsi" w:hAnsi="Arial" w:cs="Arial"/>
              <w:color w:val="000000"/>
              <w:sz w:val="20"/>
              <w:szCs w:val="20"/>
              <w:lang w:eastAsia="en-US"/>
            </w:rPr>
          </w:rPrChange>
        </w:rPr>
        <w:pPrChange w:id="6786" w:author="sch8752328" w:date="2023-11-15T10:18:00Z">
          <w:pPr>
            <w:autoSpaceDE w:val="0"/>
            <w:autoSpaceDN w:val="0"/>
            <w:adjustRightInd w:val="0"/>
            <w:spacing w:after="0"/>
            <w:jc w:val="both"/>
          </w:pPr>
        </w:pPrChange>
      </w:pPr>
      <w:del w:id="6787" w:author="sch8752328" w:date="2023-11-15T10:18:00Z">
        <w:r w:rsidRPr="00646DCF" w:rsidDel="009303EA">
          <w:rPr>
            <w:rFonts w:ascii="Arial" w:eastAsiaTheme="minorHAnsi" w:hAnsi="Arial" w:cs="Arial"/>
            <w:sz w:val="20"/>
            <w:szCs w:val="20"/>
            <w:lang w:eastAsia="en-US"/>
            <w:rPrChange w:id="6788" w:author="sch8752328" w:date="2023-11-15T10:29:00Z">
              <w:rPr>
                <w:rFonts w:ascii="Arial" w:eastAsiaTheme="minorHAnsi" w:hAnsi="Arial" w:cs="Arial"/>
                <w:color w:val="000000"/>
                <w:sz w:val="20"/>
                <w:szCs w:val="20"/>
                <w:lang w:eastAsia="en-US"/>
              </w:rPr>
            </w:rPrChange>
          </w:rPr>
          <w:delText>We understand that it may involve the following:</w:delText>
        </w:r>
      </w:del>
    </w:p>
    <w:p w14:paraId="7BEA21CB" w14:textId="1C172239" w:rsidR="001D4387" w:rsidRPr="00646DCF" w:rsidDel="009303EA" w:rsidRDefault="001D4387" w:rsidP="009303EA">
      <w:pPr>
        <w:autoSpaceDE w:val="0"/>
        <w:autoSpaceDN w:val="0"/>
        <w:adjustRightInd w:val="0"/>
        <w:spacing w:after="0" w:line="240" w:lineRule="auto"/>
        <w:ind w:left="142"/>
        <w:jc w:val="both"/>
        <w:rPr>
          <w:del w:id="6789" w:author="sch8752328" w:date="2023-11-15T10:18:00Z"/>
          <w:rFonts w:ascii="Arial" w:eastAsiaTheme="minorHAnsi" w:hAnsi="Arial" w:cs="Arial"/>
          <w:sz w:val="20"/>
          <w:szCs w:val="20"/>
          <w:lang w:eastAsia="en-US"/>
          <w:rPrChange w:id="6790" w:author="sch8752328" w:date="2023-11-15T10:29:00Z">
            <w:rPr>
              <w:del w:id="6791" w:author="sch8752328" w:date="2023-11-15T10:18:00Z"/>
              <w:rFonts w:ascii="Arial" w:eastAsiaTheme="minorHAnsi" w:hAnsi="Arial" w:cs="Arial"/>
              <w:color w:val="000000"/>
              <w:sz w:val="20"/>
              <w:szCs w:val="20"/>
              <w:lang w:eastAsia="en-US"/>
            </w:rPr>
          </w:rPrChange>
        </w:rPr>
        <w:pPrChange w:id="6792" w:author="sch8752328" w:date="2023-11-15T10:18:00Z">
          <w:pPr>
            <w:pStyle w:val="ListParagraph"/>
            <w:numPr>
              <w:numId w:val="43"/>
            </w:numPr>
            <w:autoSpaceDE w:val="0"/>
            <w:autoSpaceDN w:val="0"/>
            <w:adjustRightInd w:val="0"/>
            <w:spacing w:after="0"/>
            <w:ind w:left="284" w:hanging="284"/>
            <w:jc w:val="both"/>
          </w:pPr>
        </w:pPrChange>
      </w:pPr>
      <w:del w:id="6793" w:author="sch8752328" w:date="2023-11-15T10:18:00Z">
        <w:r w:rsidRPr="00646DCF" w:rsidDel="009303EA">
          <w:rPr>
            <w:rFonts w:ascii="Arial" w:eastAsiaTheme="minorHAnsi" w:hAnsi="Arial" w:cs="Arial"/>
            <w:sz w:val="20"/>
            <w:szCs w:val="20"/>
            <w:lang w:eastAsia="en-US"/>
            <w:rPrChange w:id="6794" w:author="sch8752328" w:date="2023-11-15T10:29:00Z">
              <w:rPr>
                <w:rFonts w:ascii="Arial" w:eastAsiaTheme="minorHAnsi" w:hAnsi="Arial" w:cs="Arial"/>
                <w:color w:val="000000"/>
                <w:sz w:val="20"/>
                <w:szCs w:val="20"/>
                <w:lang w:eastAsia="en-US"/>
              </w:rPr>
            </w:rPrChange>
          </w:rPr>
          <w:delText>conveying to a child that they are worthless or unloved, inadequate, or valued only insofar as they meet the needs of another person</w:delText>
        </w:r>
      </w:del>
    </w:p>
    <w:p w14:paraId="601F59C6" w14:textId="3E88AF30" w:rsidR="001D4387" w:rsidRPr="00646DCF" w:rsidDel="009303EA" w:rsidRDefault="001D4387" w:rsidP="009303EA">
      <w:pPr>
        <w:autoSpaceDE w:val="0"/>
        <w:autoSpaceDN w:val="0"/>
        <w:adjustRightInd w:val="0"/>
        <w:spacing w:after="0" w:line="240" w:lineRule="auto"/>
        <w:ind w:left="142"/>
        <w:jc w:val="both"/>
        <w:rPr>
          <w:del w:id="6795" w:author="sch8752328" w:date="2023-11-15T10:18:00Z"/>
          <w:rFonts w:ascii="Arial" w:eastAsiaTheme="minorHAnsi" w:hAnsi="Arial" w:cs="Arial"/>
          <w:sz w:val="20"/>
          <w:szCs w:val="20"/>
          <w:lang w:eastAsia="en-US"/>
          <w:rPrChange w:id="6796" w:author="sch8752328" w:date="2023-11-15T10:29:00Z">
            <w:rPr>
              <w:del w:id="6797" w:author="sch8752328" w:date="2023-11-15T10:18:00Z"/>
              <w:rFonts w:ascii="Arial" w:eastAsiaTheme="minorHAnsi" w:hAnsi="Arial" w:cs="Arial"/>
              <w:color w:val="000000"/>
              <w:sz w:val="20"/>
              <w:szCs w:val="20"/>
              <w:lang w:eastAsia="en-US"/>
            </w:rPr>
          </w:rPrChange>
        </w:rPr>
        <w:pPrChange w:id="6798" w:author="sch8752328" w:date="2023-11-15T10:18:00Z">
          <w:pPr>
            <w:pStyle w:val="ListParagraph"/>
            <w:numPr>
              <w:numId w:val="43"/>
            </w:numPr>
            <w:autoSpaceDE w:val="0"/>
            <w:autoSpaceDN w:val="0"/>
            <w:adjustRightInd w:val="0"/>
            <w:spacing w:after="0"/>
            <w:ind w:left="284" w:hanging="284"/>
            <w:jc w:val="both"/>
          </w:pPr>
        </w:pPrChange>
      </w:pPr>
      <w:del w:id="6799" w:author="sch8752328" w:date="2023-11-15T10:18:00Z">
        <w:r w:rsidRPr="00646DCF" w:rsidDel="009303EA">
          <w:rPr>
            <w:rFonts w:ascii="Arial" w:eastAsiaTheme="minorHAnsi" w:hAnsi="Arial" w:cs="Arial"/>
            <w:sz w:val="20"/>
            <w:szCs w:val="20"/>
            <w:lang w:eastAsia="en-US"/>
            <w:rPrChange w:id="6800" w:author="sch8752328" w:date="2023-11-15T10:29:00Z">
              <w:rPr>
                <w:rFonts w:ascii="Arial" w:eastAsiaTheme="minorHAnsi" w:hAnsi="Arial" w:cs="Arial"/>
                <w:color w:val="000000"/>
                <w:sz w:val="20"/>
                <w:szCs w:val="20"/>
                <w:lang w:eastAsia="en-US"/>
              </w:rPr>
            </w:rPrChange>
          </w:rPr>
          <w:delText>not giving the child opportunities to express their views, deliberately silencing them or ‘making fun’ of what they say or how they communicate</w:delText>
        </w:r>
      </w:del>
    </w:p>
    <w:p w14:paraId="2DC3EE40" w14:textId="7BF0B935" w:rsidR="001D4387" w:rsidRPr="00646DCF" w:rsidDel="009303EA" w:rsidRDefault="001D4387" w:rsidP="009303EA">
      <w:pPr>
        <w:autoSpaceDE w:val="0"/>
        <w:autoSpaceDN w:val="0"/>
        <w:adjustRightInd w:val="0"/>
        <w:spacing w:after="0" w:line="240" w:lineRule="auto"/>
        <w:ind w:left="142"/>
        <w:jc w:val="both"/>
        <w:rPr>
          <w:del w:id="6801" w:author="sch8752328" w:date="2023-11-15T10:18:00Z"/>
          <w:rFonts w:ascii="Arial" w:eastAsiaTheme="minorHAnsi" w:hAnsi="Arial" w:cs="Arial"/>
          <w:sz w:val="20"/>
          <w:szCs w:val="20"/>
          <w:lang w:eastAsia="en-US"/>
          <w:rPrChange w:id="6802" w:author="sch8752328" w:date="2023-11-15T10:29:00Z">
            <w:rPr>
              <w:del w:id="6803" w:author="sch8752328" w:date="2023-11-15T10:18:00Z"/>
              <w:rFonts w:ascii="Arial" w:eastAsiaTheme="minorHAnsi" w:hAnsi="Arial" w:cs="Arial"/>
              <w:color w:val="000000"/>
              <w:sz w:val="20"/>
              <w:szCs w:val="20"/>
              <w:lang w:eastAsia="en-US"/>
            </w:rPr>
          </w:rPrChange>
        </w:rPr>
        <w:pPrChange w:id="6804" w:author="sch8752328" w:date="2023-11-15T10:18:00Z">
          <w:pPr>
            <w:pStyle w:val="ListParagraph"/>
            <w:numPr>
              <w:numId w:val="43"/>
            </w:numPr>
            <w:autoSpaceDE w:val="0"/>
            <w:autoSpaceDN w:val="0"/>
            <w:adjustRightInd w:val="0"/>
            <w:spacing w:after="0"/>
            <w:ind w:left="284" w:hanging="284"/>
            <w:jc w:val="both"/>
          </w:pPr>
        </w:pPrChange>
      </w:pPr>
      <w:del w:id="6805" w:author="sch8752328" w:date="2023-11-15T10:18:00Z">
        <w:r w:rsidRPr="00646DCF" w:rsidDel="009303EA">
          <w:rPr>
            <w:rFonts w:ascii="Arial" w:eastAsiaTheme="minorHAnsi" w:hAnsi="Arial" w:cs="Arial"/>
            <w:sz w:val="20"/>
            <w:szCs w:val="20"/>
            <w:lang w:eastAsia="en-US"/>
            <w:rPrChange w:id="6806" w:author="sch8752328" w:date="2023-11-15T10:29:00Z">
              <w:rPr>
                <w:rFonts w:ascii="Arial" w:eastAsiaTheme="minorHAnsi" w:hAnsi="Arial" w:cs="Arial"/>
                <w:color w:val="000000"/>
                <w:sz w:val="20"/>
                <w:szCs w:val="20"/>
                <w:lang w:eastAsia="en-US"/>
              </w:rPr>
            </w:rPrChange>
          </w:rPr>
          <w:delText xml:space="preserve">age or developmentally inappropriate expectations being imposed on children. These may include interactions that are beyond a child’s developmental capability as well as overprotection and </w:delText>
        </w:r>
        <w:r w:rsidRPr="00646DCF" w:rsidDel="009303EA">
          <w:rPr>
            <w:rFonts w:ascii="Arial" w:eastAsiaTheme="minorHAnsi" w:hAnsi="Arial" w:cs="Arial"/>
            <w:sz w:val="20"/>
            <w:szCs w:val="20"/>
            <w:lang w:eastAsia="en-US"/>
            <w:rPrChange w:id="6807" w:author="sch8752328" w:date="2023-11-15T10:29:00Z">
              <w:rPr>
                <w:rFonts w:ascii="Arial" w:eastAsiaTheme="minorHAnsi" w:hAnsi="Arial" w:cs="Arial"/>
                <w:color w:val="000000"/>
                <w:sz w:val="20"/>
                <w:szCs w:val="20"/>
                <w:lang w:eastAsia="en-US"/>
              </w:rPr>
            </w:rPrChange>
          </w:rPr>
          <w:lastRenderedPageBreak/>
          <w:delText>limitation of exploration and learning, or preventing the child from participating in normal social interaction</w:delText>
        </w:r>
      </w:del>
    </w:p>
    <w:p w14:paraId="5097E79D" w14:textId="1B55BC6E" w:rsidR="001D4387" w:rsidRPr="00646DCF" w:rsidDel="009303EA" w:rsidRDefault="001D4387" w:rsidP="009303EA">
      <w:pPr>
        <w:autoSpaceDE w:val="0"/>
        <w:autoSpaceDN w:val="0"/>
        <w:adjustRightInd w:val="0"/>
        <w:spacing w:after="0" w:line="240" w:lineRule="auto"/>
        <w:ind w:left="142"/>
        <w:jc w:val="both"/>
        <w:rPr>
          <w:del w:id="6808" w:author="sch8752328" w:date="2023-11-15T10:18:00Z"/>
          <w:rFonts w:ascii="Arial" w:eastAsiaTheme="minorHAnsi" w:hAnsi="Arial" w:cs="Arial"/>
          <w:sz w:val="20"/>
          <w:szCs w:val="20"/>
          <w:lang w:eastAsia="en-US"/>
          <w:rPrChange w:id="6809" w:author="sch8752328" w:date="2023-11-15T10:29:00Z">
            <w:rPr>
              <w:del w:id="6810" w:author="sch8752328" w:date="2023-11-15T10:18:00Z"/>
              <w:rFonts w:ascii="Arial" w:eastAsiaTheme="minorHAnsi" w:hAnsi="Arial" w:cs="Arial"/>
              <w:color w:val="000000"/>
              <w:sz w:val="20"/>
              <w:szCs w:val="20"/>
              <w:lang w:eastAsia="en-US"/>
            </w:rPr>
          </w:rPrChange>
        </w:rPr>
        <w:pPrChange w:id="6811" w:author="sch8752328" w:date="2023-11-15T10:18:00Z">
          <w:pPr>
            <w:pStyle w:val="ListParagraph"/>
            <w:numPr>
              <w:numId w:val="43"/>
            </w:numPr>
            <w:autoSpaceDE w:val="0"/>
            <w:autoSpaceDN w:val="0"/>
            <w:adjustRightInd w:val="0"/>
            <w:spacing w:after="0"/>
            <w:ind w:left="284" w:hanging="284"/>
            <w:jc w:val="both"/>
          </w:pPr>
        </w:pPrChange>
      </w:pPr>
      <w:del w:id="6812" w:author="sch8752328" w:date="2023-11-15T10:18:00Z">
        <w:r w:rsidRPr="00646DCF" w:rsidDel="009303EA">
          <w:rPr>
            <w:rFonts w:ascii="Arial" w:eastAsiaTheme="minorHAnsi" w:hAnsi="Arial" w:cs="Arial"/>
            <w:sz w:val="20"/>
            <w:szCs w:val="20"/>
            <w:lang w:eastAsia="en-US"/>
            <w:rPrChange w:id="6813" w:author="sch8752328" w:date="2023-11-15T10:29:00Z">
              <w:rPr>
                <w:rFonts w:ascii="Arial" w:eastAsiaTheme="minorHAnsi" w:hAnsi="Arial" w:cs="Arial"/>
                <w:color w:val="000000"/>
                <w:sz w:val="20"/>
                <w:szCs w:val="20"/>
                <w:lang w:eastAsia="en-US"/>
              </w:rPr>
            </w:rPrChange>
          </w:rPr>
          <w:delText>seeing or hearing the ill-treatment of another</w:delText>
        </w:r>
      </w:del>
    </w:p>
    <w:p w14:paraId="6E9D4E1F" w14:textId="432A78AA" w:rsidR="001D4387" w:rsidRPr="00646DCF" w:rsidDel="009303EA" w:rsidRDefault="001D4387" w:rsidP="009303EA">
      <w:pPr>
        <w:autoSpaceDE w:val="0"/>
        <w:autoSpaceDN w:val="0"/>
        <w:adjustRightInd w:val="0"/>
        <w:spacing w:after="0" w:line="240" w:lineRule="auto"/>
        <w:ind w:left="142"/>
        <w:jc w:val="both"/>
        <w:rPr>
          <w:del w:id="6814" w:author="sch8752328" w:date="2023-11-15T10:18:00Z"/>
          <w:rFonts w:ascii="Arial" w:eastAsiaTheme="minorHAnsi" w:hAnsi="Arial" w:cs="Arial"/>
          <w:sz w:val="20"/>
          <w:szCs w:val="20"/>
          <w:lang w:eastAsia="en-US"/>
          <w:rPrChange w:id="6815" w:author="sch8752328" w:date="2023-11-15T10:29:00Z">
            <w:rPr>
              <w:del w:id="6816" w:author="sch8752328" w:date="2023-11-15T10:18:00Z"/>
              <w:rFonts w:ascii="Arial" w:eastAsiaTheme="minorHAnsi" w:hAnsi="Arial" w:cs="Arial"/>
              <w:color w:val="000000"/>
              <w:sz w:val="20"/>
              <w:szCs w:val="20"/>
              <w:lang w:eastAsia="en-US"/>
            </w:rPr>
          </w:rPrChange>
        </w:rPr>
        <w:pPrChange w:id="6817" w:author="sch8752328" w:date="2023-11-15T10:18:00Z">
          <w:pPr>
            <w:pStyle w:val="ListParagraph"/>
            <w:numPr>
              <w:numId w:val="43"/>
            </w:numPr>
            <w:autoSpaceDE w:val="0"/>
            <w:autoSpaceDN w:val="0"/>
            <w:adjustRightInd w:val="0"/>
            <w:spacing w:after="0"/>
            <w:ind w:left="284" w:hanging="284"/>
            <w:jc w:val="both"/>
          </w:pPr>
        </w:pPrChange>
      </w:pPr>
      <w:del w:id="6818" w:author="sch8752328" w:date="2023-11-15T10:18:00Z">
        <w:r w:rsidRPr="00646DCF" w:rsidDel="009303EA">
          <w:rPr>
            <w:rFonts w:ascii="Arial" w:eastAsiaTheme="minorHAnsi" w:hAnsi="Arial" w:cs="Arial"/>
            <w:sz w:val="20"/>
            <w:szCs w:val="20"/>
            <w:lang w:eastAsia="en-US"/>
            <w:rPrChange w:id="6819" w:author="sch8752328" w:date="2023-11-15T10:29:00Z">
              <w:rPr>
                <w:rFonts w:ascii="Arial" w:eastAsiaTheme="minorHAnsi" w:hAnsi="Arial" w:cs="Arial"/>
                <w:color w:val="000000"/>
                <w:sz w:val="20"/>
                <w:szCs w:val="20"/>
                <w:lang w:eastAsia="en-US"/>
              </w:rPr>
            </w:rPrChange>
          </w:rPr>
          <w:delText xml:space="preserve">serious bullying (including cyberbullying), causing children frequently to feel frightened or in danger, or the exploitation or corruption of children </w:delText>
        </w:r>
      </w:del>
    </w:p>
    <w:p w14:paraId="23CADE2B" w14:textId="4F63EE25" w:rsidR="001D4387" w:rsidRPr="00646DCF" w:rsidDel="009303EA" w:rsidRDefault="001D4387" w:rsidP="009303EA">
      <w:pPr>
        <w:autoSpaceDE w:val="0"/>
        <w:autoSpaceDN w:val="0"/>
        <w:adjustRightInd w:val="0"/>
        <w:spacing w:after="0" w:line="240" w:lineRule="auto"/>
        <w:ind w:left="142"/>
        <w:jc w:val="both"/>
        <w:rPr>
          <w:del w:id="6820" w:author="sch8752328" w:date="2023-11-15T10:18:00Z"/>
          <w:rFonts w:ascii="Arial" w:eastAsiaTheme="minorHAnsi" w:hAnsi="Arial" w:cs="Arial"/>
          <w:sz w:val="12"/>
          <w:szCs w:val="12"/>
          <w:lang w:eastAsia="en-US"/>
          <w:rPrChange w:id="6821" w:author="sch8752328" w:date="2023-11-15T10:29:00Z">
            <w:rPr>
              <w:del w:id="6822" w:author="sch8752328" w:date="2023-11-15T10:18:00Z"/>
              <w:rFonts w:ascii="Arial" w:eastAsiaTheme="minorHAnsi" w:hAnsi="Arial" w:cs="Arial"/>
              <w:color w:val="000000"/>
              <w:sz w:val="12"/>
              <w:szCs w:val="12"/>
              <w:lang w:eastAsia="en-US"/>
            </w:rPr>
          </w:rPrChange>
        </w:rPr>
        <w:pPrChange w:id="6823" w:author="sch8752328" w:date="2023-11-15T10:18:00Z">
          <w:pPr>
            <w:autoSpaceDE w:val="0"/>
            <w:autoSpaceDN w:val="0"/>
            <w:adjustRightInd w:val="0"/>
            <w:spacing w:after="0"/>
            <w:jc w:val="both"/>
          </w:pPr>
        </w:pPrChange>
      </w:pPr>
    </w:p>
    <w:p w14:paraId="38B9E878" w14:textId="1DAED028" w:rsidR="001D4387" w:rsidRPr="00646DCF" w:rsidDel="009303EA" w:rsidRDefault="001D4387" w:rsidP="009303EA">
      <w:pPr>
        <w:autoSpaceDE w:val="0"/>
        <w:autoSpaceDN w:val="0"/>
        <w:adjustRightInd w:val="0"/>
        <w:spacing w:after="0" w:line="240" w:lineRule="auto"/>
        <w:ind w:left="142"/>
        <w:jc w:val="both"/>
        <w:rPr>
          <w:del w:id="6824" w:author="sch8752328" w:date="2023-11-15T10:18:00Z"/>
          <w:rFonts w:ascii="Arial" w:eastAsiaTheme="minorHAnsi" w:hAnsi="Arial" w:cs="Arial"/>
          <w:b/>
          <w:bCs/>
          <w:iCs/>
          <w:sz w:val="24"/>
          <w:szCs w:val="24"/>
          <w:lang w:eastAsia="en-US"/>
          <w:rPrChange w:id="6825" w:author="sch8752328" w:date="2023-11-15T10:29:00Z">
            <w:rPr>
              <w:del w:id="6826" w:author="sch8752328" w:date="2023-11-15T10:18:00Z"/>
              <w:rFonts w:ascii="Arial" w:eastAsiaTheme="minorHAnsi" w:hAnsi="Arial" w:cs="Arial"/>
              <w:b/>
              <w:bCs/>
              <w:i/>
              <w:iCs/>
              <w:color w:val="002060"/>
              <w:sz w:val="24"/>
              <w:szCs w:val="24"/>
              <w:lang w:eastAsia="en-US"/>
            </w:rPr>
          </w:rPrChange>
        </w:rPr>
        <w:pPrChange w:id="6827" w:author="sch8752328" w:date="2023-11-15T10:18:00Z">
          <w:pPr>
            <w:autoSpaceDE w:val="0"/>
            <w:autoSpaceDN w:val="0"/>
            <w:adjustRightInd w:val="0"/>
            <w:spacing w:after="0"/>
            <w:jc w:val="both"/>
          </w:pPr>
        </w:pPrChange>
      </w:pPr>
      <w:del w:id="6828" w:author="sch8752328" w:date="2023-11-15T10:18:00Z">
        <w:r w:rsidRPr="00646DCF" w:rsidDel="009303EA">
          <w:rPr>
            <w:rFonts w:ascii="Arial" w:eastAsiaTheme="minorHAnsi" w:hAnsi="Arial" w:cs="Arial"/>
            <w:sz w:val="20"/>
            <w:szCs w:val="20"/>
            <w:lang w:eastAsia="en-US"/>
            <w:rPrChange w:id="6829" w:author="sch8752328" w:date="2023-11-15T10:29:00Z">
              <w:rPr>
                <w:rFonts w:ascii="Arial" w:eastAsiaTheme="minorHAnsi" w:hAnsi="Arial" w:cs="Arial"/>
                <w:color w:val="000000"/>
                <w:sz w:val="20"/>
                <w:szCs w:val="20"/>
                <w:lang w:eastAsia="en-US"/>
              </w:rPr>
            </w:rPrChange>
          </w:rPr>
          <w:delText>Some level of emotional abuse is involved in all types of maltreatment of a child, although it may occur alone.</w:delText>
        </w:r>
        <w:r w:rsidRPr="00646DCF" w:rsidDel="009303EA">
          <w:rPr>
            <w:rFonts w:ascii="Arial" w:eastAsiaTheme="minorHAnsi" w:hAnsi="Arial" w:cs="Arial"/>
            <w:sz w:val="24"/>
            <w:szCs w:val="24"/>
            <w:lang w:eastAsia="en-US"/>
            <w:rPrChange w:id="6830" w:author="sch8752328" w:date="2023-11-15T10:29:00Z">
              <w:rPr>
                <w:rFonts w:ascii="Arial" w:eastAsiaTheme="minorHAnsi" w:hAnsi="Arial" w:cs="Arial"/>
                <w:color w:val="000000"/>
                <w:sz w:val="24"/>
                <w:szCs w:val="24"/>
                <w:lang w:eastAsia="en-US"/>
              </w:rPr>
            </w:rPrChange>
          </w:rPr>
          <w:delText xml:space="preserve"> </w:delText>
        </w:r>
        <w:bookmarkStart w:id="6831" w:name="_Toc448922394"/>
      </w:del>
    </w:p>
    <w:p w14:paraId="4F181D0F" w14:textId="56745078" w:rsidR="001D4387" w:rsidRPr="00646DCF" w:rsidDel="009303EA" w:rsidRDefault="001D4387" w:rsidP="009303EA">
      <w:pPr>
        <w:autoSpaceDE w:val="0"/>
        <w:autoSpaceDN w:val="0"/>
        <w:adjustRightInd w:val="0"/>
        <w:spacing w:after="0" w:line="240" w:lineRule="auto"/>
        <w:ind w:left="142"/>
        <w:jc w:val="both"/>
        <w:rPr>
          <w:del w:id="6832" w:author="sch8752328" w:date="2023-11-15T10:18:00Z"/>
          <w:rFonts w:ascii="Arial" w:eastAsiaTheme="minorHAnsi" w:hAnsi="Arial" w:cs="Arial"/>
          <w:sz w:val="24"/>
          <w:szCs w:val="24"/>
          <w:lang w:eastAsia="en-US"/>
          <w:rPrChange w:id="6833" w:author="sch8752328" w:date="2023-11-15T10:29:00Z">
            <w:rPr>
              <w:del w:id="6834" w:author="sch8752328" w:date="2023-11-15T10:18:00Z"/>
              <w:rFonts w:ascii="Arial" w:eastAsiaTheme="minorHAnsi" w:hAnsi="Arial" w:cs="Arial"/>
              <w:color w:val="000000"/>
              <w:sz w:val="24"/>
              <w:szCs w:val="24"/>
              <w:lang w:eastAsia="en-US"/>
            </w:rPr>
          </w:rPrChange>
        </w:rPr>
        <w:pPrChange w:id="6835" w:author="sch8752328" w:date="2023-11-15T10:18:00Z">
          <w:pPr>
            <w:autoSpaceDE w:val="0"/>
            <w:autoSpaceDN w:val="0"/>
            <w:adjustRightInd w:val="0"/>
            <w:spacing w:after="0"/>
            <w:jc w:val="both"/>
          </w:pPr>
        </w:pPrChange>
      </w:pPr>
    </w:p>
    <w:bookmarkEnd w:id="6831"/>
    <w:p w14:paraId="6B1F9DA4" w14:textId="5A8C9ECB" w:rsidR="001D4387" w:rsidRPr="00646DCF" w:rsidDel="009303EA" w:rsidRDefault="001D4387" w:rsidP="009303EA">
      <w:pPr>
        <w:autoSpaceDE w:val="0"/>
        <w:autoSpaceDN w:val="0"/>
        <w:adjustRightInd w:val="0"/>
        <w:spacing w:after="0" w:line="240" w:lineRule="auto"/>
        <w:ind w:left="142"/>
        <w:jc w:val="both"/>
        <w:rPr>
          <w:del w:id="6836" w:author="sch8752328" w:date="2023-11-15T10:18:00Z"/>
          <w:rFonts w:ascii="Arial" w:eastAsia="Times New Roman" w:hAnsi="Arial" w:cs="Arial"/>
          <w:b/>
          <w:bCs/>
          <w:sz w:val="24"/>
          <w:szCs w:val="24"/>
          <w:lang w:eastAsia="en-GB"/>
          <w:rPrChange w:id="6837" w:author="sch8752328" w:date="2023-11-15T10:29:00Z">
            <w:rPr>
              <w:del w:id="6838" w:author="sch8752328" w:date="2023-11-15T10:18:00Z"/>
              <w:rFonts w:ascii="Arial" w:eastAsia="Times New Roman" w:hAnsi="Arial" w:cs="Arial"/>
              <w:b/>
              <w:bCs/>
              <w:i/>
              <w:color w:val="000000" w:themeColor="text1"/>
              <w:sz w:val="24"/>
              <w:szCs w:val="24"/>
              <w:lang w:eastAsia="en-GB"/>
            </w:rPr>
          </w:rPrChange>
        </w:rPr>
        <w:pPrChange w:id="6839" w:author="sch8752328" w:date="2023-11-15T10:18:00Z">
          <w:pPr>
            <w:keepNext/>
            <w:spacing w:after="0" w:line="240" w:lineRule="auto"/>
            <w:jc w:val="both"/>
            <w:outlineLvl w:val="1"/>
          </w:pPr>
        </w:pPrChange>
      </w:pPr>
      <w:del w:id="6840" w:author="sch8752328" w:date="2023-11-15T10:18:00Z">
        <w:r w:rsidRPr="00646DCF" w:rsidDel="009303EA">
          <w:rPr>
            <w:rFonts w:ascii="Arial" w:eastAsia="Times New Roman" w:hAnsi="Arial" w:cs="Arial"/>
            <w:b/>
            <w:bCs/>
            <w:iCs/>
            <w:sz w:val="24"/>
            <w:szCs w:val="24"/>
            <w:u w:val="single"/>
            <w:lang w:eastAsia="en-GB"/>
            <w:rPrChange w:id="6841" w:author="sch8752328" w:date="2023-11-15T10:29:00Z">
              <w:rPr>
                <w:rFonts w:ascii="Arial" w:eastAsia="Times New Roman" w:hAnsi="Arial" w:cs="Arial"/>
                <w:b/>
                <w:bCs/>
                <w:iCs/>
                <w:sz w:val="24"/>
                <w:szCs w:val="24"/>
                <w:u w:val="single"/>
                <w:lang w:eastAsia="en-GB"/>
              </w:rPr>
            </w:rPrChange>
          </w:rPr>
          <w:delText xml:space="preserve">Honour </w:delText>
        </w:r>
        <w:r w:rsidRPr="00646DCF" w:rsidDel="009303EA">
          <w:rPr>
            <w:rFonts w:ascii="Arial" w:eastAsia="Times New Roman" w:hAnsi="Arial" w:cs="Arial"/>
            <w:b/>
            <w:bCs/>
            <w:iCs/>
            <w:sz w:val="24"/>
            <w:szCs w:val="24"/>
            <w:u w:val="single"/>
            <w:lang w:eastAsia="en-GB"/>
            <w:rPrChange w:id="6842" w:author="sch8752328" w:date="2023-11-15T10:29:00Z">
              <w:rPr>
                <w:rFonts w:ascii="Arial" w:eastAsia="Times New Roman" w:hAnsi="Arial" w:cs="Arial"/>
                <w:b/>
                <w:bCs/>
                <w:iCs/>
                <w:color w:val="000000" w:themeColor="text1"/>
                <w:sz w:val="24"/>
                <w:szCs w:val="24"/>
                <w:u w:val="single"/>
                <w:lang w:eastAsia="en-GB"/>
              </w:rPr>
            </w:rPrChange>
          </w:rPr>
          <w:delText>Based Abuse</w:delText>
        </w:r>
        <w:r w:rsidRPr="00646DCF" w:rsidDel="009303EA">
          <w:rPr>
            <w:rFonts w:ascii="Arial" w:eastAsia="Times New Roman" w:hAnsi="Arial" w:cs="Arial"/>
            <w:b/>
            <w:bCs/>
            <w:iCs/>
            <w:sz w:val="24"/>
            <w:szCs w:val="24"/>
            <w:lang w:eastAsia="en-GB"/>
            <w:rPrChange w:id="6843" w:author="sch8752328" w:date="2023-11-15T10:29:00Z">
              <w:rPr>
                <w:rFonts w:ascii="Arial" w:eastAsia="Times New Roman" w:hAnsi="Arial" w:cs="Arial"/>
                <w:b/>
                <w:bCs/>
                <w:iCs/>
                <w:color w:val="000000" w:themeColor="text1"/>
                <w:sz w:val="24"/>
                <w:szCs w:val="24"/>
                <w:lang w:eastAsia="en-GB"/>
              </w:rPr>
            </w:rPrChange>
          </w:rPr>
          <w:delText xml:space="preserve"> </w:delText>
        </w:r>
        <w:r w:rsidRPr="00646DCF" w:rsidDel="009303EA">
          <w:rPr>
            <w:rFonts w:ascii="Arial" w:eastAsia="Times New Roman" w:hAnsi="Arial" w:cs="Arial"/>
            <w:b/>
            <w:bCs/>
            <w:sz w:val="24"/>
            <w:szCs w:val="24"/>
            <w:lang w:eastAsia="en-GB"/>
            <w:rPrChange w:id="6844" w:author="sch8752328" w:date="2023-11-15T10:29:00Z">
              <w:rPr>
                <w:rFonts w:ascii="Arial" w:eastAsia="Times New Roman" w:hAnsi="Arial" w:cs="Arial"/>
                <w:b/>
                <w:bCs/>
                <w:i/>
                <w:color w:val="000000" w:themeColor="text1"/>
                <w:sz w:val="24"/>
                <w:szCs w:val="24"/>
                <w:lang w:eastAsia="en-GB"/>
              </w:rPr>
            </w:rPrChange>
          </w:rPr>
          <w:delText>including Breast ironing, FGM and Forced Marriage</w:delText>
        </w:r>
      </w:del>
    </w:p>
    <w:p w14:paraId="36EF8A93" w14:textId="57647020" w:rsidR="001D4387" w:rsidRPr="00646DCF" w:rsidDel="009303EA" w:rsidRDefault="001D4387" w:rsidP="009303EA">
      <w:pPr>
        <w:autoSpaceDE w:val="0"/>
        <w:autoSpaceDN w:val="0"/>
        <w:adjustRightInd w:val="0"/>
        <w:spacing w:after="0" w:line="240" w:lineRule="auto"/>
        <w:ind w:left="142"/>
        <w:jc w:val="both"/>
        <w:rPr>
          <w:del w:id="6845" w:author="sch8752328" w:date="2023-11-15T10:18:00Z"/>
          <w:rFonts w:ascii="Arial" w:eastAsia="Times New Roman" w:hAnsi="Arial" w:cs="Arial"/>
          <w:bCs/>
          <w:iCs/>
          <w:sz w:val="20"/>
          <w:szCs w:val="20"/>
          <w:lang w:eastAsia="en-GB"/>
          <w:rPrChange w:id="6846" w:author="sch8752328" w:date="2023-11-15T10:29:00Z">
            <w:rPr>
              <w:del w:id="6847" w:author="sch8752328" w:date="2023-11-15T10:18:00Z"/>
              <w:rFonts w:ascii="Arial" w:eastAsia="Times New Roman" w:hAnsi="Arial" w:cs="Arial"/>
              <w:bCs/>
              <w:i/>
              <w:iCs/>
              <w:color w:val="000000" w:themeColor="text1"/>
              <w:sz w:val="20"/>
              <w:szCs w:val="20"/>
              <w:lang w:eastAsia="en-GB"/>
            </w:rPr>
          </w:rPrChange>
        </w:rPr>
        <w:pPrChange w:id="6848" w:author="sch8752328" w:date="2023-11-15T10:18:00Z">
          <w:pPr>
            <w:keepNext/>
            <w:spacing w:after="60"/>
            <w:jc w:val="both"/>
            <w:outlineLvl w:val="1"/>
          </w:pPr>
        </w:pPrChange>
      </w:pPr>
      <w:del w:id="6849" w:author="sch8752328" w:date="2023-11-15T10:18:00Z">
        <w:r w:rsidRPr="00646DCF" w:rsidDel="009303EA">
          <w:rPr>
            <w:rFonts w:ascii="Arial" w:eastAsia="Times New Roman" w:hAnsi="Arial" w:cs="Arial"/>
            <w:bCs/>
            <w:iCs/>
            <w:sz w:val="20"/>
            <w:szCs w:val="20"/>
            <w:lang w:eastAsia="en-GB"/>
            <w:rPrChange w:id="6850" w:author="sch8752328" w:date="2023-11-15T10:29:00Z">
              <w:rPr>
                <w:rFonts w:ascii="Arial" w:eastAsia="Times New Roman" w:hAnsi="Arial" w:cs="Arial"/>
                <w:bCs/>
                <w:iCs/>
                <w:sz w:val="20"/>
                <w:szCs w:val="20"/>
                <w:lang w:eastAsia="en-GB"/>
              </w:rPr>
            </w:rPrChange>
          </w:rPr>
          <w:delText xml:space="preserve">Staff are aware of “Honour-based’ Abuse (HBA) which encompasses crimes which have been committed to protect or defend the honour of the family and/or the community, including Female Genital Mutilation (FGM), forced marriage, and practices such as breast ironing. All forms of so called HBA are abuse (regardless of the motivation) and staff will handle and escalate as such; they are alert to the possibility of a child being at risk of HBA, or already having suffered HBA.” </w:delText>
        </w:r>
        <w:r w:rsidRPr="00646DCF" w:rsidDel="009303EA">
          <w:rPr>
            <w:rFonts w:ascii="Arial" w:eastAsia="Times New Roman" w:hAnsi="Arial" w:cs="Arial"/>
            <w:bCs/>
            <w:iCs/>
            <w:sz w:val="20"/>
            <w:szCs w:val="20"/>
            <w:lang w:eastAsia="en-GB"/>
            <w:rPrChange w:id="6851" w:author="sch8752328" w:date="2023-11-15T10:29:00Z">
              <w:rPr>
                <w:rFonts w:ascii="Arial" w:eastAsia="Times New Roman" w:hAnsi="Arial" w:cs="Arial"/>
                <w:bCs/>
                <w:i/>
                <w:iCs/>
                <w:color w:val="000000" w:themeColor="text1"/>
                <w:sz w:val="20"/>
                <w:szCs w:val="20"/>
                <w:lang w:eastAsia="en-GB"/>
              </w:rPr>
            </w:rPrChange>
          </w:rPr>
          <w:delText>Keeping Children Safe in Educatio</w:delText>
        </w:r>
        <w:r w:rsidRPr="00646DCF" w:rsidDel="009303EA">
          <w:rPr>
            <w:rFonts w:ascii="Arial" w:eastAsia="Times New Roman" w:hAnsi="Arial" w:cs="Arial"/>
            <w:bCs/>
            <w:iCs/>
            <w:sz w:val="20"/>
            <w:szCs w:val="20"/>
            <w:lang w:eastAsia="en-GB"/>
            <w:rPrChange w:id="6852" w:author="sch8752328" w:date="2023-11-15T10:29:00Z">
              <w:rPr>
                <w:rFonts w:ascii="Arial" w:eastAsia="Times New Roman" w:hAnsi="Arial" w:cs="Arial"/>
                <w:bCs/>
                <w:i/>
                <w:iCs/>
                <w:sz w:val="20"/>
                <w:szCs w:val="20"/>
                <w:lang w:eastAsia="en-GB"/>
              </w:rPr>
            </w:rPrChange>
          </w:rPr>
          <w:delText>n 2021”</w:delText>
        </w:r>
      </w:del>
    </w:p>
    <w:p w14:paraId="1EA3F5C2" w14:textId="2F996B00" w:rsidR="001D4387" w:rsidRPr="00646DCF" w:rsidDel="009303EA" w:rsidRDefault="001D4387" w:rsidP="009303EA">
      <w:pPr>
        <w:autoSpaceDE w:val="0"/>
        <w:autoSpaceDN w:val="0"/>
        <w:adjustRightInd w:val="0"/>
        <w:spacing w:after="0" w:line="240" w:lineRule="auto"/>
        <w:ind w:left="142"/>
        <w:jc w:val="both"/>
        <w:rPr>
          <w:del w:id="6853" w:author="sch8752328" w:date="2023-11-15T10:18:00Z"/>
          <w:rFonts w:asciiTheme="majorHAnsi" w:eastAsiaTheme="minorHAnsi" w:hAnsiTheme="majorHAnsi" w:cstheme="majorHAnsi"/>
          <w:bCs/>
          <w:sz w:val="20"/>
          <w:szCs w:val="20"/>
          <w:lang w:eastAsia="en-US"/>
          <w:rPrChange w:id="6854" w:author="sch8752328" w:date="2023-11-15T10:29:00Z">
            <w:rPr>
              <w:del w:id="6855" w:author="sch8752328" w:date="2023-11-15T10:18:00Z"/>
              <w:rFonts w:asciiTheme="majorHAnsi" w:eastAsiaTheme="minorHAnsi" w:hAnsiTheme="majorHAnsi" w:cstheme="majorHAnsi"/>
              <w:bCs/>
              <w:i/>
              <w:color w:val="FF0000"/>
              <w:sz w:val="20"/>
              <w:szCs w:val="20"/>
              <w:lang w:eastAsia="en-US"/>
            </w:rPr>
          </w:rPrChange>
        </w:rPr>
        <w:pPrChange w:id="6856" w:author="sch8752328" w:date="2023-11-15T10:18:00Z">
          <w:pPr>
            <w:autoSpaceDE w:val="0"/>
            <w:autoSpaceDN w:val="0"/>
            <w:adjustRightInd w:val="0"/>
            <w:spacing w:after="0"/>
            <w:jc w:val="both"/>
          </w:pPr>
        </w:pPrChange>
      </w:pPr>
      <w:del w:id="6857" w:author="sch8752328" w:date="2023-11-15T10:18:00Z">
        <w:r w:rsidRPr="00646DCF" w:rsidDel="009303EA">
          <w:rPr>
            <w:rFonts w:ascii="Arial" w:eastAsiaTheme="minorHAnsi" w:hAnsi="Arial" w:cs="Arial"/>
            <w:sz w:val="20"/>
            <w:szCs w:val="20"/>
            <w:lang w:eastAsia="en-US"/>
            <w:rPrChange w:id="6858" w:author="sch8752328" w:date="2023-11-15T10:29:00Z">
              <w:rPr>
                <w:rFonts w:ascii="Arial" w:eastAsiaTheme="minorHAnsi" w:hAnsi="Arial" w:cs="Arial"/>
                <w:color w:val="000000"/>
                <w:sz w:val="20"/>
                <w:szCs w:val="20"/>
                <w:lang w:eastAsia="en-US"/>
              </w:rPr>
            </w:rPrChange>
          </w:rPr>
          <w:delTex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  </w:delText>
        </w:r>
      </w:del>
    </w:p>
    <w:p w14:paraId="1317CA7A" w14:textId="2BAABB50" w:rsidR="001D4387" w:rsidRPr="00646DCF" w:rsidDel="009303EA" w:rsidRDefault="001D4387" w:rsidP="009303EA">
      <w:pPr>
        <w:autoSpaceDE w:val="0"/>
        <w:autoSpaceDN w:val="0"/>
        <w:adjustRightInd w:val="0"/>
        <w:spacing w:after="0" w:line="240" w:lineRule="auto"/>
        <w:ind w:left="142"/>
        <w:jc w:val="both"/>
        <w:rPr>
          <w:del w:id="6859" w:author="sch8752328" w:date="2023-11-15T10:18:00Z"/>
          <w:rFonts w:ascii="Arial" w:eastAsiaTheme="minorHAnsi" w:hAnsi="Arial" w:cs="Arial"/>
          <w:sz w:val="12"/>
          <w:szCs w:val="12"/>
          <w:lang w:eastAsia="en-US"/>
          <w:rPrChange w:id="6860" w:author="sch8752328" w:date="2023-11-15T10:29:00Z">
            <w:rPr>
              <w:del w:id="6861" w:author="sch8752328" w:date="2023-11-15T10:18:00Z"/>
              <w:rFonts w:ascii="Arial" w:eastAsiaTheme="minorHAnsi" w:hAnsi="Arial" w:cs="Arial"/>
              <w:color w:val="000000"/>
              <w:sz w:val="12"/>
              <w:szCs w:val="12"/>
              <w:lang w:eastAsia="en-US"/>
            </w:rPr>
          </w:rPrChange>
        </w:rPr>
        <w:pPrChange w:id="6862" w:author="sch8752328" w:date="2023-11-15T10:18:00Z">
          <w:pPr>
            <w:autoSpaceDE w:val="0"/>
            <w:autoSpaceDN w:val="0"/>
            <w:adjustRightInd w:val="0"/>
            <w:spacing w:after="0"/>
            <w:jc w:val="both"/>
          </w:pPr>
        </w:pPrChange>
      </w:pPr>
    </w:p>
    <w:p w14:paraId="12BF6A3D" w14:textId="7BD30F12" w:rsidR="001D4387" w:rsidRPr="00646DCF" w:rsidDel="009303EA" w:rsidRDefault="001D4387" w:rsidP="009303EA">
      <w:pPr>
        <w:autoSpaceDE w:val="0"/>
        <w:autoSpaceDN w:val="0"/>
        <w:adjustRightInd w:val="0"/>
        <w:spacing w:after="0" w:line="240" w:lineRule="auto"/>
        <w:ind w:left="142"/>
        <w:jc w:val="both"/>
        <w:rPr>
          <w:del w:id="6863" w:author="sch8752328" w:date="2023-11-15T10:18:00Z"/>
          <w:rFonts w:ascii="Arial" w:eastAsiaTheme="minorHAnsi" w:hAnsi="Arial" w:cs="Arial"/>
          <w:sz w:val="20"/>
          <w:szCs w:val="20"/>
          <w:lang w:eastAsia="en-US"/>
          <w:rPrChange w:id="6864" w:author="sch8752328" w:date="2023-11-15T10:29:00Z">
            <w:rPr>
              <w:del w:id="6865" w:author="sch8752328" w:date="2023-11-15T10:18:00Z"/>
              <w:rFonts w:ascii="Arial" w:eastAsiaTheme="minorHAnsi" w:hAnsi="Arial" w:cs="Arial"/>
              <w:color w:val="000000"/>
              <w:sz w:val="20"/>
              <w:szCs w:val="20"/>
              <w:lang w:eastAsia="en-US"/>
            </w:rPr>
          </w:rPrChange>
        </w:rPr>
        <w:pPrChange w:id="6866" w:author="sch8752328" w:date="2023-11-15T10:18:00Z">
          <w:pPr>
            <w:autoSpaceDE w:val="0"/>
            <w:autoSpaceDN w:val="0"/>
            <w:adjustRightInd w:val="0"/>
            <w:spacing w:after="0"/>
            <w:jc w:val="both"/>
          </w:pPr>
        </w:pPrChange>
      </w:pPr>
      <w:del w:id="6867" w:author="sch8752328" w:date="2023-11-15T10:18:00Z">
        <w:r w:rsidRPr="00646DCF" w:rsidDel="009303EA">
          <w:rPr>
            <w:rFonts w:ascii="Arial" w:eastAsiaTheme="minorHAnsi" w:hAnsi="Arial" w:cs="Arial"/>
            <w:sz w:val="20"/>
            <w:szCs w:val="20"/>
            <w:lang w:eastAsia="en-US"/>
            <w:rPrChange w:id="6868" w:author="sch8752328" w:date="2023-11-15T10:29:00Z">
              <w:rPr>
                <w:rFonts w:ascii="Arial" w:eastAsiaTheme="minorHAnsi" w:hAnsi="Arial" w:cs="Arial"/>
                <w:color w:val="000000"/>
                <w:sz w:val="20"/>
                <w:szCs w:val="20"/>
                <w:lang w:eastAsia="en-US"/>
              </w:rPr>
            </w:rPrChange>
          </w:rPr>
          <w:delText>As a school we would never attempt to intervene directly; where this is suspected we would speak to ChECS before sharing our concerns with the family.</w:delText>
        </w:r>
      </w:del>
    </w:p>
    <w:p w14:paraId="545B5750" w14:textId="6AF6267D" w:rsidR="001D4387" w:rsidRPr="00646DCF" w:rsidDel="009303EA" w:rsidRDefault="001D4387" w:rsidP="009303EA">
      <w:pPr>
        <w:autoSpaceDE w:val="0"/>
        <w:autoSpaceDN w:val="0"/>
        <w:adjustRightInd w:val="0"/>
        <w:spacing w:after="0" w:line="240" w:lineRule="auto"/>
        <w:ind w:left="142"/>
        <w:jc w:val="both"/>
        <w:rPr>
          <w:del w:id="6869" w:author="sch8752328" w:date="2023-11-15T10:18:00Z"/>
          <w:rFonts w:ascii="Arial" w:eastAsiaTheme="minorHAnsi" w:hAnsi="Arial" w:cs="Arial"/>
          <w:sz w:val="20"/>
          <w:szCs w:val="20"/>
          <w:lang w:eastAsia="en-US"/>
          <w:rPrChange w:id="6870" w:author="sch8752328" w:date="2023-11-15T10:29:00Z">
            <w:rPr>
              <w:del w:id="6871" w:author="sch8752328" w:date="2023-11-15T10:18:00Z"/>
              <w:rFonts w:ascii="Arial" w:eastAsiaTheme="minorHAnsi" w:hAnsi="Arial" w:cs="Arial"/>
              <w:color w:val="000000"/>
              <w:sz w:val="20"/>
              <w:szCs w:val="20"/>
              <w:lang w:eastAsia="en-US"/>
            </w:rPr>
          </w:rPrChange>
        </w:rPr>
        <w:pPrChange w:id="6872" w:author="sch8752328" w:date="2023-11-15T10:18:00Z">
          <w:pPr>
            <w:autoSpaceDE w:val="0"/>
            <w:autoSpaceDN w:val="0"/>
            <w:adjustRightInd w:val="0"/>
            <w:spacing w:after="0"/>
            <w:jc w:val="both"/>
          </w:pPr>
        </w:pPrChange>
      </w:pPr>
    </w:p>
    <w:p w14:paraId="4F3177E5" w14:textId="4D56D41A" w:rsidR="001D4387" w:rsidRPr="00646DCF" w:rsidDel="009303EA" w:rsidRDefault="001D4387" w:rsidP="009303EA">
      <w:pPr>
        <w:autoSpaceDE w:val="0"/>
        <w:autoSpaceDN w:val="0"/>
        <w:adjustRightInd w:val="0"/>
        <w:spacing w:after="0" w:line="240" w:lineRule="auto"/>
        <w:ind w:left="142"/>
        <w:jc w:val="both"/>
        <w:rPr>
          <w:del w:id="6873" w:author="sch8752328" w:date="2023-11-15T10:18:00Z"/>
          <w:rFonts w:ascii="Arial" w:eastAsiaTheme="minorHAnsi" w:hAnsi="Arial" w:cs="Arial"/>
          <w:bCs/>
          <w:iCs/>
          <w:sz w:val="24"/>
          <w:szCs w:val="24"/>
          <w:lang w:eastAsia="en-US"/>
          <w:rPrChange w:id="6874" w:author="sch8752328" w:date="2023-11-15T10:29:00Z">
            <w:rPr>
              <w:del w:id="6875" w:author="sch8752328" w:date="2023-11-15T10:18:00Z"/>
              <w:rFonts w:ascii="Arial" w:eastAsiaTheme="minorHAnsi" w:hAnsi="Arial" w:cs="Arial"/>
              <w:bCs/>
              <w:i/>
              <w:iCs/>
              <w:color w:val="002060"/>
              <w:sz w:val="24"/>
              <w:szCs w:val="24"/>
              <w:lang w:eastAsia="en-US"/>
            </w:rPr>
          </w:rPrChange>
        </w:rPr>
        <w:pPrChange w:id="6876" w:author="sch8752328" w:date="2023-11-15T10:18:00Z">
          <w:pPr>
            <w:keepNext/>
            <w:spacing w:after="60"/>
            <w:jc w:val="both"/>
            <w:outlineLvl w:val="1"/>
          </w:pPr>
        </w:pPrChange>
      </w:pPr>
      <w:del w:id="6877" w:author="sch8752328" w:date="2023-11-15T10:18:00Z">
        <w:r w:rsidRPr="00646DCF" w:rsidDel="009303EA">
          <w:rPr>
            <w:rFonts w:ascii="Arial" w:eastAsiaTheme="minorHAnsi" w:hAnsi="Arial" w:cs="Arial"/>
            <w:b/>
            <w:sz w:val="20"/>
            <w:szCs w:val="20"/>
            <w:u w:val="single"/>
            <w:lang w:eastAsia="en-US"/>
            <w:rPrChange w:id="6878" w:author="sch8752328" w:date="2023-11-15T10:29:00Z">
              <w:rPr>
                <w:rFonts w:ascii="Arial" w:eastAsiaTheme="minorHAnsi" w:hAnsi="Arial" w:cs="Arial"/>
                <w:b/>
                <w:color w:val="000000" w:themeColor="text1"/>
                <w:sz w:val="20"/>
                <w:szCs w:val="20"/>
                <w:u w:val="single"/>
                <w:lang w:eastAsia="en-US"/>
              </w:rPr>
            </w:rPrChange>
          </w:rPr>
          <w:delText>Breast Ironing also known as Breast Flattening</w:delText>
        </w:r>
        <w:r w:rsidRPr="00646DCF" w:rsidDel="009303EA">
          <w:rPr>
            <w:rFonts w:ascii="Arial" w:eastAsiaTheme="minorHAnsi" w:hAnsi="Arial" w:cs="Arial"/>
            <w:bCs/>
            <w:iCs/>
            <w:sz w:val="20"/>
            <w:szCs w:val="20"/>
            <w:lang w:eastAsia="en-US"/>
            <w:rPrChange w:id="6879" w:author="sch8752328" w:date="2023-11-15T10:29:00Z">
              <w:rPr>
                <w:rFonts w:ascii="Arial" w:eastAsiaTheme="minorHAnsi" w:hAnsi="Arial" w:cs="Arial"/>
                <w:bCs/>
                <w:i/>
                <w:iCs/>
                <w:color w:val="002060"/>
                <w:sz w:val="20"/>
                <w:szCs w:val="20"/>
                <w:lang w:eastAsia="en-US"/>
              </w:rPr>
            </w:rPrChange>
          </w:rPr>
          <w:delText xml:space="preserve"> </w:delText>
        </w:r>
      </w:del>
    </w:p>
    <w:p w14:paraId="37D1723F" w14:textId="4F5F99B9" w:rsidR="001D4387" w:rsidRPr="00646DCF" w:rsidDel="009303EA" w:rsidRDefault="001D4387" w:rsidP="009303EA">
      <w:pPr>
        <w:autoSpaceDE w:val="0"/>
        <w:autoSpaceDN w:val="0"/>
        <w:adjustRightInd w:val="0"/>
        <w:spacing w:after="0" w:line="240" w:lineRule="auto"/>
        <w:ind w:left="142"/>
        <w:jc w:val="both"/>
        <w:rPr>
          <w:del w:id="6880" w:author="sch8752328" w:date="2023-11-15T10:18:00Z"/>
          <w:rFonts w:ascii="Arial" w:eastAsiaTheme="minorHAnsi" w:hAnsi="Arial" w:cs="Arial"/>
          <w:sz w:val="20"/>
          <w:szCs w:val="20"/>
          <w:lang w:eastAsia="en-US"/>
          <w:rPrChange w:id="6881" w:author="sch8752328" w:date="2023-11-15T10:29:00Z">
            <w:rPr>
              <w:del w:id="6882" w:author="sch8752328" w:date="2023-11-15T10:18:00Z"/>
              <w:rFonts w:ascii="Arial" w:eastAsiaTheme="minorHAnsi" w:hAnsi="Arial" w:cs="Arial"/>
              <w:color w:val="000000" w:themeColor="text1"/>
              <w:sz w:val="20"/>
              <w:szCs w:val="20"/>
              <w:lang w:eastAsia="en-US"/>
            </w:rPr>
          </w:rPrChange>
        </w:rPr>
        <w:pPrChange w:id="6883" w:author="sch8752328" w:date="2023-11-15T10:18:00Z">
          <w:pPr>
            <w:pStyle w:val="ListParagraph"/>
            <w:keepNext/>
            <w:spacing w:after="0"/>
            <w:ind w:left="0"/>
            <w:jc w:val="both"/>
            <w:outlineLvl w:val="1"/>
          </w:pPr>
        </w:pPrChange>
      </w:pPr>
      <w:del w:id="6884" w:author="sch8752328" w:date="2023-11-15T10:18:00Z">
        <w:r w:rsidRPr="00646DCF" w:rsidDel="009303EA">
          <w:rPr>
            <w:rFonts w:ascii="Arial" w:eastAsiaTheme="minorHAnsi" w:hAnsi="Arial" w:cs="Arial"/>
            <w:sz w:val="20"/>
            <w:szCs w:val="20"/>
            <w:lang w:eastAsia="en-US"/>
            <w:rPrChange w:id="6885" w:author="sch8752328" w:date="2023-11-15T10:29:00Z">
              <w:rPr>
                <w:rFonts w:ascii="Arial" w:eastAsiaTheme="minorHAnsi" w:hAnsi="Arial" w:cs="Arial"/>
                <w:color w:val="000000" w:themeColor="text1"/>
                <w:sz w:val="20"/>
                <w:szCs w:val="20"/>
                <w:lang w:eastAsia="en-US"/>
              </w:rPr>
            </w:rPrChange>
          </w:rPr>
          <w:delText>Staff have been made aware of an act of abuse performed on girls (from around the age of 9 years old)</w:delText>
        </w:r>
        <w:r w:rsidRPr="00646DCF" w:rsidDel="009303EA">
          <w:rPr>
            <w:rFonts w:ascii="Arial" w:eastAsia="Times New Roman" w:hAnsi="Arial" w:cs="Arial"/>
            <w:bCs/>
            <w:sz w:val="20"/>
            <w:szCs w:val="20"/>
            <w:lang w:eastAsia="en-GB"/>
            <w:rPrChange w:id="6886" w:author="sch8752328" w:date="2023-11-15T10:29:00Z">
              <w:rPr>
                <w:rFonts w:ascii="Arial" w:eastAsia="Times New Roman" w:hAnsi="Arial" w:cs="Arial"/>
                <w:bCs/>
                <w:color w:val="000000" w:themeColor="text1"/>
                <w:sz w:val="20"/>
                <w:szCs w:val="20"/>
                <w:lang w:eastAsia="en-GB"/>
              </w:rPr>
            </w:rPrChange>
          </w:rPr>
          <w:delText xml:space="preserve"> in which their</w:delText>
        </w:r>
        <w:r w:rsidRPr="00646DCF" w:rsidDel="009303EA">
          <w:rPr>
            <w:rFonts w:ascii="Arial" w:eastAsia="Times New Roman" w:hAnsi="Arial" w:cs="Arial"/>
            <w:sz w:val="20"/>
            <w:szCs w:val="20"/>
            <w:lang w:eastAsia="en-GB"/>
            <w:rPrChange w:id="6887" w:author="sch8752328" w:date="2023-11-15T10:29:00Z">
              <w:rPr>
                <w:rFonts w:ascii="Arial" w:eastAsia="Times New Roman" w:hAnsi="Arial" w:cs="Arial"/>
                <w:color w:val="000000" w:themeColor="text1"/>
                <w:sz w:val="20"/>
                <w:szCs w:val="20"/>
                <w:lang w:eastAsia="en-GB"/>
              </w:rPr>
            </w:rPrChange>
          </w:rPr>
          <w:delText xml:space="preserve"> breasts are ironed, massaged and/or pounded, burned with heated objects or covered with an elastic belt to prevent or delay the development of their breasts; </w:delText>
        </w:r>
        <w:r w:rsidRPr="00646DCF" w:rsidDel="009303EA">
          <w:rPr>
            <w:rFonts w:ascii="Arial" w:eastAsiaTheme="minorHAnsi" w:hAnsi="Arial" w:cs="Arial"/>
            <w:sz w:val="20"/>
            <w:szCs w:val="20"/>
            <w:lang w:eastAsia="en-US"/>
            <w:rPrChange w:id="6888" w:author="sch8752328" w:date="2023-11-15T10:29:00Z">
              <w:rPr>
                <w:rFonts w:ascii="Arial" w:eastAsiaTheme="minorHAnsi" w:hAnsi="Arial" w:cs="Arial"/>
                <w:color w:val="000000" w:themeColor="text1"/>
                <w:sz w:val="20"/>
                <w:szCs w:val="20"/>
                <w:lang w:eastAsia="en-US"/>
              </w:rPr>
            </w:rPrChange>
          </w:rPr>
          <w:delText xml:space="preserve">the intention being to protect the child from rape, forced marriage, sexual harassment or removal from education. It is a practice in Cameroon, Nigeria and South Africa. It is often carried out by the girl’s mother. </w:delText>
        </w:r>
      </w:del>
    </w:p>
    <w:p w14:paraId="79189D7F" w14:textId="219923DA" w:rsidR="001D4387" w:rsidRPr="00646DCF" w:rsidDel="009303EA" w:rsidRDefault="001D4387" w:rsidP="009303EA">
      <w:pPr>
        <w:autoSpaceDE w:val="0"/>
        <w:autoSpaceDN w:val="0"/>
        <w:adjustRightInd w:val="0"/>
        <w:spacing w:after="0" w:line="240" w:lineRule="auto"/>
        <w:ind w:left="142"/>
        <w:jc w:val="both"/>
        <w:rPr>
          <w:del w:id="6889" w:author="sch8752328" w:date="2023-11-15T10:18:00Z"/>
          <w:rFonts w:ascii="Arial" w:eastAsiaTheme="minorHAnsi" w:hAnsi="Arial" w:cs="Arial"/>
          <w:sz w:val="12"/>
          <w:szCs w:val="12"/>
          <w:lang w:eastAsia="en-US"/>
          <w:rPrChange w:id="6890" w:author="sch8752328" w:date="2023-11-15T10:29:00Z">
            <w:rPr>
              <w:del w:id="6891" w:author="sch8752328" w:date="2023-11-15T10:18:00Z"/>
              <w:rFonts w:ascii="Arial" w:eastAsiaTheme="minorHAnsi" w:hAnsi="Arial" w:cs="Arial"/>
              <w:color w:val="000000" w:themeColor="text1"/>
              <w:sz w:val="12"/>
              <w:szCs w:val="12"/>
              <w:lang w:eastAsia="en-US"/>
            </w:rPr>
          </w:rPrChange>
        </w:rPr>
        <w:pPrChange w:id="6892" w:author="sch8752328" w:date="2023-11-15T10:18:00Z">
          <w:pPr>
            <w:pStyle w:val="ListParagraph"/>
            <w:keepNext/>
            <w:spacing w:after="0"/>
            <w:ind w:left="0"/>
            <w:jc w:val="both"/>
            <w:outlineLvl w:val="1"/>
          </w:pPr>
        </w:pPrChange>
      </w:pPr>
    </w:p>
    <w:p w14:paraId="405EFD55" w14:textId="7EA6D87A" w:rsidR="001D4387" w:rsidRPr="00646DCF" w:rsidDel="009303EA" w:rsidRDefault="001D4387" w:rsidP="009303EA">
      <w:pPr>
        <w:autoSpaceDE w:val="0"/>
        <w:autoSpaceDN w:val="0"/>
        <w:adjustRightInd w:val="0"/>
        <w:spacing w:after="0" w:line="240" w:lineRule="auto"/>
        <w:ind w:left="142"/>
        <w:jc w:val="both"/>
        <w:rPr>
          <w:del w:id="6893" w:author="sch8752328" w:date="2023-11-15T10:18:00Z"/>
          <w:rFonts w:ascii="Arial" w:eastAsia="Times New Roman" w:hAnsi="Arial" w:cs="Arial"/>
          <w:sz w:val="20"/>
          <w:szCs w:val="20"/>
          <w:lang w:eastAsia="en-GB"/>
          <w:rPrChange w:id="6894" w:author="sch8752328" w:date="2023-11-15T10:29:00Z">
            <w:rPr>
              <w:del w:id="6895" w:author="sch8752328" w:date="2023-11-15T10:18:00Z"/>
              <w:rFonts w:ascii="Arial" w:eastAsia="Times New Roman" w:hAnsi="Arial" w:cs="Arial"/>
              <w:color w:val="000000" w:themeColor="text1"/>
              <w:sz w:val="20"/>
              <w:szCs w:val="20"/>
              <w:lang w:eastAsia="en-GB"/>
            </w:rPr>
          </w:rPrChange>
        </w:rPr>
        <w:pPrChange w:id="6896" w:author="sch8752328" w:date="2023-11-15T10:18:00Z">
          <w:pPr>
            <w:tabs>
              <w:tab w:val="left" w:pos="1035"/>
            </w:tabs>
            <w:spacing w:after="0"/>
            <w:jc w:val="both"/>
          </w:pPr>
        </w:pPrChange>
      </w:pPr>
      <w:del w:id="6897" w:author="sch8752328" w:date="2023-11-15T10:18:00Z">
        <w:r w:rsidRPr="00646DCF" w:rsidDel="009303EA">
          <w:rPr>
            <w:rFonts w:ascii="Arial" w:eastAsia="Times New Roman" w:hAnsi="Arial" w:cs="Arial"/>
            <w:sz w:val="20"/>
            <w:szCs w:val="20"/>
            <w:lang w:eastAsia="en-GB"/>
            <w:rPrChange w:id="6898" w:author="sch8752328" w:date="2023-11-15T10:29:00Z">
              <w:rPr>
                <w:rFonts w:ascii="Arial" w:eastAsia="Times New Roman" w:hAnsi="Arial" w:cs="Arial"/>
                <w:color w:val="000000" w:themeColor="text1"/>
                <w:sz w:val="20"/>
                <w:szCs w:val="20"/>
                <w:lang w:eastAsia="en-GB"/>
              </w:rPr>
            </w:rPrChange>
          </w:rPr>
          <w:delText>Staff are clear that they would follow our usual procedure for recording and reporting this abuse where it is suspected</w:delText>
        </w:r>
        <w:r w:rsidRPr="00646DCF" w:rsidDel="009303EA">
          <w:rPr>
            <w:rFonts w:ascii="Arial" w:eastAsia="Times New Roman" w:hAnsi="Arial" w:cs="Arial"/>
            <w:b/>
            <w:bCs/>
            <w:sz w:val="24"/>
            <w:szCs w:val="24"/>
            <w:lang w:eastAsia="en-GB"/>
            <w:rPrChange w:id="6899" w:author="sch8752328" w:date="2023-11-15T10:29:00Z">
              <w:rPr>
                <w:rFonts w:ascii="Arial" w:eastAsia="Times New Roman" w:hAnsi="Arial" w:cs="Arial"/>
                <w:b/>
                <w:bCs/>
                <w:color w:val="000000" w:themeColor="text1"/>
                <w:sz w:val="24"/>
                <w:szCs w:val="24"/>
                <w:lang w:eastAsia="en-GB"/>
              </w:rPr>
            </w:rPrChange>
          </w:rPr>
          <w:delText xml:space="preserve">. </w:delText>
        </w:r>
      </w:del>
    </w:p>
    <w:p w14:paraId="17298ACF" w14:textId="61CBB7D4" w:rsidR="001D4387" w:rsidRPr="00646DCF" w:rsidDel="009303EA" w:rsidRDefault="001D4387" w:rsidP="009303EA">
      <w:pPr>
        <w:autoSpaceDE w:val="0"/>
        <w:autoSpaceDN w:val="0"/>
        <w:adjustRightInd w:val="0"/>
        <w:spacing w:after="0" w:line="240" w:lineRule="auto"/>
        <w:ind w:left="142"/>
        <w:jc w:val="both"/>
        <w:rPr>
          <w:del w:id="6900" w:author="sch8752328" w:date="2023-11-15T10:18:00Z"/>
          <w:rFonts w:ascii="Arial" w:eastAsiaTheme="minorHAnsi" w:hAnsi="Arial" w:cs="Arial"/>
          <w:sz w:val="20"/>
          <w:szCs w:val="20"/>
          <w:lang w:eastAsia="en-US"/>
          <w:rPrChange w:id="6901" w:author="sch8752328" w:date="2023-11-15T10:29:00Z">
            <w:rPr>
              <w:del w:id="6902" w:author="sch8752328" w:date="2023-11-15T10:18:00Z"/>
              <w:rFonts w:ascii="Arial" w:eastAsiaTheme="minorHAnsi" w:hAnsi="Arial" w:cs="Arial"/>
              <w:color w:val="000000"/>
              <w:sz w:val="20"/>
              <w:szCs w:val="20"/>
              <w:lang w:eastAsia="en-US"/>
            </w:rPr>
          </w:rPrChange>
        </w:rPr>
        <w:pPrChange w:id="6903" w:author="sch8752328" w:date="2023-11-15T10:18:00Z">
          <w:pPr>
            <w:autoSpaceDE w:val="0"/>
            <w:autoSpaceDN w:val="0"/>
            <w:adjustRightInd w:val="0"/>
            <w:spacing w:after="0"/>
            <w:jc w:val="both"/>
          </w:pPr>
        </w:pPrChange>
      </w:pPr>
    </w:p>
    <w:p w14:paraId="2FBEF460" w14:textId="560688A3" w:rsidR="001D4387" w:rsidRPr="00646DCF" w:rsidDel="009303EA" w:rsidRDefault="001D4387" w:rsidP="009303EA">
      <w:pPr>
        <w:autoSpaceDE w:val="0"/>
        <w:autoSpaceDN w:val="0"/>
        <w:adjustRightInd w:val="0"/>
        <w:spacing w:after="0" w:line="240" w:lineRule="auto"/>
        <w:ind w:left="142"/>
        <w:jc w:val="both"/>
        <w:rPr>
          <w:del w:id="6904" w:author="sch8752328" w:date="2023-11-15T10:18:00Z"/>
          <w:rFonts w:ascii="Arial" w:eastAsiaTheme="minorHAnsi" w:hAnsi="Arial" w:cs="Arial"/>
          <w:b/>
          <w:sz w:val="20"/>
          <w:szCs w:val="20"/>
          <w:u w:val="single"/>
          <w:lang w:eastAsia="en-US"/>
          <w:rPrChange w:id="6905" w:author="sch8752328" w:date="2023-11-15T10:29:00Z">
            <w:rPr>
              <w:del w:id="6906" w:author="sch8752328" w:date="2023-11-15T10:18:00Z"/>
              <w:rFonts w:ascii="Arial" w:eastAsiaTheme="minorHAnsi" w:hAnsi="Arial" w:cs="Arial"/>
              <w:b/>
              <w:color w:val="000000"/>
              <w:sz w:val="20"/>
              <w:szCs w:val="20"/>
              <w:u w:val="single"/>
              <w:lang w:eastAsia="en-US"/>
            </w:rPr>
          </w:rPrChange>
        </w:rPr>
        <w:pPrChange w:id="6907" w:author="sch8752328" w:date="2023-11-15T10:18:00Z">
          <w:pPr>
            <w:autoSpaceDE w:val="0"/>
            <w:autoSpaceDN w:val="0"/>
            <w:adjustRightInd w:val="0"/>
            <w:spacing w:after="0"/>
            <w:jc w:val="both"/>
          </w:pPr>
        </w:pPrChange>
      </w:pPr>
      <w:del w:id="6908" w:author="sch8752328" w:date="2023-11-15T10:18:00Z">
        <w:r w:rsidRPr="00646DCF" w:rsidDel="009303EA">
          <w:rPr>
            <w:rFonts w:ascii="Arial" w:eastAsiaTheme="minorHAnsi" w:hAnsi="Arial" w:cs="Arial"/>
            <w:b/>
            <w:sz w:val="20"/>
            <w:szCs w:val="20"/>
            <w:u w:val="single"/>
            <w:lang w:eastAsia="en-US"/>
            <w:rPrChange w:id="6909" w:author="sch8752328" w:date="2023-11-15T10:29:00Z">
              <w:rPr>
                <w:rFonts w:ascii="Arial" w:eastAsiaTheme="minorHAnsi" w:hAnsi="Arial" w:cs="Arial"/>
                <w:b/>
                <w:color w:val="000000"/>
                <w:sz w:val="20"/>
                <w:szCs w:val="20"/>
                <w:u w:val="single"/>
                <w:lang w:eastAsia="en-US"/>
              </w:rPr>
            </w:rPrChange>
          </w:rPr>
          <w:delText>Female Genital Mutilation (FGM)</w:delText>
        </w:r>
      </w:del>
    </w:p>
    <w:p w14:paraId="4BB1E429" w14:textId="15C2E653" w:rsidR="001D4387" w:rsidRPr="00646DCF" w:rsidDel="009303EA" w:rsidRDefault="001D4387" w:rsidP="009303EA">
      <w:pPr>
        <w:autoSpaceDE w:val="0"/>
        <w:autoSpaceDN w:val="0"/>
        <w:adjustRightInd w:val="0"/>
        <w:spacing w:after="0" w:line="240" w:lineRule="auto"/>
        <w:ind w:left="142"/>
        <w:jc w:val="both"/>
        <w:rPr>
          <w:del w:id="6910" w:author="sch8752328" w:date="2023-11-15T10:18:00Z"/>
          <w:rFonts w:ascii="Arial" w:eastAsiaTheme="minorHAnsi" w:hAnsi="Arial" w:cs="Arial"/>
          <w:sz w:val="20"/>
          <w:szCs w:val="20"/>
          <w:lang w:eastAsia="en-US"/>
          <w:rPrChange w:id="6911" w:author="sch8752328" w:date="2023-11-15T10:29:00Z">
            <w:rPr>
              <w:del w:id="6912" w:author="sch8752328" w:date="2023-11-15T10:18:00Z"/>
              <w:rFonts w:ascii="Arial" w:eastAsiaTheme="minorHAnsi" w:hAnsi="Arial" w:cs="Arial"/>
              <w:sz w:val="20"/>
              <w:szCs w:val="20"/>
              <w:lang w:eastAsia="en-US"/>
            </w:rPr>
          </w:rPrChange>
        </w:rPr>
        <w:pPrChange w:id="6913" w:author="sch8752328" w:date="2023-11-15T10:18:00Z">
          <w:pPr>
            <w:autoSpaceDE w:val="0"/>
            <w:autoSpaceDN w:val="0"/>
            <w:adjustRightInd w:val="0"/>
            <w:spacing w:after="0"/>
            <w:jc w:val="both"/>
          </w:pPr>
        </w:pPrChange>
      </w:pPr>
      <w:del w:id="6914" w:author="sch8752328" w:date="2023-11-15T10:18:00Z">
        <w:r w:rsidRPr="00646DCF" w:rsidDel="009303EA">
          <w:rPr>
            <w:rFonts w:ascii="Arial" w:eastAsiaTheme="minorHAnsi" w:hAnsi="Arial" w:cs="Arial"/>
            <w:sz w:val="20"/>
            <w:szCs w:val="20"/>
            <w:lang w:eastAsia="en-US"/>
            <w:rPrChange w:id="6915" w:author="sch8752328" w:date="2023-11-15T10:29:00Z">
              <w:rPr>
                <w:rFonts w:ascii="Arial" w:eastAsiaTheme="minorHAnsi" w:hAnsi="Arial" w:cs="Arial"/>
                <w:color w:val="000000"/>
                <w:sz w:val="20"/>
                <w:szCs w:val="20"/>
                <w:lang w:eastAsia="en-US"/>
              </w:rPr>
            </w:rPrChange>
          </w:rPr>
          <w:delText>Staff are aware of Female Genital Mutilation (</w:delText>
        </w:r>
        <w:r w:rsidRPr="00646DCF" w:rsidDel="009303EA">
          <w:rPr>
            <w:rFonts w:ascii="Arial" w:eastAsiaTheme="minorHAnsi" w:hAnsi="Arial" w:cs="Arial"/>
            <w:sz w:val="20"/>
            <w:szCs w:val="20"/>
            <w:lang w:eastAsia="en-US"/>
            <w:rPrChange w:id="6916" w:author="sch8752328" w:date="2023-11-15T10:29:00Z">
              <w:rPr>
                <w:rFonts w:ascii="Arial" w:eastAsiaTheme="minorHAnsi" w:hAnsi="Arial" w:cs="Arial"/>
                <w:sz w:val="20"/>
                <w:szCs w:val="20"/>
                <w:lang w:eastAsia="en-US"/>
              </w:rPr>
            </w:rPrChange>
          </w:rPr>
          <w:delText xml:space="preserve">also known as female circumcision, cutting or Sunna) </w:delText>
        </w:r>
        <w:r w:rsidRPr="00646DCF" w:rsidDel="009303EA">
          <w:rPr>
            <w:rFonts w:ascii="Arial" w:eastAsiaTheme="minorHAnsi" w:hAnsi="Arial" w:cs="Arial"/>
            <w:sz w:val="20"/>
            <w:szCs w:val="20"/>
            <w:lang w:eastAsia="en-US"/>
            <w:rPrChange w:id="6917" w:author="sch8752328" w:date="2023-11-15T10:29:00Z">
              <w:rPr>
                <w:rFonts w:ascii="Arial" w:eastAsiaTheme="minorHAnsi" w:hAnsi="Arial" w:cs="Arial"/>
                <w:color w:val="000000"/>
                <w:sz w:val="20"/>
                <w:szCs w:val="20"/>
                <w:lang w:eastAsia="en-US"/>
              </w:rPr>
            </w:rPrChange>
          </w:rPr>
          <w:delText>and that it i</w:delText>
        </w:r>
        <w:r w:rsidRPr="00646DCF" w:rsidDel="009303EA">
          <w:rPr>
            <w:rFonts w:ascii="Arial" w:eastAsiaTheme="minorHAnsi" w:hAnsi="Arial" w:cs="Arial"/>
            <w:sz w:val="20"/>
            <w:szCs w:val="20"/>
            <w:lang w:eastAsia="en-US"/>
            <w:rPrChange w:id="6918" w:author="sch8752328" w:date="2023-11-15T10:29:00Z">
              <w:rPr>
                <w:rFonts w:ascii="Arial" w:eastAsiaTheme="minorHAnsi" w:hAnsi="Arial" w:cs="Arial"/>
                <w:sz w:val="20"/>
                <w:szCs w:val="20"/>
                <w:lang w:eastAsia="en-US"/>
              </w:rPr>
            </w:rPrChange>
          </w:rPr>
          <w:delText xml:space="preserve">s the partial or total removal of external female genitalia for non-medical reasons. </w:delText>
        </w:r>
      </w:del>
    </w:p>
    <w:p w14:paraId="028AD835" w14:textId="710AB778" w:rsidR="001D4387" w:rsidRPr="00646DCF" w:rsidDel="009303EA" w:rsidRDefault="001D4387" w:rsidP="009303EA">
      <w:pPr>
        <w:autoSpaceDE w:val="0"/>
        <w:autoSpaceDN w:val="0"/>
        <w:adjustRightInd w:val="0"/>
        <w:spacing w:after="0" w:line="240" w:lineRule="auto"/>
        <w:ind w:left="142"/>
        <w:jc w:val="both"/>
        <w:rPr>
          <w:del w:id="6919" w:author="sch8752328" w:date="2023-11-15T10:18:00Z"/>
          <w:rFonts w:ascii="Arial" w:eastAsiaTheme="minorHAnsi" w:hAnsi="Arial" w:cs="Arial"/>
          <w:sz w:val="12"/>
          <w:szCs w:val="12"/>
          <w:lang w:eastAsia="en-US"/>
          <w:rPrChange w:id="6920" w:author="sch8752328" w:date="2023-11-15T10:29:00Z">
            <w:rPr>
              <w:del w:id="6921" w:author="sch8752328" w:date="2023-11-15T10:18:00Z"/>
              <w:rFonts w:ascii="Arial" w:eastAsiaTheme="minorHAnsi" w:hAnsi="Arial" w:cs="Arial"/>
              <w:sz w:val="12"/>
              <w:szCs w:val="12"/>
              <w:lang w:eastAsia="en-US"/>
            </w:rPr>
          </w:rPrChange>
        </w:rPr>
        <w:pPrChange w:id="6922" w:author="sch8752328" w:date="2023-11-15T10:18:00Z">
          <w:pPr>
            <w:autoSpaceDE w:val="0"/>
            <w:autoSpaceDN w:val="0"/>
            <w:adjustRightInd w:val="0"/>
            <w:spacing w:after="0"/>
            <w:jc w:val="both"/>
          </w:pPr>
        </w:pPrChange>
      </w:pPr>
    </w:p>
    <w:p w14:paraId="23951E88" w14:textId="41F124C2" w:rsidR="001D4387" w:rsidRPr="00646DCF" w:rsidDel="009303EA" w:rsidRDefault="001D4387" w:rsidP="009303EA">
      <w:pPr>
        <w:autoSpaceDE w:val="0"/>
        <w:autoSpaceDN w:val="0"/>
        <w:adjustRightInd w:val="0"/>
        <w:spacing w:after="0" w:line="240" w:lineRule="auto"/>
        <w:ind w:left="142"/>
        <w:jc w:val="both"/>
        <w:rPr>
          <w:del w:id="6923" w:author="sch8752328" w:date="2023-11-15T10:18:00Z"/>
          <w:rFonts w:ascii="Arial" w:eastAsiaTheme="minorHAnsi" w:hAnsi="Arial" w:cs="Arial"/>
          <w:b/>
          <w:sz w:val="20"/>
          <w:szCs w:val="20"/>
          <w:lang w:eastAsia="en-US"/>
          <w:rPrChange w:id="6924" w:author="sch8752328" w:date="2023-11-15T10:29:00Z">
            <w:rPr>
              <w:del w:id="6925" w:author="sch8752328" w:date="2023-11-15T10:18:00Z"/>
              <w:rFonts w:ascii="Arial" w:eastAsiaTheme="minorHAnsi" w:hAnsi="Arial" w:cs="Arial"/>
              <w:b/>
              <w:color w:val="000000"/>
              <w:sz w:val="20"/>
              <w:szCs w:val="20"/>
              <w:lang w:eastAsia="en-US"/>
            </w:rPr>
          </w:rPrChange>
        </w:rPr>
        <w:pPrChange w:id="6926" w:author="sch8752328" w:date="2023-11-15T10:18:00Z">
          <w:pPr>
            <w:autoSpaceDE w:val="0"/>
            <w:autoSpaceDN w:val="0"/>
            <w:adjustRightInd w:val="0"/>
            <w:spacing w:after="0"/>
            <w:jc w:val="both"/>
          </w:pPr>
        </w:pPrChange>
      </w:pPr>
      <w:del w:id="6927" w:author="sch8752328" w:date="2023-11-15T10:18:00Z">
        <w:r w:rsidRPr="00646DCF" w:rsidDel="009303EA">
          <w:rPr>
            <w:rFonts w:ascii="Arial" w:eastAsiaTheme="minorHAnsi" w:hAnsi="Arial" w:cs="Arial"/>
            <w:sz w:val="20"/>
            <w:szCs w:val="20"/>
            <w:lang w:eastAsia="en-US"/>
            <w:rPrChange w:id="6928" w:author="sch8752328" w:date="2023-11-15T10:29:00Z">
              <w:rPr>
                <w:rFonts w:ascii="Arial" w:eastAsiaTheme="minorHAnsi" w:hAnsi="Arial" w:cs="Arial"/>
                <w:sz w:val="20"/>
                <w:szCs w:val="20"/>
                <w:lang w:eastAsia="en-US"/>
              </w:rPr>
            </w:rPrChange>
          </w:rPr>
          <w:delText>Staff are also aware that FGM</w:delText>
        </w:r>
      </w:del>
    </w:p>
    <w:p w14:paraId="2AC10081" w14:textId="5928B8EB" w:rsidR="001D4387" w:rsidRPr="00646DCF" w:rsidDel="009303EA" w:rsidRDefault="001D4387" w:rsidP="009303EA">
      <w:pPr>
        <w:autoSpaceDE w:val="0"/>
        <w:autoSpaceDN w:val="0"/>
        <w:adjustRightInd w:val="0"/>
        <w:spacing w:after="0" w:line="240" w:lineRule="auto"/>
        <w:ind w:left="142"/>
        <w:jc w:val="both"/>
        <w:rPr>
          <w:del w:id="6929" w:author="sch8752328" w:date="2023-11-15T10:18:00Z"/>
          <w:rFonts w:ascii="Arial" w:eastAsiaTheme="minorHAnsi" w:hAnsi="Arial" w:cs="Arial"/>
          <w:sz w:val="20"/>
          <w:szCs w:val="20"/>
          <w:lang w:eastAsia="en-US"/>
          <w:rPrChange w:id="6930" w:author="sch8752328" w:date="2023-11-15T10:29:00Z">
            <w:rPr>
              <w:del w:id="6931" w:author="sch8752328" w:date="2023-11-15T10:18:00Z"/>
              <w:rFonts w:ascii="Arial" w:eastAsiaTheme="minorHAnsi" w:hAnsi="Arial" w:cs="Arial"/>
              <w:sz w:val="20"/>
              <w:szCs w:val="20"/>
              <w:lang w:eastAsia="en-US"/>
            </w:rPr>
          </w:rPrChange>
        </w:rPr>
        <w:pPrChange w:id="6932" w:author="sch8752328" w:date="2023-11-15T10:18:00Z">
          <w:pPr>
            <w:pStyle w:val="ListParagraph"/>
            <w:numPr>
              <w:numId w:val="44"/>
            </w:numPr>
            <w:autoSpaceDE w:val="0"/>
            <w:autoSpaceDN w:val="0"/>
            <w:adjustRightInd w:val="0"/>
            <w:spacing w:after="0"/>
            <w:ind w:left="284" w:hanging="284"/>
            <w:jc w:val="both"/>
          </w:pPr>
        </w:pPrChange>
      </w:pPr>
      <w:del w:id="6933" w:author="sch8752328" w:date="2023-11-15T10:18:00Z">
        <w:r w:rsidRPr="00646DCF" w:rsidDel="009303EA">
          <w:rPr>
            <w:rFonts w:ascii="Arial" w:eastAsiaTheme="minorHAnsi" w:hAnsi="Arial" w:cs="Arial"/>
            <w:sz w:val="20"/>
            <w:szCs w:val="20"/>
            <w:lang w:eastAsia="en-US"/>
            <w:rPrChange w:id="6934" w:author="sch8752328" w:date="2023-11-15T10:29:00Z">
              <w:rPr>
                <w:rFonts w:ascii="Arial" w:eastAsiaTheme="minorHAnsi" w:hAnsi="Arial" w:cs="Arial"/>
                <w:sz w:val="20"/>
                <w:szCs w:val="20"/>
                <w:lang w:eastAsia="en-US"/>
              </w:rPr>
            </w:rPrChange>
          </w:rPr>
          <w:delText>is child abuse; it's dangerous and it is a criminal offence. Religious, social or cultural reasons are sometimes given for FGM however there is no valid reason for it.</w:delText>
        </w:r>
      </w:del>
    </w:p>
    <w:p w14:paraId="493D2F14" w14:textId="0A4B05C3" w:rsidR="001D4387" w:rsidRPr="00646DCF" w:rsidDel="009303EA" w:rsidRDefault="001D4387" w:rsidP="009303EA">
      <w:pPr>
        <w:autoSpaceDE w:val="0"/>
        <w:autoSpaceDN w:val="0"/>
        <w:adjustRightInd w:val="0"/>
        <w:spacing w:after="0" w:line="240" w:lineRule="auto"/>
        <w:ind w:left="142"/>
        <w:jc w:val="both"/>
        <w:rPr>
          <w:del w:id="6935" w:author="sch8752328" w:date="2023-11-15T10:18:00Z"/>
          <w:rFonts w:ascii="Arial" w:eastAsiaTheme="minorHAnsi" w:hAnsi="Arial" w:cs="Arial"/>
          <w:sz w:val="12"/>
          <w:szCs w:val="12"/>
          <w:lang w:eastAsia="en-US"/>
          <w:rPrChange w:id="6936" w:author="sch8752328" w:date="2023-11-15T10:29:00Z">
            <w:rPr>
              <w:del w:id="6937" w:author="sch8752328" w:date="2023-11-15T10:18:00Z"/>
              <w:rFonts w:ascii="Arial" w:eastAsiaTheme="minorHAnsi" w:hAnsi="Arial" w:cs="Arial"/>
              <w:sz w:val="12"/>
              <w:szCs w:val="12"/>
              <w:lang w:eastAsia="en-US"/>
            </w:rPr>
          </w:rPrChange>
        </w:rPr>
        <w:pPrChange w:id="6938" w:author="sch8752328" w:date="2023-11-15T10:18:00Z">
          <w:pPr>
            <w:autoSpaceDE w:val="0"/>
            <w:autoSpaceDN w:val="0"/>
            <w:adjustRightInd w:val="0"/>
            <w:spacing w:after="0"/>
            <w:ind w:left="284" w:hanging="284"/>
            <w:jc w:val="both"/>
          </w:pPr>
        </w:pPrChange>
      </w:pPr>
    </w:p>
    <w:p w14:paraId="4B43E06A" w14:textId="64E81E9D" w:rsidR="001D4387" w:rsidRPr="00646DCF" w:rsidDel="009303EA" w:rsidRDefault="001D4387" w:rsidP="009303EA">
      <w:pPr>
        <w:autoSpaceDE w:val="0"/>
        <w:autoSpaceDN w:val="0"/>
        <w:adjustRightInd w:val="0"/>
        <w:spacing w:after="0" w:line="240" w:lineRule="auto"/>
        <w:ind w:left="142"/>
        <w:jc w:val="both"/>
        <w:rPr>
          <w:del w:id="6939" w:author="sch8752328" w:date="2023-11-15T10:18:00Z"/>
          <w:rFonts w:ascii="Arial" w:eastAsiaTheme="minorHAnsi" w:hAnsi="Arial" w:cs="Arial"/>
          <w:sz w:val="20"/>
          <w:szCs w:val="20"/>
          <w:lang w:eastAsia="en-US"/>
          <w:rPrChange w:id="6940" w:author="sch8752328" w:date="2023-11-15T10:29:00Z">
            <w:rPr>
              <w:del w:id="6941" w:author="sch8752328" w:date="2023-11-15T10:18:00Z"/>
              <w:rFonts w:ascii="Arial" w:eastAsiaTheme="minorHAnsi" w:hAnsi="Arial" w:cs="Arial"/>
              <w:sz w:val="20"/>
              <w:szCs w:val="20"/>
              <w:lang w:eastAsia="en-US"/>
            </w:rPr>
          </w:rPrChange>
        </w:rPr>
        <w:pPrChange w:id="6942" w:author="sch8752328" w:date="2023-11-15T10:18:00Z">
          <w:pPr>
            <w:pStyle w:val="ListParagraph"/>
            <w:numPr>
              <w:numId w:val="44"/>
            </w:numPr>
            <w:autoSpaceDE w:val="0"/>
            <w:autoSpaceDN w:val="0"/>
            <w:adjustRightInd w:val="0"/>
            <w:spacing w:after="0"/>
            <w:ind w:left="284" w:hanging="284"/>
            <w:jc w:val="both"/>
          </w:pPr>
        </w:pPrChange>
      </w:pPr>
      <w:del w:id="6943" w:author="sch8752328" w:date="2023-11-15T10:18:00Z">
        <w:r w:rsidRPr="00646DCF" w:rsidDel="009303EA">
          <w:rPr>
            <w:rFonts w:ascii="Arial" w:eastAsiaTheme="minorHAnsi" w:hAnsi="Arial" w:cs="Arial"/>
            <w:sz w:val="20"/>
            <w:szCs w:val="20"/>
            <w:lang w:eastAsia="en-US"/>
            <w:rPrChange w:id="6944" w:author="sch8752328" w:date="2023-11-15T10:29:00Z">
              <w:rPr>
                <w:rFonts w:ascii="Arial" w:eastAsiaTheme="minorHAnsi" w:hAnsi="Arial" w:cs="Arial"/>
                <w:sz w:val="20"/>
                <w:szCs w:val="20"/>
                <w:lang w:eastAsia="en-US"/>
              </w:rPr>
            </w:rPrChange>
          </w:rPr>
          <w:delText xml:space="preserve">is illegal in the UK. It’s also illegal to take a British national or permanent resident abroad for FGM or to help someone trying to do this. </w:delText>
        </w:r>
      </w:del>
    </w:p>
    <w:p w14:paraId="06052DA9" w14:textId="37EB570F" w:rsidR="001D4387" w:rsidRPr="00646DCF" w:rsidDel="009303EA" w:rsidRDefault="001D4387" w:rsidP="009303EA">
      <w:pPr>
        <w:autoSpaceDE w:val="0"/>
        <w:autoSpaceDN w:val="0"/>
        <w:adjustRightInd w:val="0"/>
        <w:spacing w:after="0" w:line="240" w:lineRule="auto"/>
        <w:ind w:left="142"/>
        <w:jc w:val="both"/>
        <w:rPr>
          <w:del w:id="6945" w:author="sch8752328" w:date="2023-11-15T10:18:00Z"/>
          <w:rFonts w:ascii="Arial" w:eastAsiaTheme="minorHAnsi" w:hAnsi="Arial" w:cs="Arial"/>
          <w:sz w:val="12"/>
          <w:szCs w:val="12"/>
          <w:lang w:eastAsia="en-US"/>
          <w:rPrChange w:id="6946" w:author="sch8752328" w:date="2023-11-15T10:29:00Z">
            <w:rPr>
              <w:del w:id="6947" w:author="sch8752328" w:date="2023-11-15T10:18:00Z"/>
              <w:rFonts w:ascii="Arial" w:eastAsiaTheme="minorHAnsi" w:hAnsi="Arial" w:cs="Arial"/>
              <w:sz w:val="12"/>
              <w:szCs w:val="12"/>
              <w:lang w:eastAsia="en-US"/>
            </w:rPr>
          </w:rPrChange>
        </w:rPr>
        <w:pPrChange w:id="6948" w:author="sch8752328" w:date="2023-11-15T10:18:00Z">
          <w:pPr>
            <w:autoSpaceDE w:val="0"/>
            <w:autoSpaceDN w:val="0"/>
            <w:adjustRightInd w:val="0"/>
            <w:spacing w:after="0"/>
            <w:ind w:left="284" w:hanging="284"/>
            <w:jc w:val="both"/>
          </w:pPr>
        </w:pPrChange>
      </w:pPr>
    </w:p>
    <w:p w14:paraId="0FB55622" w14:textId="5A77B51C" w:rsidR="001D4387" w:rsidRPr="00646DCF" w:rsidDel="009303EA" w:rsidRDefault="001D4387" w:rsidP="009303EA">
      <w:pPr>
        <w:autoSpaceDE w:val="0"/>
        <w:autoSpaceDN w:val="0"/>
        <w:adjustRightInd w:val="0"/>
        <w:spacing w:after="0" w:line="240" w:lineRule="auto"/>
        <w:ind w:left="142"/>
        <w:jc w:val="both"/>
        <w:rPr>
          <w:del w:id="6949" w:author="sch8752328" w:date="2023-11-15T10:18:00Z"/>
          <w:rFonts w:ascii="Arial" w:eastAsiaTheme="minorHAnsi" w:hAnsi="Arial" w:cs="Arial"/>
          <w:b/>
          <w:bCs/>
          <w:sz w:val="20"/>
          <w:szCs w:val="20"/>
          <w:lang w:eastAsia="en-US"/>
          <w:rPrChange w:id="6950" w:author="sch8752328" w:date="2023-11-15T10:29:00Z">
            <w:rPr>
              <w:del w:id="6951" w:author="sch8752328" w:date="2023-11-15T10:18:00Z"/>
              <w:rFonts w:ascii="Arial" w:eastAsiaTheme="minorHAnsi" w:hAnsi="Arial" w:cs="Arial"/>
              <w:b/>
              <w:bCs/>
              <w:sz w:val="20"/>
              <w:szCs w:val="20"/>
              <w:lang w:eastAsia="en-US"/>
            </w:rPr>
          </w:rPrChange>
        </w:rPr>
        <w:pPrChange w:id="6952" w:author="sch8752328" w:date="2023-11-15T10:18:00Z">
          <w:pPr>
            <w:autoSpaceDE w:val="0"/>
            <w:autoSpaceDN w:val="0"/>
            <w:adjustRightInd w:val="0"/>
            <w:spacing w:after="0"/>
            <w:jc w:val="both"/>
          </w:pPr>
        </w:pPrChange>
      </w:pPr>
      <w:del w:id="6953" w:author="sch8752328" w:date="2023-11-15T10:18:00Z">
        <w:r w:rsidRPr="00646DCF" w:rsidDel="009303EA">
          <w:rPr>
            <w:rFonts w:ascii="Arial" w:eastAsiaTheme="minorHAnsi" w:hAnsi="Arial" w:cs="Arial"/>
            <w:b/>
            <w:bCs/>
            <w:sz w:val="20"/>
            <w:szCs w:val="20"/>
            <w:lang w:eastAsia="en-US"/>
            <w:rPrChange w:id="6954" w:author="sch8752328" w:date="2023-11-15T10:29:00Z">
              <w:rPr>
                <w:rFonts w:ascii="Arial" w:eastAsiaTheme="minorHAnsi" w:hAnsi="Arial" w:cs="Arial"/>
                <w:b/>
                <w:bCs/>
                <w:sz w:val="20"/>
                <w:szCs w:val="20"/>
                <w:lang w:eastAsia="en-US"/>
              </w:rPr>
            </w:rPrChange>
          </w:rPr>
          <w:delText xml:space="preserve">Indications that FGM may be about to take place: </w:delText>
        </w:r>
      </w:del>
    </w:p>
    <w:p w14:paraId="3AB6107F" w14:textId="3D6BEB22" w:rsidR="001D4387" w:rsidRPr="00646DCF" w:rsidDel="009303EA" w:rsidRDefault="001D4387" w:rsidP="009303EA">
      <w:pPr>
        <w:autoSpaceDE w:val="0"/>
        <w:autoSpaceDN w:val="0"/>
        <w:adjustRightInd w:val="0"/>
        <w:spacing w:after="0" w:line="240" w:lineRule="auto"/>
        <w:ind w:left="142"/>
        <w:jc w:val="both"/>
        <w:rPr>
          <w:del w:id="6955" w:author="sch8752328" w:date="2023-11-15T10:18:00Z"/>
          <w:rFonts w:ascii="Arial" w:eastAsiaTheme="minorHAnsi" w:hAnsi="Arial" w:cs="Arial"/>
          <w:sz w:val="20"/>
          <w:szCs w:val="20"/>
          <w:lang w:eastAsia="en-US"/>
          <w:rPrChange w:id="6956" w:author="sch8752328" w:date="2023-11-15T10:29:00Z">
            <w:rPr>
              <w:del w:id="6957" w:author="sch8752328" w:date="2023-11-15T10:18:00Z"/>
              <w:rFonts w:ascii="Arial" w:eastAsiaTheme="minorHAnsi" w:hAnsi="Arial" w:cs="Arial"/>
              <w:sz w:val="20"/>
              <w:szCs w:val="20"/>
              <w:lang w:eastAsia="en-US"/>
            </w:rPr>
          </w:rPrChange>
        </w:rPr>
        <w:pPrChange w:id="6958" w:author="sch8752328" w:date="2023-11-15T10:18:00Z">
          <w:pPr>
            <w:pStyle w:val="ListParagraph"/>
            <w:numPr>
              <w:numId w:val="45"/>
            </w:numPr>
            <w:autoSpaceDE w:val="0"/>
            <w:autoSpaceDN w:val="0"/>
            <w:adjustRightInd w:val="0"/>
            <w:spacing w:after="0"/>
            <w:ind w:left="284" w:hanging="284"/>
            <w:jc w:val="both"/>
          </w:pPr>
        </w:pPrChange>
      </w:pPr>
      <w:del w:id="6959" w:author="sch8752328" w:date="2023-11-15T10:18:00Z">
        <w:r w:rsidRPr="00646DCF" w:rsidDel="009303EA">
          <w:rPr>
            <w:rFonts w:ascii="Arial" w:eastAsiaTheme="minorHAnsi" w:hAnsi="Arial" w:cs="Arial"/>
            <w:sz w:val="20"/>
            <w:szCs w:val="20"/>
            <w:lang w:eastAsia="en-US"/>
            <w:rPrChange w:id="6960" w:author="sch8752328" w:date="2023-11-15T10:29:00Z">
              <w:rPr>
                <w:rFonts w:ascii="Arial" w:eastAsiaTheme="minorHAnsi" w:hAnsi="Arial" w:cs="Arial"/>
                <w:sz w:val="20"/>
                <w:szCs w:val="20"/>
                <w:lang w:eastAsia="en-US"/>
              </w:rPr>
            </w:rPrChange>
          </w:rPr>
          <w:delText xml:space="preserve">when a female family elder is around, particularly when she is visiting from a country of origin. </w:delText>
        </w:r>
      </w:del>
    </w:p>
    <w:p w14:paraId="75A3B02D" w14:textId="54A30346" w:rsidR="001D4387" w:rsidRPr="00646DCF" w:rsidDel="009303EA" w:rsidRDefault="001D4387" w:rsidP="009303EA">
      <w:pPr>
        <w:autoSpaceDE w:val="0"/>
        <w:autoSpaceDN w:val="0"/>
        <w:adjustRightInd w:val="0"/>
        <w:spacing w:after="0" w:line="240" w:lineRule="auto"/>
        <w:ind w:left="142"/>
        <w:jc w:val="both"/>
        <w:rPr>
          <w:del w:id="6961" w:author="sch8752328" w:date="2023-11-15T10:18:00Z"/>
          <w:rFonts w:ascii="Arial" w:eastAsiaTheme="minorHAnsi" w:hAnsi="Arial" w:cs="Arial"/>
          <w:sz w:val="20"/>
          <w:szCs w:val="20"/>
          <w:lang w:eastAsia="en-US"/>
          <w:rPrChange w:id="6962" w:author="sch8752328" w:date="2023-11-15T10:29:00Z">
            <w:rPr>
              <w:del w:id="6963" w:author="sch8752328" w:date="2023-11-15T10:18:00Z"/>
              <w:rFonts w:ascii="Arial" w:eastAsiaTheme="minorHAnsi" w:hAnsi="Arial" w:cs="Arial"/>
              <w:sz w:val="20"/>
              <w:szCs w:val="20"/>
              <w:lang w:eastAsia="en-US"/>
            </w:rPr>
          </w:rPrChange>
        </w:rPr>
        <w:pPrChange w:id="6964" w:author="sch8752328" w:date="2023-11-15T10:18:00Z">
          <w:pPr>
            <w:pStyle w:val="ListParagraph"/>
            <w:numPr>
              <w:numId w:val="45"/>
            </w:numPr>
            <w:autoSpaceDE w:val="0"/>
            <w:autoSpaceDN w:val="0"/>
            <w:adjustRightInd w:val="0"/>
            <w:spacing w:after="0"/>
            <w:ind w:left="284" w:hanging="284"/>
            <w:jc w:val="both"/>
          </w:pPr>
        </w:pPrChange>
      </w:pPr>
      <w:del w:id="6965" w:author="sch8752328" w:date="2023-11-15T10:18:00Z">
        <w:r w:rsidRPr="00646DCF" w:rsidDel="009303EA">
          <w:rPr>
            <w:rFonts w:ascii="Arial" w:eastAsiaTheme="minorHAnsi" w:hAnsi="Arial" w:cs="Arial"/>
            <w:sz w:val="20"/>
            <w:szCs w:val="20"/>
            <w:lang w:eastAsia="en-US"/>
            <w:rPrChange w:id="6966" w:author="sch8752328" w:date="2023-11-15T10:29:00Z">
              <w:rPr>
                <w:rFonts w:ascii="Arial" w:eastAsiaTheme="minorHAnsi" w:hAnsi="Arial" w:cs="Arial"/>
                <w:sz w:val="20"/>
                <w:szCs w:val="20"/>
                <w:lang w:eastAsia="en-US"/>
              </w:rPr>
            </w:rPrChange>
          </w:rPr>
          <w:delText>reference to FGM in conversation e.g. a girl may tell other children about it.</w:delText>
        </w:r>
      </w:del>
    </w:p>
    <w:p w14:paraId="23AA9899" w14:textId="0CC18640" w:rsidR="001D4387" w:rsidRPr="00646DCF" w:rsidDel="009303EA" w:rsidRDefault="001D4387" w:rsidP="009303EA">
      <w:pPr>
        <w:autoSpaceDE w:val="0"/>
        <w:autoSpaceDN w:val="0"/>
        <w:adjustRightInd w:val="0"/>
        <w:spacing w:after="0" w:line="240" w:lineRule="auto"/>
        <w:ind w:left="142"/>
        <w:jc w:val="both"/>
        <w:rPr>
          <w:del w:id="6967" w:author="sch8752328" w:date="2023-11-15T10:18:00Z"/>
          <w:rFonts w:ascii="Arial" w:eastAsiaTheme="minorHAnsi" w:hAnsi="Arial" w:cs="Arial"/>
          <w:sz w:val="20"/>
          <w:szCs w:val="20"/>
          <w:lang w:eastAsia="en-US"/>
          <w:rPrChange w:id="6968" w:author="sch8752328" w:date="2023-11-15T10:29:00Z">
            <w:rPr>
              <w:del w:id="6969" w:author="sch8752328" w:date="2023-11-15T10:18:00Z"/>
              <w:rFonts w:ascii="Arial" w:eastAsiaTheme="minorHAnsi" w:hAnsi="Arial" w:cs="Arial"/>
              <w:sz w:val="20"/>
              <w:szCs w:val="20"/>
              <w:lang w:eastAsia="en-US"/>
            </w:rPr>
          </w:rPrChange>
        </w:rPr>
        <w:pPrChange w:id="6970" w:author="sch8752328" w:date="2023-11-15T10:18:00Z">
          <w:pPr>
            <w:pStyle w:val="ListParagraph"/>
            <w:numPr>
              <w:numId w:val="45"/>
            </w:numPr>
            <w:autoSpaceDE w:val="0"/>
            <w:autoSpaceDN w:val="0"/>
            <w:adjustRightInd w:val="0"/>
            <w:spacing w:after="0"/>
            <w:ind w:left="284" w:hanging="284"/>
            <w:jc w:val="both"/>
          </w:pPr>
        </w:pPrChange>
      </w:pPr>
      <w:del w:id="6971" w:author="sch8752328" w:date="2023-11-15T10:18:00Z">
        <w:r w:rsidRPr="00646DCF" w:rsidDel="009303EA">
          <w:rPr>
            <w:rFonts w:ascii="Arial" w:eastAsiaTheme="minorHAnsi" w:hAnsi="Arial" w:cs="Arial"/>
            <w:sz w:val="20"/>
            <w:szCs w:val="20"/>
            <w:lang w:eastAsia="en-US"/>
            <w:rPrChange w:id="6972" w:author="sch8752328" w:date="2023-11-15T10:29:00Z">
              <w:rPr>
                <w:rFonts w:ascii="Arial" w:eastAsiaTheme="minorHAnsi" w:hAnsi="Arial" w:cs="Arial"/>
                <w:sz w:val="20"/>
                <w:szCs w:val="20"/>
                <w:lang w:eastAsia="en-US"/>
              </w:rPr>
            </w:rPrChange>
          </w:rPr>
          <w:delText xml:space="preserve">a girl may confide that she is to have a ‘special procedure’ or to attend a special occasion to ‘become a woman’. </w:delText>
        </w:r>
      </w:del>
    </w:p>
    <w:p w14:paraId="62ACEEEF" w14:textId="7747F55A" w:rsidR="001D4387" w:rsidRPr="00646DCF" w:rsidDel="009303EA" w:rsidRDefault="001D4387" w:rsidP="009303EA">
      <w:pPr>
        <w:autoSpaceDE w:val="0"/>
        <w:autoSpaceDN w:val="0"/>
        <w:adjustRightInd w:val="0"/>
        <w:spacing w:after="0" w:line="240" w:lineRule="auto"/>
        <w:ind w:left="142"/>
        <w:jc w:val="both"/>
        <w:rPr>
          <w:del w:id="6973" w:author="sch8752328" w:date="2023-11-15T10:18:00Z"/>
          <w:rFonts w:ascii="Arial" w:eastAsiaTheme="minorHAnsi" w:hAnsi="Arial" w:cs="Arial"/>
          <w:sz w:val="20"/>
          <w:szCs w:val="20"/>
          <w:lang w:eastAsia="en-US"/>
          <w:rPrChange w:id="6974" w:author="sch8752328" w:date="2023-11-15T10:29:00Z">
            <w:rPr>
              <w:del w:id="6975" w:author="sch8752328" w:date="2023-11-15T10:18:00Z"/>
              <w:rFonts w:ascii="Arial" w:eastAsiaTheme="minorHAnsi" w:hAnsi="Arial" w:cs="Arial"/>
              <w:sz w:val="20"/>
              <w:szCs w:val="20"/>
              <w:lang w:eastAsia="en-US"/>
            </w:rPr>
          </w:rPrChange>
        </w:rPr>
        <w:pPrChange w:id="6976" w:author="sch8752328" w:date="2023-11-15T10:18:00Z">
          <w:pPr>
            <w:pStyle w:val="ListParagraph"/>
            <w:numPr>
              <w:numId w:val="45"/>
            </w:numPr>
            <w:autoSpaceDE w:val="0"/>
            <w:autoSpaceDN w:val="0"/>
            <w:adjustRightInd w:val="0"/>
            <w:spacing w:after="0"/>
            <w:ind w:left="284" w:hanging="284"/>
            <w:jc w:val="both"/>
          </w:pPr>
        </w:pPrChange>
      </w:pPr>
      <w:del w:id="6977" w:author="sch8752328" w:date="2023-11-15T10:18:00Z">
        <w:r w:rsidRPr="00646DCF" w:rsidDel="009303EA">
          <w:rPr>
            <w:rFonts w:ascii="Arial" w:eastAsiaTheme="minorHAnsi" w:hAnsi="Arial" w:cs="Arial"/>
            <w:sz w:val="20"/>
            <w:szCs w:val="20"/>
            <w:lang w:eastAsia="en-US"/>
            <w:rPrChange w:id="6978" w:author="sch8752328" w:date="2023-11-15T10:29:00Z">
              <w:rPr>
                <w:rFonts w:ascii="Arial" w:eastAsiaTheme="minorHAnsi" w:hAnsi="Arial" w:cs="Arial"/>
                <w:sz w:val="20"/>
                <w:szCs w:val="20"/>
                <w:lang w:eastAsia="en-US"/>
              </w:rPr>
            </w:rPrChange>
          </w:rPr>
          <w:lastRenderedPageBreak/>
          <w:delText xml:space="preserve">a girl may request help from a teacher or another adult if she is aware or suspects that she is at immediate risk. </w:delText>
        </w:r>
      </w:del>
    </w:p>
    <w:p w14:paraId="1F57405C" w14:textId="725D8BE8" w:rsidR="001D4387" w:rsidRPr="00646DCF" w:rsidDel="009303EA" w:rsidRDefault="001D4387" w:rsidP="009303EA">
      <w:pPr>
        <w:autoSpaceDE w:val="0"/>
        <w:autoSpaceDN w:val="0"/>
        <w:adjustRightInd w:val="0"/>
        <w:spacing w:after="0" w:line="240" w:lineRule="auto"/>
        <w:ind w:left="142"/>
        <w:jc w:val="both"/>
        <w:rPr>
          <w:del w:id="6979" w:author="sch8752328" w:date="2023-11-15T10:18:00Z"/>
          <w:rFonts w:ascii="Arial" w:eastAsiaTheme="minorHAnsi" w:hAnsi="Arial" w:cs="Arial"/>
          <w:sz w:val="20"/>
          <w:szCs w:val="20"/>
          <w:lang w:eastAsia="en-US"/>
          <w:rPrChange w:id="6980" w:author="sch8752328" w:date="2023-11-15T10:29:00Z">
            <w:rPr>
              <w:del w:id="6981" w:author="sch8752328" w:date="2023-11-15T10:18:00Z"/>
              <w:rFonts w:ascii="Arial" w:eastAsiaTheme="minorHAnsi" w:hAnsi="Arial" w:cs="Arial"/>
              <w:sz w:val="20"/>
              <w:szCs w:val="20"/>
              <w:lang w:eastAsia="en-US"/>
            </w:rPr>
          </w:rPrChange>
        </w:rPr>
        <w:pPrChange w:id="6982" w:author="sch8752328" w:date="2023-11-15T10:18:00Z">
          <w:pPr>
            <w:pStyle w:val="ListParagraph"/>
            <w:numPr>
              <w:numId w:val="45"/>
            </w:numPr>
            <w:autoSpaceDE w:val="0"/>
            <w:autoSpaceDN w:val="0"/>
            <w:adjustRightInd w:val="0"/>
            <w:spacing w:after="0"/>
            <w:ind w:left="284" w:hanging="284"/>
            <w:jc w:val="both"/>
          </w:pPr>
        </w:pPrChange>
      </w:pPr>
      <w:del w:id="6983" w:author="sch8752328" w:date="2023-11-15T10:18:00Z">
        <w:r w:rsidRPr="00646DCF" w:rsidDel="009303EA">
          <w:rPr>
            <w:rFonts w:ascii="Arial" w:eastAsiaTheme="minorHAnsi" w:hAnsi="Arial" w:cs="Arial"/>
            <w:sz w:val="20"/>
            <w:szCs w:val="20"/>
            <w:lang w:eastAsia="en-US"/>
            <w:rPrChange w:id="6984" w:author="sch8752328" w:date="2023-11-15T10:29:00Z">
              <w:rPr>
                <w:rFonts w:ascii="Arial" w:eastAsiaTheme="minorHAnsi" w:hAnsi="Arial" w:cs="Arial"/>
                <w:sz w:val="20"/>
                <w:szCs w:val="20"/>
                <w:lang w:eastAsia="en-US"/>
              </w:rPr>
            </w:rPrChange>
          </w:rPr>
          <w:delText xml:space="preserve">parents state that they or a relative will take the child out of the country for a prolonged period. </w:delText>
        </w:r>
      </w:del>
    </w:p>
    <w:p w14:paraId="714CD4B9" w14:textId="09CD2DFC" w:rsidR="001D4387" w:rsidRPr="00646DCF" w:rsidDel="009303EA" w:rsidRDefault="001D4387" w:rsidP="009303EA">
      <w:pPr>
        <w:autoSpaceDE w:val="0"/>
        <w:autoSpaceDN w:val="0"/>
        <w:adjustRightInd w:val="0"/>
        <w:spacing w:after="0" w:line="240" w:lineRule="auto"/>
        <w:ind w:left="142"/>
        <w:jc w:val="both"/>
        <w:rPr>
          <w:del w:id="6985" w:author="sch8752328" w:date="2023-11-15T10:18:00Z"/>
          <w:rFonts w:ascii="Arial" w:eastAsiaTheme="minorHAnsi" w:hAnsi="Arial" w:cs="Arial"/>
          <w:sz w:val="20"/>
          <w:szCs w:val="20"/>
          <w:lang w:eastAsia="en-US"/>
          <w:rPrChange w:id="6986" w:author="sch8752328" w:date="2023-11-15T10:29:00Z">
            <w:rPr>
              <w:del w:id="6987" w:author="sch8752328" w:date="2023-11-15T10:18:00Z"/>
              <w:rFonts w:ascii="Arial" w:eastAsiaTheme="minorHAnsi" w:hAnsi="Arial" w:cs="Arial"/>
              <w:sz w:val="20"/>
              <w:szCs w:val="20"/>
              <w:lang w:eastAsia="en-US"/>
            </w:rPr>
          </w:rPrChange>
        </w:rPr>
        <w:pPrChange w:id="6988" w:author="sch8752328" w:date="2023-11-15T10:18:00Z">
          <w:pPr>
            <w:pStyle w:val="ListParagraph"/>
            <w:numPr>
              <w:numId w:val="45"/>
            </w:numPr>
            <w:autoSpaceDE w:val="0"/>
            <w:autoSpaceDN w:val="0"/>
            <w:adjustRightInd w:val="0"/>
            <w:spacing w:after="0"/>
            <w:ind w:left="284" w:hanging="284"/>
            <w:jc w:val="both"/>
          </w:pPr>
        </w:pPrChange>
      </w:pPr>
      <w:del w:id="6989" w:author="sch8752328" w:date="2023-11-15T10:18:00Z">
        <w:r w:rsidRPr="00646DCF" w:rsidDel="009303EA">
          <w:rPr>
            <w:rFonts w:ascii="Arial" w:eastAsiaTheme="minorHAnsi" w:hAnsi="Arial" w:cs="Arial"/>
            <w:sz w:val="20"/>
            <w:szCs w:val="20"/>
            <w:lang w:eastAsia="en-US"/>
            <w:rPrChange w:id="6990" w:author="sch8752328" w:date="2023-11-15T10:29:00Z">
              <w:rPr>
                <w:rFonts w:ascii="Arial" w:eastAsiaTheme="minorHAnsi" w:hAnsi="Arial" w:cs="Arial"/>
                <w:sz w:val="20"/>
                <w:szCs w:val="20"/>
                <w:lang w:eastAsia="en-US"/>
              </w:rPr>
            </w:rPrChange>
          </w:rPr>
          <w:delText>a girl may talk about a long holiday to her country of origin or another country where the practice is prevalent.</w:delText>
        </w:r>
      </w:del>
    </w:p>
    <w:p w14:paraId="2B89AC1A" w14:textId="37645E9D" w:rsidR="001D4387" w:rsidRPr="00646DCF" w:rsidDel="009303EA" w:rsidRDefault="001D4387" w:rsidP="009303EA">
      <w:pPr>
        <w:autoSpaceDE w:val="0"/>
        <w:autoSpaceDN w:val="0"/>
        <w:adjustRightInd w:val="0"/>
        <w:spacing w:after="0" w:line="240" w:lineRule="auto"/>
        <w:ind w:left="142"/>
        <w:jc w:val="both"/>
        <w:rPr>
          <w:del w:id="6991" w:author="sch8752328" w:date="2023-11-15T10:18:00Z"/>
          <w:rFonts w:ascii="Arial" w:eastAsiaTheme="minorHAnsi" w:hAnsi="Arial" w:cs="Arial"/>
          <w:sz w:val="20"/>
          <w:szCs w:val="20"/>
          <w:lang w:eastAsia="en-US"/>
          <w:rPrChange w:id="6992" w:author="sch8752328" w:date="2023-11-15T10:29:00Z">
            <w:rPr>
              <w:del w:id="6993" w:author="sch8752328" w:date="2023-11-15T10:18:00Z"/>
              <w:rFonts w:ascii="Arial" w:eastAsiaTheme="minorHAnsi" w:hAnsi="Arial" w:cs="Arial"/>
              <w:sz w:val="20"/>
              <w:szCs w:val="20"/>
              <w:lang w:eastAsia="en-US"/>
            </w:rPr>
          </w:rPrChange>
        </w:rPr>
        <w:pPrChange w:id="6994" w:author="sch8752328" w:date="2023-11-15T10:18:00Z">
          <w:pPr>
            <w:pStyle w:val="ListParagraph"/>
            <w:numPr>
              <w:numId w:val="45"/>
            </w:numPr>
            <w:autoSpaceDE w:val="0"/>
            <w:autoSpaceDN w:val="0"/>
            <w:adjustRightInd w:val="0"/>
            <w:spacing w:after="0"/>
            <w:ind w:left="284" w:hanging="284"/>
            <w:jc w:val="both"/>
          </w:pPr>
        </w:pPrChange>
      </w:pPr>
      <w:del w:id="6995" w:author="sch8752328" w:date="2023-11-15T10:18:00Z">
        <w:r w:rsidRPr="00646DCF" w:rsidDel="009303EA">
          <w:rPr>
            <w:rFonts w:ascii="Arial" w:eastAsiaTheme="minorHAnsi" w:hAnsi="Arial" w:cs="Arial"/>
            <w:sz w:val="20"/>
            <w:szCs w:val="20"/>
            <w:lang w:eastAsia="en-US"/>
            <w:rPrChange w:id="6996" w:author="sch8752328" w:date="2023-11-15T10:29:00Z">
              <w:rPr>
                <w:rFonts w:ascii="Arial" w:eastAsiaTheme="minorHAnsi" w:hAnsi="Arial" w:cs="Arial"/>
                <w:sz w:val="20"/>
                <w:szCs w:val="20"/>
                <w:lang w:eastAsia="en-US"/>
              </w:rPr>
            </w:rPrChange>
          </w:rPr>
          <w:delText xml:space="preserve">a girl being withdrawn from PSHE or from learning about FGM (parents may wish to keep her uninformed about her body and rights) </w:delText>
        </w:r>
      </w:del>
    </w:p>
    <w:p w14:paraId="5B9C34B0" w14:textId="208E82D5" w:rsidR="001D4387" w:rsidRPr="00646DCF" w:rsidDel="009303EA" w:rsidRDefault="001D4387" w:rsidP="009303EA">
      <w:pPr>
        <w:autoSpaceDE w:val="0"/>
        <w:autoSpaceDN w:val="0"/>
        <w:adjustRightInd w:val="0"/>
        <w:spacing w:after="0" w:line="240" w:lineRule="auto"/>
        <w:ind w:left="142"/>
        <w:jc w:val="both"/>
        <w:rPr>
          <w:del w:id="6997" w:author="sch8752328" w:date="2023-11-15T10:18:00Z"/>
          <w:rFonts w:ascii="Arial" w:eastAsiaTheme="minorHAnsi" w:hAnsi="Arial" w:cs="Arial"/>
          <w:sz w:val="12"/>
          <w:szCs w:val="12"/>
          <w:lang w:eastAsia="en-US"/>
          <w:rPrChange w:id="6998" w:author="sch8752328" w:date="2023-11-15T10:29:00Z">
            <w:rPr>
              <w:del w:id="6999" w:author="sch8752328" w:date="2023-11-15T10:18:00Z"/>
              <w:rFonts w:ascii="Arial" w:eastAsiaTheme="minorHAnsi" w:hAnsi="Arial" w:cs="Arial"/>
              <w:sz w:val="12"/>
              <w:szCs w:val="12"/>
              <w:lang w:eastAsia="en-US"/>
            </w:rPr>
          </w:rPrChange>
        </w:rPr>
        <w:pPrChange w:id="7000" w:author="sch8752328" w:date="2023-11-15T10:18:00Z">
          <w:pPr>
            <w:pStyle w:val="ListParagraph"/>
            <w:autoSpaceDE w:val="0"/>
            <w:autoSpaceDN w:val="0"/>
            <w:adjustRightInd w:val="0"/>
            <w:spacing w:after="0"/>
            <w:jc w:val="both"/>
          </w:pPr>
        </w:pPrChange>
      </w:pPr>
    </w:p>
    <w:p w14:paraId="129E3C93" w14:textId="5D957CA7" w:rsidR="001D4387" w:rsidRPr="00646DCF" w:rsidDel="009303EA" w:rsidRDefault="001D4387" w:rsidP="009303EA">
      <w:pPr>
        <w:autoSpaceDE w:val="0"/>
        <w:autoSpaceDN w:val="0"/>
        <w:adjustRightInd w:val="0"/>
        <w:spacing w:after="0" w:line="240" w:lineRule="auto"/>
        <w:ind w:left="142"/>
        <w:jc w:val="both"/>
        <w:rPr>
          <w:del w:id="7001" w:author="sch8752328" w:date="2023-11-15T10:18:00Z"/>
          <w:rFonts w:ascii="Arial" w:eastAsiaTheme="minorHAnsi" w:hAnsi="Arial" w:cs="Arial"/>
          <w:sz w:val="20"/>
          <w:szCs w:val="20"/>
          <w:lang w:eastAsia="en-US"/>
          <w:rPrChange w:id="7002" w:author="sch8752328" w:date="2023-11-15T10:29:00Z">
            <w:rPr>
              <w:del w:id="7003" w:author="sch8752328" w:date="2023-11-15T10:18:00Z"/>
              <w:rFonts w:ascii="Arial" w:eastAsiaTheme="minorHAnsi" w:hAnsi="Arial" w:cs="Arial"/>
              <w:sz w:val="20"/>
              <w:szCs w:val="20"/>
              <w:lang w:eastAsia="en-US"/>
            </w:rPr>
          </w:rPrChange>
        </w:rPr>
        <w:pPrChange w:id="7004" w:author="sch8752328" w:date="2023-11-15T10:18:00Z">
          <w:pPr>
            <w:autoSpaceDE w:val="0"/>
            <w:autoSpaceDN w:val="0"/>
            <w:adjustRightInd w:val="0"/>
            <w:spacing w:after="0"/>
            <w:jc w:val="both"/>
          </w:pPr>
        </w:pPrChange>
      </w:pPr>
      <w:del w:id="7005" w:author="sch8752328" w:date="2023-11-15T10:18:00Z">
        <w:r w:rsidRPr="00646DCF" w:rsidDel="009303EA">
          <w:rPr>
            <w:rFonts w:ascii="Arial" w:eastAsiaTheme="minorHAnsi" w:hAnsi="Arial" w:cs="Arial"/>
            <w:b/>
            <w:bCs/>
            <w:sz w:val="20"/>
            <w:szCs w:val="20"/>
            <w:lang w:eastAsia="en-US"/>
            <w:rPrChange w:id="7006" w:author="sch8752328" w:date="2023-11-15T10:29:00Z">
              <w:rPr>
                <w:rFonts w:ascii="Arial" w:eastAsiaTheme="minorHAnsi" w:hAnsi="Arial" w:cs="Arial"/>
                <w:b/>
                <w:bCs/>
                <w:sz w:val="20"/>
                <w:szCs w:val="20"/>
                <w:lang w:eastAsia="en-US"/>
              </w:rPr>
            </w:rPrChange>
          </w:rPr>
          <w:delText xml:space="preserve">Indications that FGM has taken place: </w:delText>
        </w:r>
      </w:del>
    </w:p>
    <w:p w14:paraId="5B8697CF" w14:textId="4ADBF307" w:rsidR="001D4387" w:rsidRPr="00646DCF" w:rsidDel="009303EA" w:rsidRDefault="001D4387" w:rsidP="009303EA">
      <w:pPr>
        <w:autoSpaceDE w:val="0"/>
        <w:autoSpaceDN w:val="0"/>
        <w:adjustRightInd w:val="0"/>
        <w:spacing w:after="0" w:line="240" w:lineRule="auto"/>
        <w:ind w:left="142"/>
        <w:jc w:val="both"/>
        <w:rPr>
          <w:del w:id="7007" w:author="sch8752328" w:date="2023-11-15T10:18:00Z"/>
          <w:rFonts w:ascii="Arial" w:eastAsiaTheme="minorHAnsi" w:hAnsi="Arial" w:cs="Arial"/>
          <w:sz w:val="20"/>
          <w:szCs w:val="20"/>
          <w:lang w:eastAsia="en-US"/>
          <w:rPrChange w:id="7008" w:author="sch8752328" w:date="2023-11-15T10:29:00Z">
            <w:rPr>
              <w:del w:id="7009" w:author="sch8752328" w:date="2023-11-15T10:18:00Z"/>
              <w:rFonts w:ascii="Arial" w:eastAsiaTheme="minorHAnsi" w:hAnsi="Arial" w:cs="Arial"/>
              <w:sz w:val="20"/>
              <w:szCs w:val="20"/>
              <w:lang w:eastAsia="en-US"/>
            </w:rPr>
          </w:rPrChange>
        </w:rPr>
        <w:pPrChange w:id="7010" w:author="sch8752328" w:date="2023-11-15T10:18:00Z">
          <w:pPr>
            <w:pStyle w:val="ListParagraph"/>
            <w:numPr>
              <w:numId w:val="46"/>
            </w:numPr>
            <w:autoSpaceDE w:val="0"/>
            <w:autoSpaceDN w:val="0"/>
            <w:adjustRightInd w:val="0"/>
            <w:spacing w:after="0"/>
            <w:ind w:left="284" w:hanging="284"/>
            <w:jc w:val="both"/>
          </w:pPr>
        </w:pPrChange>
      </w:pPr>
      <w:del w:id="7011" w:author="sch8752328" w:date="2023-11-15T10:18:00Z">
        <w:r w:rsidRPr="00646DCF" w:rsidDel="009303EA">
          <w:rPr>
            <w:rFonts w:ascii="Arial" w:eastAsiaTheme="minorHAnsi" w:hAnsi="Arial" w:cs="Arial"/>
            <w:sz w:val="20"/>
            <w:szCs w:val="20"/>
            <w:lang w:eastAsia="en-US"/>
            <w:rPrChange w:id="7012" w:author="sch8752328" w:date="2023-11-15T10:29:00Z">
              <w:rPr>
                <w:rFonts w:ascii="Arial" w:eastAsiaTheme="minorHAnsi" w:hAnsi="Arial" w:cs="Arial"/>
                <w:sz w:val="20"/>
                <w:szCs w:val="20"/>
                <w:lang w:eastAsia="en-US"/>
              </w:rPr>
            </w:rPrChange>
          </w:rPr>
          <w:delText xml:space="preserve">difficulty walking, sitting or standing </w:delText>
        </w:r>
      </w:del>
    </w:p>
    <w:p w14:paraId="557ADA2E" w14:textId="7309356E" w:rsidR="001D4387" w:rsidRPr="00646DCF" w:rsidDel="009303EA" w:rsidRDefault="001D4387" w:rsidP="009303EA">
      <w:pPr>
        <w:autoSpaceDE w:val="0"/>
        <w:autoSpaceDN w:val="0"/>
        <w:adjustRightInd w:val="0"/>
        <w:spacing w:after="0" w:line="240" w:lineRule="auto"/>
        <w:ind w:left="142"/>
        <w:jc w:val="both"/>
        <w:rPr>
          <w:del w:id="7013" w:author="sch8752328" w:date="2023-11-15T10:18:00Z"/>
          <w:rFonts w:ascii="Arial" w:eastAsiaTheme="minorHAnsi" w:hAnsi="Arial" w:cs="Arial"/>
          <w:sz w:val="20"/>
          <w:szCs w:val="20"/>
          <w:lang w:eastAsia="en-US"/>
          <w:rPrChange w:id="7014" w:author="sch8752328" w:date="2023-11-15T10:29:00Z">
            <w:rPr>
              <w:del w:id="7015" w:author="sch8752328" w:date="2023-11-15T10:18:00Z"/>
              <w:rFonts w:ascii="Arial" w:eastAsiaTheme="minorHAnsi" w:hAnsi="Arial" w:cs="Arial"/>
              <w:sz w:val="20"/>
              <w:szCs w:val="20"/>
              <w:lang w:eastAsia="en-US"/>
            </w:rPr>
          </w:rPrChange>
        </w:rPr>
        <w:pPrChange w:id="7016" w:author="sch8752328" w:date="2023-11-15T10:18:00Z">
          <w:pPr>
            <w:pStyle w:val="ListParagraph"/>
            <w:numPr>
              <w:numId w:val="46"/>
            </w:numPr>
            <w:autoSpaceDE w:val="0"/>
            <w:autoSpaceDN w:val="0"/>
            <w:adjustRightInd w:val="0"/>
            <w:spacing w:after="0"/>
            <w:ind w:left="284" w:hanging="284"/>
            <w:jc w:val="both"/>
          </w:pPr>
        </w:pPrChange>
      </w:pPr>
      <w:del w:id="7017" w:author="sch8752328" w:date="2023-11-15T10:18:00Z">
        <w:r w:rsidRPr="00646DCF" w:rsidDel="009303EA">
          <w:rPr>
            <w:rFonts w:ascii="Arial" w:eastAsiaTheme="minorHAnsi" w:hAnsi="Arial" w:cs="Arial"/>
            <w:sz w:val="20"/>
            <w:szCs w:val="20"/>
            <w:lang w:eastAsia="en-US"/>
            <w:rPrChange w:id="7018" w:author="sch8752328" w:date="2023-11-15T10:29:00Z">
              <w:rPr>
                <w:rFonts w:ascii="Arial" w:eastAsiaTheme="minorHAnsi" w:hAnsi="Arial" w:cs="Arial"/>
                <w:sz w:val="20"/>
                <w:szCs w:val="20"/>
                <w:lang w:eastAsia="en-US"/>
              </w:rPr>
            </w:rPrChange>
          </w:rPr>
          <w:delText xml:space="preserve">spending longer than normal in the bathroom or toilet possibly with bladder or menstrual problems </w:delText>
        </w:r>
      </w:del>
    </w:p>
    <w:p w14:paraId="65110BD2" w14:textId="4353ABC8" w:rsidR="001D4387" w:rsidRPr="00646DCF" w:rsidDel="009303EA" w:rsidRDefault="001D4387" w:rsidP="009303EA">
      <w:pPr>
        <w:autoSpaceDE w:val="0"/>
        <w:autoSpaceDN w:val="0"/>
        <w:adjustRightInd w:val="0"/>
        <w:spacing w:after="0" w:line="240" w:lineRule="auto"/>
        <w:ind w:left="142"/>
        <w:jc w:val="both"/>
        <w:rPr>
          <w:del w:id="7019" w:author="sch8752328" w:date="2023-11-15T10:18:00Z"/>
          <w:rFonts w:ascii="Arial" w:eastAsiaTheme="minorHAnsi" w:hAnsi="Arial" w:cs="Arial"/>
          <w:sz w:val="20"/>
          <w:szCs w:val="20"/>
          <w:lang w:eastAsia="en-US"/>
          <w:rPrChange w:id="7020" w:author="sch8752328" w:date="2023-11-15T10:29:00Z">
            <w:rPr>
              <w:del w:id="7021" w:author="sch8752328" w:date="2023-11-15T10:18:00Z"/>
              <w:rFonts w:ascii="Arial" w:eastAsiaTheme="minorHAnsi" w:hAnsi="Arial" w:cs="Arial"/>
              <w:sz w:val="20"/>
              <w:szCs w:val="20"/>
              <w:lang w:eastAsia="en-US"/>
            </w:rPr>
          </w:rPrChange>
        </w:rPr>
        <w:pPrChange w:id="7022" w:author="sch8752328" w:date="2023-11-15T10:18:00Z">
          <w:pPr>
            <w:pStyle w:val="ListParagraph"/>
            <w:numPr>
              <w:numId w:val="46"/>
            </w:numPr>
            <w:autoSpaceDE w:val="0"/>
            <w:autoSpaceDN w:val="0"/>
            <w:adjustRightInd w:val="0"/>
            <w:spacing w:after="0"/>
            <w:ind w:left="284" w:hanging="284"/>
            <w:jc w:val="both"/>
          </w:pPr>
        </w:pPrChange>
      </w:pPr>
      <w:del w:id="7023" w:author="sch8752328" w:date="2023-11-15T10:18:00Z">
        <w:r w:rsidRPr="00646DCF" w:rsidDel="009303EA">
          <w:rPr>
            <w:rFonts w:ascii="Arial" w:eastAsiaTheme="minorHAnsi" w:hAnsi="Arial" w:cs="Arial"/>
            <w:sz w:val="20"/>
            <w:szCs w:val="20"/>
            <w:lang w:eastAsia="en-US"/>
            <w:rPrChange w:id="7024" w:author="sch8752328" w:date="2023-11-15T10:29:00Z">
              <w:rPr>
                <w:rFonts w:ascii="Arial" w:eastAsiaTheme="minorHAnsi" w:hAnsi="Arial" w:cs="Arial"/>
                <w:sz w:val="20"/>
                <w:szCs w:val="20"/>
                <w:lang w:eastAsia="en-US"/>
              </w:rPr>
            </w:rPrChange>
          </w:rPr>
          <w:delText xml:space="preserve">unusual/a noticeable change in behaviour after a lengthy absence </w:delText>
        </w:r>
      </w:del>
    </w:p>
    <w:p w14:paraId="59FF73D2" w14:textId="7BF1E401" w:rsidR="001D4387" w:rsidRPr="00646DCF" w:rsidDel="009303EA" w:rsidRDefault="001D4387" w:rsidP="009303EA">
      <w:pPr>
        <w:autoSpaceDE w:val="0"/>
        <w:autoSpaceDN w:val="0"/>
        <w:adjustRightInd w:val="0"/>
        <w:spacing w:after="0" w:line="240" w:lineRule="auto"/>
        <w:ind w:left="142"/>
        <w:jc w:val="both"/>
        <w:rPr>
          <w:del w:id="7025" w:author="sch8752328" w:date="2023-11-15T10:18:00Z"/>
          <w:rFonts w:ascii="Arial" w:eastAsiaTheme="minorHAnsi" w:hAnsi="Arial" w:cs="Arial"/>
          <w:sz w:val="20"/>
          <w:szCs w:val="20"/>
          <w:lang w:eastAsia="en-US"/>
          <w:rPrChange w:id="7026" w:author="sch8752328" w:date="2023-11-15T10:29:00Z">
            <w:rPr>
              <w:del w:id="7027" w:author="sch8752328" w:date="2023-11-15T10:18:00Z"/>
              <w:rFonts w:ascii="Arial" w:eastAsiaTheme="minorHAnsi" w:hAnsi="Arial" w:cs="Arial"/>
              <w:sz w:val="20"/>
              <w:szCs w:val="20"/>
              <w:lang w:eastAsia="en-US"/>
            </w:rPr>
          </w:rPrChange>
        </w:rPr>
        <w:pPrChange w:id="7028" w:author="sch8752328" w:date="2023-11-15T10:18:00Z">
          <w:pPr>
            <w:pStyle w:val="ListParagraph"/>
            <w:numPr>
              <w:numId w:val="46"/>
            </w:numPr>
            <w:autoSpaceDE w:val="0"/>
            <w:autoSpaceDN w:val="0"/>
            <w:adjustRightInd w:val="0"/>
            <w:spacing w:after="0"/>
            <w:ind w:left="284" w:hanging="284"/>
            <w:jc w:val="both"/>
          </w:pPr>
        </w:pPrChange>
      </w:pPr>
      <w:del w:id="7029" w:author="sch8752328" w:date="2023-11-15T10:18:00Z">
        <w:r w:rsidRPr="00646DCF" w:rsidDel="009303EA">
          <w:rPr>
            <w:rFonts w:ascii="Arial" w:eastAsiaTheme="minorHAnsi" w:hAnsi="Arial" w:cs="Arial"/>
            <w:sz w:val="20"/>
            <w:szCs w:val="20"/>
            <w:lang w:eastAsia="en-US"/>
            <w:rPrChange w:id="7030" w:author="sch8752328" w:date="2023-11-15T10:29:00Z">
              <w:rPr>
                <w:rFonts w:ascii="Arial" w:eastAsiaTheme="minorHAnsi" w:hAnsi="Arial" w:cs="Arial"/>
                <w:sz w:val="20"/>
                <w:szCs w:val="20"/>
                <w:lang w:eastAsia="en-US"/>
              </w:rPr>
            </w:rPrChange>
          </w:rPr>
          <w:delText>reluctance to undergo normal medical examinations</w:delText>
        </w:r>
      </w:del>
    </w:p>
    <w:p w14:paraId="380B14C8" w14:textId="09C4FE17" w:rsidR="001D4387" w:rsidRPr="00646DCF" w:rsidDel="009303EA" w:rsidRDefault="001D4387" w:rsidP="009303EA">
      <w:pPr>
        <w:autoSpaceDE w:val="0"/>
        <w:autoSpaceDN w:val="0"/>
        <w:adjustRightInd w:val="0"/>
        <w:spacing w:after="0" w:line="240" w:lineRule="auto"/>
        <w:ind w:left="142"/>
        <w:jc w:val="both"/>
        <w:rPr>
          <w:del w:id="7031" w:author="sch8752328" w:date="2023-11-15T10:18:00Z"/>
          <w:rFonts w:ascii="Arial" w:eastAsiaTheme="minorHAnsi" w:hAnsi="Arial" w:cs="Arial"/>
          <w:sz w:val="20"/>
          <w:szCs w:val="20"/>
          <w:lang w:eastAsia="en-US"/>
          <w:rPrChange w:id="7032" w:author="sch8752328" w:date="2023-11-15T10:29:00Z">
            <w:rPr>
              <w:del w:id="7033" w:author="sch8752328" w:date="2023-11-15T10:18:00Z"/>
              <w:rFonts w:ascii="Arial" w:eastAsiaTheme="minorHAnsi" w:hAnsi="Arial" w:cs="Arial"/>
              <w:sz w:val="20"/>
              <w:szCs w:val="20"/>
              <w:lang w:eastAsia="en-US"/>
            </w:rPr>
          </w:rPrChange>
        </w:rPr>
        <w:pPrChange w:id="7034" w:author="sch8752328" w:date="2023-11-15T10:18:00Z">
          <w:pPr>
            <w:pStyle w:val="ListParagraph"/>
            <w:numPr>
              <w:numId w:val="46"/>
            </w:numPr>
            <w:autoSpaceDE w:val="0"/>
            <w:autoSpaceDN w:val="0"/>
            <w:adjustRightInd w:val="0"/>
            <w:spacing w:after="0"/>
            <w:ind w:left="284" w:hanging="284"/>
            <w:jc w:val="both"/>
          </w:pPr>
        </w:pPrChange>
      </w:pPr>
      <w:del w:id="7035" w:author="sch8752328" w:date="2023-11-15T10:18:00Z">
        <w:r w:rsidRPr="00646DCF" w:rsidDel="009303EA">
          <w:rPr>
            <w:rFonts w:ascii="Arial" w:eastAsiaTheme="minorHAnsi" w:hAnsi="Arial" w:cs="Arial"/>
            <w:sz w:val="20"/>
            <w:szCs w:val="20"/>
            <w:lang w:eastAsia="en-US"/>
            <w:rPrChange w:id="7036" w:author="sch8752328" w:date="2023-11-15T10:29:00Z">
              <w:rPr>
                <w:rFonts w:ascii="Arial" w:eastAsiaTheme="minorHAnsi" w:hAnsi="Arial" w:cs="Arial"/>
                <w:sz w:val="20"/>
                <w:szCs w:val="20"/>
                <w:lang w:eastAsia="en-US"/>
              </w:rPr>
            </w:rPrChange>
          </w:rPr>
          <w:delText>asking for help, but may not be explicit about the problem due to embarrassment or fear</w:delText>
        </w:r>
      </w:del>
    </w:p>
    <w:p w14:paraId="1C29202A" w14:textId="749C8652" w:rsidR="001D4387" w:rsidRPr="00646DCF" w:rsidDel="009303EA" w:rsidRDefault="001D4387" w:rsidP="009303EA">
      <w:pPr>
        <w:autoSpaceDE w:val="0"/>
        <w:autoSpaceDN w:val="0"/>
        <w:adjustRightInd w:val="0"/>
        <w:spacing w:after="0" w:line="240" w:lineRule="auto"/>
        <w:ind w:left="142"/>
        <w:jc w:val="both"/>
        <w:rPr>
          <w:del w:id="7037" w:author="sch8752328" w:date="2023-11-15T10:18:00Z"/>
          <w:rFonts w:ascii="Arial" w:eastAsiaTheme="minorHAnsi" w:hAnsi="Arial" w:cs="Arial"/>
          <w:sz w:val="20"/>
          <w:szCs w:val="20"/>
          <w:lang w:eastAsia="en-US"/>
          <w:rPrChange w:id="7038" w:author="sch8752328" w:date="2023-11-15T10:29:00Z">
            <w:rPr>
              <w:del w:id="7039" w:author="sch8752328" w:date="2023-11-15T10:18:00Z"/>
              <w:rFonts w:ascii="Arial" w:eastAsiaTheme="minorHAnsi" w:hAnsi="Arial" w:cs="Arial"/>
              <w:sz w:val="20"/>
              <w:szCs w:val="20"/>
              <w:lang w:eastAsia="en-US"/>
            </w:rPr>
          </w:rPrChange>
        </w:rPr>
        <w:pPrChange w:id="7040" w:author="sch8752328" w:date="2023-11-15T10:18:00Z">
          <w:pPr>
            <w:pStyle w:val="ListParagraph"/>
            <w:numPr>
              <w:numId w:val="46"/>
            </w:numPr>
            <w:autoSpaceDE w:val="0"/>
            <w:autoSpaceDN w:val="0"/>
            <w:adjustRightInd w:val="0"/>
            <w:spacing w:after="0"/>
            <w:ind w:left="284" w:hanging="284"/>
            <w:jc w:val="both"/>
          </w:pPr>
        </w:pPrChange>
      </w:pPr>
      <w:del w:id="7041" w:author="sch8752328" w:date="2023-11-15T10:18:00Z">
        <w:r w:rsidRPr="00646DCF" w:rsidDel="009303EA">
          <w:rPr>
            <w:rFonts w:ascii="Arial" w:eastAsiaTheme="minorHAnsi" w:hAnsi="Arial" w:cs="Arial"/>
            <w:sz w:val="20"/>
            <w:szCs w:val="20"/>
            <w:lang w:eastAsia="en-US"/>
            <w:rPrChange w:id="7042" w:author="sch8752328" w:date="2023-11-15T10:29:00Z">
              <w:rPr>
                <w:rFonts w:ascii="Arial" w:eastAsiaTheme="minorHAnsi" w:hAnsi="Arial" w:cs="Arial"/>
                <w:sz w:val="20"/>
                <w:szCs w:val="20"/>
                <w:lang w:eastAsia="en-US"/>
              </w:rPr>
            </w:rPrChange>
          </w:rPr>
          <w:delText>prolonged absences/ persistent unexplained absence from school/college</w:delText>
        </w:r>
      </w:del>
    </w:p>
    <w:p w14:paraId="70C3A71F" w14:textId="33D9F5BF" w:rsidR="001D4387" w:rsidRPr="00646DCF" w:rsidDel="009303EA" w:rsidRDefault="001D4387" w:rsidP="009303EA">
      <w:pPr>
        <w:autoSpaceDE w:val="0"/>
        <w:autoSpaceDN w:val="0"/>
        <w:adjustRightInd w:val="0"/>
        <w:spacing w:after="0" w:line="240" w:lineRule="auto"/>
        <w:ind w:left="142"/>
        <w:jc w:val="both"/>
        <w:rPr>
          <w:del w:id="7043" w:author="sch8752328" w:date="2023-11-15T10:18:00Z"/>
          <w:rFonts w:ascii="Arial" w:eastAsiaTheme="minorHAnsi" w:hAnsi="Arial" w:cs="Arial"/>
          <w:sz w:val="20"/>
          <w:szCs w:val="20"/>
          <w:lang w:eastAsia="en-US"/>
          <w:rPrChange w:id="7044" w:author="sch8752328" w:date="2023-11-15T10:29:00Z">
            <w:rPr>
              <w:del w:id="7045" w:author="sch8752328" w:date="2023-11-15T10:18:00Z"/>
              <w:rFonts w:ascii="Arial" w:eastAsiaTheme="minorHAnsi" w:hAnsi="Arial" w:cs="Arial"/>
              <w:sz w:val="20"/>
              <w:szCs w:val="20"/>
              <w:lang w:eastAsia="en-US"/>
            </w:rPr>
          </w:rPrChange>
        </w:rPr>
        <w:pPrChange w:id="7046" w:author="sch8752328" w:date="2023-11-15T10:18:00Z">
          <w:pPr>
            <w:pStyle w:val="ListParagraph"/>
            <w:numPr>
              <w:numId w:val="46"/>
            </w:numPr>
            <w:autoSpaceDE w:val="0"/>
            <w:autoSpaceDN w:val="0"/>
            <w:adjustRightInd w:val="0"/>
            <w:spacing w:after="0"/>
            <w:ind w:left="284" w:hanging="284"/>
            <w:jc w:val="both"/>
          </w:pPr>
        </w:pPrChange>
      </w:pPr>
      <w:del w:id="7047" w:author="sch8752328" w:date="2023-11-15T10:18:00Z">
        <w:r w:rsidRPr="00646DCF" w:rsidDel="009303EA">
          <w:rPr>
            <w:rFonts w:ascii="Arial" w:eastAsiaTheme="minorHAnsi" w:hAnsi="Arial" w:cs="Arial"/>
            <w:sz w:val="20"/>
            <w:szCs w:val="20"/>
            <w:lang w:eastAsia="en-US"/>
            <w:rPrChange w:id="7048" w:author="sch8752328" w:date="2023-11-15T10:29:00Z">
              <w:rPr>
                <w:rFonts w:ascii="Arial" w:eastAsiaTheme="minorHAnsi" w:hAnsi="Arial" w:cs="Arial"/>
                <w:sz w:val="20"/>
                <w:szCs w:val="20"/>
                <w:lang w:eastAsia="en-US"/>
              </w:rPr>
            </w:rPrChange>
          </w:rPr>
          <w:delText xml:space="preserve">seek to be excused from physical exercise without the support of their GP </w:delText>
        </w:r>
      </w:del>
    </w:p>
    <w:p w14:paraId="1CEF557D" w14:textId="4BB560E6" w:rsidR="001D4387" w:rsidRPr="00646DCF" w:rsidDel="009303EA" w:rsidRDefault="001D4387" w:rsidP="009303EA">
      <w:pPr>
        <w:autoSpaceDE w:val="0"/>
        <w:autoSpaceDN w:val="0"/>
        <w:adjustRightInd w:val="0"/>
        <w:spacing w:after="0" w:line="240" w:lineRule="auto"/>
        <w:ind w:left="142"/>
        <w:jc w:val="both"/>
        <w:rPr>
          <w:del w:id="7049" w:author="sch8752328" w:date="2023-11-15T10:18:00Z"/>
          <w:rFonts w:ascii="Arial" w:eastAsiaTheme="minorHAnsi" w:hAnsi="Arial" w:cs="Arial"/>
          <w:sz w:val="20"/>
          <w:szCs w:val="20"/>
          <w:lang w:eastAsia="en-US"/>
          <w:rPrChange w:id="7050" w:author="sch8752328" w:date="2023-11-15T10:29:00Z">
            <w:rPr>
              <w:del w:id="7051" w:author="sch8752328" w:date="2023-11-15T10:18:00Z"/>
              <w:rFonts w:ascii="Arial" w:eastAsiaTheme="minorHAnsi" w:hAnsi="Arial" w:cs="Arial"/>
              <w:sz w:val="20"/>
              <w:szCs w:val="20"/>
              <w:lang w:eastAsia="en-US"/>
            </w:rPr>
          </w:rPrChange>
        </w:rPr>
        <w:pPrChange w:id="7052" w:author="sch8752328" w:date="2023-11-15T10:18:00Z">
          <w:pPr>
            <w:pStyle w:val="ListParagraph"/>
            <w:numPr>
              <w:numId w:val="46"/>
            </w:numPr>
            <w:autoSpaceDE w:val="0"/>
            <w:autoSpaceDN w:val="0"/>
            <w:adjustRightInd w:val="0"/>
            <w:spacing w:after="0"/>
            <w:ind w:left="284" w:hanging="284"/>
            <w:jc w:val="both"/>
          </w:pPr>
        </w:pPrChange>
      </w:pPr>
      <w:del w:id="7053" w:author="sch8752328" w:date="2023-11-15T10:18:00Z">
        <w:r w:rsidRPr="00646DCF" w:rsidDel="009303EA">
          <w:rPr>
            <w:rFonts w:ascii="Arial" w:eastAsiaTheme="minorHAnsi" w:hAnsi="Arial" w:cs="Arial"/>
            <w:sz w:val="20"/>
            <w:szCs w:val="20"/>
            <w:lang w:eastAsia="en-US"/>
            <w:rPrChange w:id="7054" w:author="sch8752328" w:date="2023-11-15T10:29:00Z">
              <w:rPr>
                <w:rFonts w:ascii="Arial" w:eastAsiaTheme="minorHAnsi" w:hAnsi="Arial" w:cs="Arial"/>
                <w:sz w:val="20"/>
                <w:szCs w:val="20"/>
                <w:lang w:eastAsia="en-US"/>
              </w:rPr>
            </w:rPrChange>
          </w:rPr>
          <w:delText xml:space="preserve">child not allowed to attend extra-curricular activities </w:delText>
        </w:r>
      </w:del>
    </w:p>
    <w:p w14:paraId="24AF4E64" w14:textId="08534075" w:rsidR="001D4387" w:rsidRPr="00646DCF" w:rsidDel="009303EA" w:rsidRDefault="001D4387" w:rsidP="009303EA">
      <w:pPr>
        <w:autoSpaceDE w:val="0"/>
        <w:autoSpaceDN w:val="0"/>
        <w:adjustRightInd w:val="0"/>
        <w:spacing w:after="0" w:line="240" w:lineRule="auto"/>
        <w:ind w:left="142"/>
        <w:jc w:val="both"/>
        <w:rPr>
          <w:del w:id="7055" w:author="sch8752328" w:date="2023-11-15T10:18:00Z"/>
          <w:rFonts w:ascii="Arial" w:eastAsiaTheme="minorHAnsi" w:hAnsi="Arial" w:cs="Arial"/>
          <w:sz w:val="20"/>
          <w:szCs w:val="20"/>
          <w:lang w:eastAsia="en-US"/>
          <w:rPrChange w:id="7056" w:author="sch8752328" w:date="2023-11-15T10:29:00Z">
            <w:rPr>
              <w:del w:id="7057" w:author="sch8752328" w:date="2023-11-15T10:18:00Z"/>
              <w:rFonts w:ascii="Arial" w:eastAsiaTheme="minorHAnsi" w:hAnsi="Arial" w:cs="Arial"/>
              <w:sz w:val="20"/>
              <w:szCs w:val="20"/>
              <w:lang w:eastAsia="en-US"/>
            </w:rPr>
          </w:rPrChange>
        </w:rPr>
        <w:pPrChange w:id="7058" w:author="sch8752328" w:date="2023-11-15T10:18:00Z">
          <w:pPr>
            <w:pStyle w:val="ListParagraph"/>
            <w:numPr>
              <w:numId w:val="46"/>
            </w:numPr>
            <w:autoSpaceDE w:val="0"/>
            <w:autoSpaceDN w:val="0"/>
            <w:adjustRightInd w:val="0"/>
            <w:spacing w:after="0"/>
            <w:ind w:left="284" w:hanging="284"/>
            <w:jc w:val="both"/>
          </w:pPr>
        </w:pPrChange>
      </w:pPr>
      <w:del w:id="7059" w:author="sch8752328" w:date="2023-11-15T10:18:00Z">
        <w:r w:rsidRPr="00646DCF" w:rsidDel="009303EA">
          <w:rPr>
            <w:rFonts w:ascii="Arial" w:eastAsiaTheme="minorHAnsi" w:hAnsi="Arial" w:cs="Arial"/>
            <w:sz w:val="20"/>
            <w:szCs w:val="20"/>
            <w:lang w:eastAsia="en-US"/>
            <w:rPrChange w:id="7060" w:author="sch8752328" w:date="2023-11-15T10:29:00Z">
              <w:rPr>
                <w:rFonts w:ascii="Arial" w:eastAsiaTheme="minorHAnsi" w:hAnsi="Arial" w:cs="Arial"/>
                <w:sz w:val="20"/>
                <w:szCs w:val="20"/>
                <w:lang w:eastAsia="en-US"/>
              </w:rPr>
            </w:rPrChange>
          </w:rPr>
          <w:delText xml:space="preserve">close supervision of child by family/carers </w:delText>
        </w:r>
      </w:del>
    </w:p>
    <w:p w14:paraId="745F0BB8" w14:textId="7CDC875E" w:rsidR="001D4387" w:rsidRPr="00646DCF" w:rsidDel="009303EA" w:rsidRDefault="001D4387" w:rsidP="009303EA">
      <w:pPr>
        <w:autoSpaceDE w:val="0"/>
        <w:autoSpaceDN w:val="0"/>
        <w:adjustRightInd w:val="0"/>
        <w:spacing w:after="0" w:line="240" w:lineRule="auto"/>
        <w:ind w:left="142"/>
        <w:jc w:val="both"/>
        <w:rPr>
          <w:del w:id="7061" w:author="sch8752328" w:date="2023-11-15T10:18:00Z"/>
          <w:rFonts w:ascii="Arial" w:eastAsiaTheme="minorHAnsi" w:hAnsi="Arial" w:cs="Arial"/>
          <w:sz w:val="12"/>
          <w:szCs w:val="12"/>
          <w:lang w:eastAsia="en-US"/>
          <w:rPrChange w:id="7062" w:author="sch8752328" w:date="2023-11-15T10:29:00Z">
            <w:rPr>
              <w:del w:id="7063" w:author="sch8752328" w:date="2023-11-15T10:18:00Z"/>
              <w:rFonts w:ascii="Arial" w:eastAsiaTheme="minorHAnsi" w:hAnsi="Arial" w:cs="Arial"/>
              <w:sz w:val="12"/>
              <w:szCs w:val="12"/>
              <w:lang w:eastAsia="en-US"/>
            </w:rPr>
          </w:rPrChange>
        </w:rPr>
        <w:pPrChange w:id="7064" w:author="sch8752328" w:date="2023-11-15T10:18:00Z">
          <w:pPr>
            <w:autoSpaceDE w:val="0"/>
            <w:autoSpaceDN w:val="0"/>
            <w:adjustRightInd w:val="0"/>
            <w:spacing w:after="0"/>
            <w:jc w:val="both"/>
          </w:pPr>
        </w:pPrChange>
      </w:pPr>
    </w:p>
    <w:p w14:paraId="7D51974A" w14:textId="632A6A02" w:rsidR="001D4387" w:rsidRPr="00646DCF" w:rsidDel="009303EA" w:rsidRDefault="001D4387" w:rsidP="009303EA">
      <w:pPr>
        <w:autoSpaceDE w:val="0"/>
        <w:autoSpaceDN w:val="0"/>
        <w:adjustRightInd w:val="0"/>
        <w:spacing w:after="0" w:line="240" w:lineRule="auto"/>
        <w:ind w:left="142"/>
        <w:jc w:val="both"/>
        <w:rPr>
          <w:del w:id="7065" w:author="sch8752328" w:date="2023-11-15T10:18:00Z"/>
          <w:rFonts w:ascii="Arial" w:eastAsia="Arial" w:hAnsi="Arial" w:cs="Arial"/>
          <w:sz w:val="20"/>
          <w:szCs w:val="20"/>
          <w:rPrChange w:id="7066" w:author="sch8752328" w:date="2023-11-15T10:29:00Z">
            <w:rPr>
              <w:del w:id="7067" w:author="sch8752328" w:date="2023-11-15T10:18:00Z"/>
              <w:rFonts w:ascii="Arial" w:eastAsia="Arial" w:hAnsi="Arial" w:cs="Arial"/>
              <w:sz w:val="20"/>
              <w:szCs w:val="20"/>
            </w:rPr>
          </w:rPrChange>
        </w:rPr>
        <w:pPrChange w:id="7068" w:author="sch8752328" w:date="2023-11-15T10:18:00Z">
          <w:pPr>
            <w:autoSpaceDE w:val="0"/>
            <w:autoSpaceDN w:val="0"/>
            <w:adjustRightInd w:val="0"/>
            <w:spacing w:after="0"/>
            <w:jc w:val="both"/>
          </w:pPr>
        </w:pPrChange>
      </w:pPr>
      <w:del w:id="7069" w:author="sch8752328" w:date="2023-11-15T10:18:00Z">
        <w:r w:rsidRPr="00646DCF" w:rsidDel="009303EA">
          <w:rPr>
            <w:rFonts w:ascii="Arial" w:eastAsia="Arial" w:hAnsi="Arial" w:cs="Arial"/>
            <w:sz w:val="20"/>
            <w:szCs w:val="20"/>
            <w:rPrChange w:id="7070" w:author="sch8752328" w:date="2023-11-15T10:29:00Z">
              <w:rPr>
                <w:rFonts w:ascii="Arial" w:eastAsia="Arial" w:hAnsi="Arial" w:cs="Arial"/>
                <w:sz w:val="20"/>
                <w:szCs w:val="20"/>
              </w:rPr>
            </w:rPrChange>
          </w:rPr>
          <w:delText xml:space="preserve">Teachers in our school are aware of their responsibilities under section 74 of the Serious Crime Act 2015 which says that “If a </w:delText>
        </w:r>
        <w:r w:rsidRPr="00646DCF" w:rsidDel="009303EA">
          <w:rPr>
            <w:rFonts w:ascii="Arial" w:eastAsia="Arial" w:hAnsi="Arial" w:cs="Arial"/>
            <w:b/>
            <w:bCs/>
            <w:sz w:val="20"/>
            <w:szCs w:val="20"/>
            <w:rPrChange w:id="7071" w:author="sch8752328" w:date="2023-11-15T10:29:00Z">
              <w:rPr>
                <w:rFonts w:ascii="Arial" w:eastAsia="Arial" w:hAnsi="Arial" w:cs="Arial"/>
                <w:b/>
                <w:bCs/>
                <w:sz w:val="20"/>
                <w:szCs w:val="20"/>
              </w:rPr>
            </w:rPrChange>
          </w:rPr>
          <w:delText>teacher</w:delText>
        </w:r>
        <w:r w:rsidRPr="00646DCF" w:rsidDel="009303EA">
          <w:rPr>
            <w:rFonts w:ascii="Arial" w:eastAsia="Arial" w:hAnsi="Arial" w:cs="Arial"/>
            <w:sz w:val="20"/>
            <w:szCs w:val="20"/>
            <w:rPrChange w:id="7072" w:author="sch8752328" w:date="2023-11-15T10:29:00Z">
              <w:rPr>
                <w:rFonts w:ascii="Arial" w:eastAsia="Arial" w:hAnsi="Arial" w:cs="Arial"/>
                <w:sz w:val="20"/>
                <w:szCs w:val="20"/>
              </w:rPr>
            </w:rPrChange>
          </w:rPr>
          <w:delText xml:space="preserve">, in the course of their work in the profession, discovers that an act of Female Genital Mutilation appears to have been carried out on a girl under the age of 18 the </w:delText>
        </w:r>
        <w:r w:rsidRPr="00646DCF" w:rsidDel="009303EA">
          <w:rPr>
            <w:rFonts w:ascii="Arial" w:eastAsia="Arial" w:hAnsi="Arial" w:cs="Arial"/>
            <w:b/>
            <w:bCs/>
            <w:sz w:val="20"/>
            <w:szCs w:val="20"/>
            <w:rPrChange w:id="7073" w:author="sch8752328" w:date="2023-11-15T10:29:00Z">
              <w:rPr>
                <w:rFonts w:ascii="Arial" w:eastAsia="Arial" w:hAnsi="Arial" w:cs="Arial"/>
                <w:b/>
                <w:bCs/>
                <w:sz w:val="20"/>
                <w:szCs w:val="20"/>
              </w:rPr>
            </w:rPrChange>
          </w:rPr>
          <w:delText xml:space="preserve">teacher </w:delText>
        </w:r>
        <w:r w:rsidRPr="00646DCF" w:rsidDel="009303EA">
          <w:rPr>
            <w:rFonts w:ascii="Arial" w:eastAsia="Arial" w:hAnsi="Arial" w:cs="Arial"/>
            <w:sz w:val="20"/>
            <w:szCs w:val="20"/>
            <w:rPrChange w:id="7074" w:author="sch8752328" w:date="2023-11-15T10:29:00Z">
              <w:rPr>
                <w:rFonts w:ascii="Arial" w:eastAsia="Arial" w:hAnsi="Arial" w:cs="Arial"/>
                <w:sz w:val="20"/>
                <w:szCs w:val="20"/>
              </w:rPr>
            </w:rPrChange>
          </w:rPr>
          <w:delText>must report this to the police”.</w:delText>
        </w:r>
      </w:del>
    </w:p>
    <w:p w14:paraId="3E25DF0E" w14:textId="6D31C70F" w:rsidR="001D4387" w:rsidRPr="00646DCF" w:rsidDel="009303EA" w:rsidRDefault="001D4387" w:rsidP="009303EA">
      <w:pPr>
        <w:autoSpaceDE w:val="0"/>
        <w:autoSpaceDN w:val="0"/>
        <w:adjustRightInd w:val="0"/>
        <w:spacing w:after="0" w:line="240" w:lineRule="auto"/>
        <w:ind w:left="142"/>
        <w:jc w:val="both"/>
        <w:rPr>
          <w:del w:id="7075" w:author="sch8752328" w:date="2023-11-15T10:18:00Z"/>
          <w:rFonts w:ascii="Arial" w:eastAsia="Arial" w:hAnsi="Arial" w:cs="Arial"/>
          <w:sz w:val="12"/>
          <w:szCs w:val="12"/>
          <w:rPrChange w:id="7076" w:author="sch8752328" w:date="2023-11-15T10:29:00Z">
            <w:rPr>
              <w:del w:id="7077" w:author="sch8752328" w:date="2023-11-15T10:18:00Z"/>
              <w:rFonts w:ascii="Arial" w:eastAsia="Arial" w:hAnsi="Arial" w:cs="Arial"/>
              <w:sz w:val="12"/>
              <w:szCs w:val="12"/>
            </w:rPr>
          </w:rPrChange>
        </w:rPr>
        <w:pPrChange w:id="7078" w:author="sch8752328" w:date="2023-11-15T10:18:00Z">
          <w:pPr>
            <w:autoSpaceDE w:val="0"/>
            <w:autoSpaceDN w:val="0"/>
            <w:adjustRightInd w:val="0"/>
            <w:spacing w:after="0"/>
            <w:jc w:val="both"/>
          </w:pPr>
        </w:pPrChange>
      </w:pPr>
    </w:p>
    <w:p w14:paraId="4DEAE896" w14:textId="2B4E1526" w:rsidR="001D4387" w:rsidRPr="00646DCF" w:rsidDel="009303EA" w:rsidRDefault="001D4387" w:rsidP="009303EA">
      <w:pPr>
        <w:autoSpaceDE w:val="0"/>
        <w:autoSpaceDN w:val="0"/>
        <w:adjustRightInd w:val="0"/>
        <w:spacing w:after="0" w:line="240" w:lineRule="auto"/>
        <w:ind w:left="142"/>
        <w:jc w:val="both"/>
        <w:rPr>
          <w:del w:id="7079" w:author="sch8752328" w:date="2023-11-15T10:18:00Z"/>
          <w:rFonts w:asciiTheme="majorHAnsi" w:eastAsiaTheme="minorHAnsi" w:hAnsiTheme="majorHAnsi" w:cstheme="majorHAnsi"/>
          <w:bCs/>
          <w:sz w:val="24"/>
          <w:szCs w:val="24"/>
          <w:lang w:eastAsia="en-US"/>
          <w:rPrChange w:id="7080" w:author="sch8752328" w:date="2023-11-15T10:29:00Z">
            <w:rPr>
              <w:del w:id="7081" w:author="sch8752328" w:date="2023-11-15T10:18:00Z"/>
              <w:rFonts w:asciiTheme="majorHAnsi" w:eastAsiaTheme="minorHAnsi" w:hAnsiTheme="majorHAnsi" w:cstheme="majorHAnsi"/>
              <w:bCs/>
              <w:i/>
              <w:color w:val="FF0000"/>
              <w:sz w:val="24"/>
              <w:szCs w:val="24"/>
              <w:lang w:eastAsia="en-US"/>
            </w:rPr>
          </w:rPrChange>
        </w:rPr>
        <w:pPrChange w:id="7082" w:author="sch8752328" w:date="2023-11-15T10:18:00Z">
          <w:pPr>
            <w:autoSpaceDE w:val="0"/>
            <w:autoSpaceDN w:val="0"/>
            <w:adjustRightInd w:val="0"/>
            <w:spacing w:after="0"/>
            <w:jc w:val="both"/>
          </w:pPr>
        </w:pPrChange>
      </w:pPr>
      <w:del w:id="7083" w:author="sch8752328" w:date="2023-11-15T10:18:00Z">
        <w:r w:rsidRPr="00646DCF" w:rsidDel="009303EA">
          <w:rPr>
            <w:rFonts w:ascii="Arial" w:eastAsiaTheme="minorHAnsi" w:hAnsi="Arial" w:cs="Arial"/>
            <w:sz w:val="20"/>
            <w:szCs w:val="20"/>
            <w:lang w:eastAsia="en-US"/>
            <w:rPrChange w:id="7084" w:author="sch8752328" w:date="2023-11-15T10:29:00Z">
              <w:rPr>
                <w:rFonts w:ascii="Arial" w:eastAsiaTheme="minorHAnsi" w:hAnsi="Arial" w:cs="Arial"/>
                <w:color w:val="000000"/>
                <w:sz w:val="20"/>
                <w:szCs w:val="20"/>
                <w:lang w:eastAsia="en-US"/>
              </w:rPr>
            </w:rPrChange>
          </w:rPr>
          <w:delTex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 </w:delText>
        </w:r>
      </w:del>
    </w:p>
    <w:p w14:paraId="47E9ADCA" w14:textId="6D8E2E5D" w:rsidR="001D4387" w:rsidRPr="00646DCF" w:rsidDel="009303EA" w:rsidRDefault="001D4387" w:rsidP="009303EA">
      <w:pPr>
        <w:autoSpaceDE w:val="0"/>
        <w:autoSpaceDN w:val="0"/>
        <w:adjustRightInd w:val="0"/>
        <w:spacing w:after="0" w:line="240" w:lineRule="auto"/>
        <w:ind w:left="142"/>
        <w:jc w:val="both"/>
        <w:rPr>
          <w:del w:id="7085" w:author="sch8752328" w:date="2023-11-15T10:18:00Z"/>
          <w:rFonts w:ascii="Arial" w:eastAsiaTheme="minorHAnsi" w:hAnsi="Arial" w:cs="Arial"/>
          <w:b/>
          <w:sz w:val="24"/>
          <w:szCs w:val="24"/>
          <w:u w:val="single"/>
          <w:lang w:eastAsia="en-US"/>
          <w:rPrChange w:id="7086" w:author="sch8752328" w:date="2023-11-15T10:29:00Z">
            <w:rPr>
              <w:del w:id="7087" w:author="sch8752328" w:date="2023-11-15T10:18:00Z"/>
              <w:rFonts w:ascii="Arial" w:eastAsiaTheme="minorHAnsi" w:hAnsi="Arial" w:cs="Arial"/>
              <w:b/>
              <w:sz w:val="24"/>
              <w:szCs w:val="24"/>
              <w:u w:val="single"/>
              <w:lang w:eastAsia="en-US"/>
            </w:rPr>
          </w:rPrChange>
        </w:rPr>
        <w:pPrChange w:id="7088" w:author="sch8752328" w:date="2023-11-15T10:18:00Z">
          <w:pPr>
            <w:autoSpaceDE w:val="0"/>
            <w:autoSpaceDN w:val="0"/>
            <w:adjustRightInd w:val="0"/>
            <w:spacing w:after="0"/>
            <w:jc w:val="both"/>
          </w:pPr>
        </w:pPrChange>
      </w:pPr>
    </w:p>
    <w:p w14:paraId="6ABCFC6A" w14:textId="41D9EEFC" w:rsidR="001D4387" w:rsidRPr="00646DCF" w:rsidDel="009303EA" w:rsidRDefault="001D4387" w:rsidP="009303EA">
      <w:pPr>
        <w:autoSpaceDE w:val="0"/>
        <w:autoSpaceDN w:val="0"/>
        <w:adjustRightInd w:val="0"/>
        <w:spacing w:after="0" w:line="240" w:lineRule="auto"/>
        <w:ind w:left="142"/>
        <w:jc w:val="both"/>
        <w:rPr>
          <w:del w:id="7089" w:author="sch8752328" w:date="2023-11-15T10:18:00Z"/>
          <w:rFonts w:asciiTheme="majorHAnsi" w:eastAsiaTheme="minorHAnsi" w:hAnsiTheme="majorHAnsi" w:cstheme="majorHAnsi"/>
          <w:bCs/>
          <w:sz w:val="20"/>
          <w:szCs w:val="20"/>
          <w:lang w:eastAsia="en-US"/>
          <w:rPrChange w:id="7090" w:author="sch8752328" w:date="2023-11-15T10:29:00Z">
            <w:rPr>
              <w:del w:id="7091" w:author="sch8752328" w:date="2023-11-15T10:18:00Z"/>
              <w:rFonts w:asciiTheme="majorHAnsi" w:eastAsiaTheme="minorHAnsi" w:hAnsiTheme="majorHAnsi" w:cstheme="majorHAnsi"/>
              <w:bCs/>
              <w:i/>
              <w:color w:val="FF0000"/>
              <w:sz w:val="20"/>
              <w:szCs w:val="20"/>
              <w:lang w:eastAsia="en-US"/>
            </w:rPr>
          </w:rPrChange>
        </w:rPr>
        <w:pPrChange w:id="7092" w:author="sch8752328" w:date="2023-11-15T10:18:00Z">
          <w:pPr>
            <w:autoSpaceDE w:val="0"/>
            <w:autoSpaceDN w:val="0"/>
            <w:adjustRightInd w:val="0"/>
            <w:spacing w:after="0"/>
            <w:jc w:val="both"/>
          </w:pPr>
        </w:pPrChange>
      </w:pPr>
      <w:del w:id="7093" w:author="sch8752328" w:date="2023-11-15T10:18:00Z">
        <w:r w:rsidRPr="00646DCF" w:rsidDel="009303EA">
          <w:rPr>
            <w:rFonts w:ascii="Arial" w:eastAsiaTheme="minorHAnsi" w:hAnsi="Arial" w:cs="Arial"/>
            <w:b/>
            <w:sz w:val="20"/>
            <w:szCs w:val="20"/>
            <w:u w:val="single"/>
            <w:lang w:eastAsia="en-US"/>
            <w:rPrChange w:id="7094" w:author="sch8752328" w:date="2023-11-15T10:29:00Z">
              <w:rPr>
                <w:rFonts w:ascii="Arial" w:eastAsiaTheme="minorHAnsi" w:hAnsi="Arial" w:cs="Arial"/>
                <w:b/>
                <w:sz w:val="20"/>
                <w:szCs w:val="20"/>
                <w:u w:val="single"/>
                <w:lang w:eastAsia="en-US"/>
              </w:rPr>
            </w:rPrChange>
          </w:rPr>
          <w:delText>Forced Marriage</w:delText>
        </w:r>
      </w:del>
    </w:p>
    <w:p w14:paraId="6F2C6D22" w14:textId="77D9411A" w:rsidR="001D4387" w:rsidRPr="00646DCF" w:rsidDel="009303EA" w:rsidRDefault="001D4387" w:rsidP="009303EA">
      <w:pPr>
        <w:autoSpaceDE w:val="0"/>
        <w:autoSpaceDN w:val="0"/>
        <w:adjustRightInd w:val="0"/>
        <w:spacing w:after="0" w:line="240" w:lineRule="auto"/>
        <w:ind w:left="142"/>
        <w:jc w:val="both"/>
        <w:rPr>
          <w:del w:id="7095" w:author="sch8752328" w:date="2023-11-15T10:18:00Z"/>
          <w:rFonts w:asciiTheme="majorHAnsi" w:eastAsiaTheme="minorHAnsi" w:hAnsiTheme="majorHAnsi" w:cstheme="majorHAnsi"/>
          <w:bCs/>
          <w:sz w:val="20"/>
          <w:szCs w:val="20"/>
          <w:lang w:eastAsia="en-US"/>
          <w:rPrChange w:id="7096" w:author="sch8752328" w:date="2023-11-15T10:29:00Z">
            <w:rPr>
              <w:del w:id="7097" w:author="sch8752328" w:date="2023-11-15T10:18:00Z"/>
              <w:rFonts w:asciiTheme="majorHAnsi" w:eastAsiaTheme="minorHAnsi" w:hAnsiTheme="majorHAnsi" w:cstheme="majorHAnsi"/>
              <w:bCs/>
              <w:i/>
              <w:color w:val="FF0000"/>
              <w:sz w:val="20"/>
              <w:szCs w:val="20"/>
              <w:lang w:eastAsia="en-US"/>
            </w:rPr>
          </w:rPrChange>
        </w:rPr>
        <w:pPrChange w:id="7098" w:author="sch8752328" w:date="2023-11-15T10:18:00Z">
          <w:pPr>
            <w:autoSpaceDE w:val="0"/>
            <w:autoSpaceDN w:val="0"/>
            <w:adjustRightInd w:val="0"/>
            <w:spacing w:after="0"/>
            <w:jc w:val="both"/>
          </w:pPr>
        </w:pPrChange>
      </w:pPr>
      <w:del w:id="7099" w:author="sch8752328" w:date="2023-11-15T10:18:00Z">
        <w:r w:rsidRPr="00646DCF" w:rsidDel="009303EA">
          <w:rPr>
            <w:rFonts w:ascii="Arial" w:eastAsiaTheme="minorHAnsi" w:hAnsi="Arial" w:cs="Arial"/>
            <w:sz w:val="20"/>
            <w:szCs w:val="20"/>
            <w:lang w:eastAsia="en-US"/>
            <w:rPrChange w:id="7100" w:author="sch8752328" w:date="2023-11-15T10:29:00Z">
              <w:rPr>
                <w:rFonts w:ascii="Arial" w:eastAsiaTheme="minorHAnsi" w:hAnsi="Arial" w:cs="Arial"/>
                <w:sz w:val="20"/>
                <w:szCs w:val="20"/>
                <w:lang w:eastAsia="en-US"/>
              </w:rPr>
            </w:rPrChange>
          </w:rPr>
          <w:delText>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delText>
        </w:r>
      </w:del>
    </w:p>
    <w:p w14:paraId="1663B082" w14:textId="64A38BB6" w:rsidR="001D4387" w:rsidRPr="00646DCF" w:rsidDel="009303EA" w:rsidRDefault="001D4387" w:rsidP="009303EA">
      <w:pPr>
        <w:autoSpaceDE w:val="0"/>
        <w:autoSpaceDN w:val="0"/>
        <w:adjustRightInd w:val="0"/>
        <w:spacing w:after="0" w:line="240" w:lineRule="auto"/>
        <w:ind w:left="142"/>
        <w:jc w:val="both"/>
        <w:rPr>
          <w:del w:id="7101" w:author="sch8752328" w:date="2023-11-15T10:18:00Z"/>
          <w:rFonts w:asciiTheme="majorHAnsi" w:eastAsiaTheme="minorHAnsi" w:hAnsiTheme="majorHAnsi" w:cstheme="majorHAnsi"/>
          <w:bCs/>
          <w:sz w:val="12"/>
          <w:szCs w:val="12"/>
          <w:lang w:eastAsia="en-US"/>
          <w:rPrChange w:id="7102" w:author="sch8752328" w:date="2023-11-15T10:29:00Z">
            <w:rPr>
              <w:del w:id="7103" w:author="sch8752328" w:date="2023-11-15T10:18:00Z"/>
              <w:rFonts w:asciiTheme="majorHAnsi" w:eastAsiaTheme="minorHAnsi" w:hAnsiTheme="majorHAnsi" w:cstheme="majorHAnsi"/>
              <w:bCs/>
              <w:i/>
              <w:color w:val="FF0000"/>
              <w:sz w:val="12"/>
              <w:szCs w:val="12"/>
              <w:lang w:eastAsia="en-US"/>
            </w:rPr>
          </w:rPrChange>
        </w:rPr>
        <w:pPrChange w:id="7104" w:author="sch8752328" w:date="2023-11-15T10:18:00Z">
          <w:pPr>
            <w:autoSpaceDE w:val="0"/>
            <w:autoSpaceDN w:val="0"/>
            <w:adjustRightInd w:val="0"/>
            <w:spacing w:after="0"/>
            <w:jc w:val="both"/>
          </w:pPr>
        </w:pPrChange>
      </w:pPr>
    </w:p>
    <w:p w14:paraId="09772826" w14:textId="68CCBBFA" w:rsidR="001D4387" w:rsidRPr="00646DCF" w:rsidDel="009303EA" w:rsidRDefault="001D4387" w:rsidP="009303EA">
      <w:pPr>
        <w:autoSpaceDE w:val="0"/>
        <w:autoSpaceDN w:val="0"/>
        <w:adjustRightInd w:val="0"/>
        <w:spacing w:after="0" w:line="240" w:lineRule="auto"/>
        <w:ind w:left="142"/>
        <w:jc w:val="both"/>
        <w:rPr>
          <w:del w:id="7105" w:author="sch8752328" w:date="2023-11-15T10:18:00Z"/>
          <w:rFonts w:asciiTheme="majorHAnsi" w:eastAsiaTheme="minorHAnsi" w:hAnsiTheme="majorHAnsi" w:cstheme="majorHAnsi"/>
          <w:bCs/>
          <w:sz w:val="20"/>
          <w:szCs w:val="20"/>
          <w:lang w:eastAsia="en-US"/>
          <w:rPrChange w:id="7106" w:author="sch8752328" w:date="2023-11-15T10:29:00Z">
            <w:rPr>
              <w:del w:id="7107" w:author="sch8752328" w:date="2023-11-15T10:18:00Z"/>
              <w:rFonts w:asciiTheme="majorHAnsi" w:eastAsiaTheme="minorHAnsi" w:hAnsiTheme="majorHAnsi" w:cstheme="majorHAnsi"/>
              <w:bCs/>
              <w:i/>
              <w:color w:val="FF0000"/>
              <w:sz w:val="20"/>
              <w:szCs w:val="20"/>
              <w:lang w:eastAsia="en-US"/>
            </w:rPr>
          </w:rPrChange>
        </w:rPr>
        <w:pPrChange w:id="7108" w:author="sch8752328" w:date="2023-11-15T10:18:00Z">
          <w:pPr>
            <w:autoSpaceDE w:val="0"/>
            <w:autoSpaceDN w:val="0"/>
            <w:adjustRightInd w:val="0"/>
            <w:spacing w:after="0"/>
            <w:jc w:val="both"/>
          </w:pPr>
        </w:pPrChange>
      </w:pPr>
      <w:del w:id="7109" w:author="sch8752328" w:date="2023-11-15T10:18:00Z">
        <w:r w:rsidRPr="00646DCF" w:rsidDel="009303EA">
          <w:rPr>
            <w:rFonts w:ascii="Arial" w:eastAsiaTheme="minorHAnsi" w:hAnsi="Arial" w:cs="Arial"/>
            <w:sz w:val="20"/>
            <w:szCs w:val="20"/>
            <w:lang w:eastAsia="en-US"/>
            <w:rPrChange w:id="7110" w:author="sch8752328" w:date="2023-11-15T10:29:00Z">
              <w:rPr>
                <w:rFonts w:ascii="Arial" w:eastAsiaTheme="minorHAnsi" w:hAnsi="Arial" w:cs="Arial"/>
                <w:sz w:val="20"/>
                <w:szCs w:val="20"/>
                <w:lang w:eastAsia="en-US"/>
              </w:rPr>
            </w:rPrChange>
          </w:rPr>
          <w:delText>Children, especially girls who are forced to marry, or those who fear they may be forced to marry, are frequently withdrawn from education, restricting their educational and personal development.</w:delText>
        </w:r>
      </w:del>
    </w:p>
    <w:p w14:paraId="3B4BE0C5" w14:textId="11546188" w:rsidR="001D4387" w:rsidRPr="00646DCF" w:rsidDel="009303EA" w:rsidRDefault="001D4387" w:rsidP="009303EA">
      <w:pPr>
        <w:autoSpaceDE w:val="0"/>
        <w:autoSpaceDN w:val="0"/>
        <w:adjustRightInd w:val="0"/>
        <w:spacing w:after="0" w:line="240" w:lineRule="auto"/>
        <w:ind w:left="142"/>
        <w:jc w:val="both"/>
        <w:rPr>
          <w:del w:id="7111" w:author="sch8752328" w:date="2023-11-15T10:18:00Z"/>
          <w:rFonts w:asciiTheme="majorHAnsi" w:eastAsiaTheme="minorHAnsi" w:hAnsiTheme="majorHAnsi" w:cstheme="majorHAnsi"/>
          <w:bCs/>
          <w:sz w:val="12"/>
          <w:szCs w:val="12"/>
          <w:lang w:eastAsia="en-US"/>
          <w:rPrChange w:id="7112" w:author="sch8752328" w:date="2023-11-15T10:29:00Z">
            <w:rPr>
              <w:del w:id="7113" w:author="sch8752328" w:date="2023-11-15T10:18:00Z"/>
              <w:rFonts w:asciiTheme="majorHAnsi" w:eastAsiaTheme="minorHAnsi" w:hAnsiTheme="majorHAnsi" w:cstheme="majorHAnsi"/>
              <w:bCs/>
              <w:i/>
              <w:color w:val="FF0000"/>
              <w:sz w:val="12"/>
              <w:szCs w:val="12"/>
              <w:lang w:eastAsia="en-US"/>
            </w:rPr>
          </w:rPrChange>
        </w:rPr>
        <w:pPrChange w:id="7114" w:author="sch8752328" w:date="2023-11-15T10:18:00Z">
          <w:pPr>
            <w:autoSpaceDE w:val="0"/>
            <w:autoSpaceDN w:val="0"/>
            <w:adjustRightInd w:val="0"/>
            <w:spacing w:after="0"/>
            <w:jc w:val="both"/>
          </w:pPr>
        </w:pPrChange>
      </w:pPr>
    </w:p>
    <w:p w14:paraId="68FAAA6C" w14:textId="35971DA1" w:rsidR="001D4387" w:rsidRPr="00646DCF" w:rsidDel="009303EA" w:rsidRDefault="001D4387" w:rsidP="009303EA">
      <w:pPr>
        <w:autoSpaceDE w:val="0"/>
        <w:autoSpaceDN w:val="0"/>
        <w:adjustRightInd w:val="0"/>
        <w:spacing w:after="0" w:line="240" w:lineRule="auto"/>
        <w:ind w:left="142"/>
        <w:jc w:val="both"/>
        <w:rPr>
          <w:del w:id="7115" w:author="sch8752328" w:date="2023-11-15T10:18:00Z"/>
          <w:rFonts w:asciiTheme="majorHAnsi" w:eastAsiaTheme="minorHAnsi" w:hAnsiTheme="majorHAnsi" w:cstheme="majorHAnsi"/>
          <w:bCs/>
          <w:sz w:val="20"/>
          <w:szCs w:val="20"/>
          <w:lang w:eastAsia="en-US"/>
          <w:rPrChange w:id="7116" w:author="sch8752328" w:date="2023-11-15T10:29:00Z">
            <w:rPr>
              <w:del w:id="7117" w:author="sch8752328" w:date="2023-11-15T10:18:00Z"/>
              <w:rFonts w:asciiTheme="majorHAnsi" w:eastAsiaTheme="minorHAnsi" w:hAnsiTheme="majorHAnsi" w:cstheme="majorHAnsi"/>
              <w:bCs/>
              <w:i/>
              <w:color w:val="FF0000"/>
              <w:sz w:val="20"/>
              <w:szCs w:val="20"/>
              <w:lang w:eastAsia="en-US"/>
            </w:rPr>
          </w:rPrChange>
        </w:rPr>
        <w:pPrChange w:id="7118" w:author="sch8752328" w:date="2023-11-15T10:18:00Z">
          <w:pPr>
            <w:autoSpaceDE w:val="0"/>
            <w:autoSpaceDN w:val="0"/>
            <w:adjustRightInd w:val="0"/>
            <w:spacing w:after="0"/>
            <w:jc w:val="both"/>
          </w:pPr>
        </w:pPrChange>
      </w:pPr>
      <w:del w:id="7119" w:author="sch8752328" w:date="2023-11-15T10:18:00Z">
        <w:r w:rsidRPr="00646DCF" w:rsidDel="009303EA">
          <w:rPr>
            <w:rFonts w:ascii="Arial" w:eastAsiaTheme="minorHAnsi" w:hAnsi="Arial" w:cs="Arial"/>
            <w:b/>
            <w:sz w:val="20"/>
            <w:szCs w:val="20"/>
            <w:lang w:eastAsia="en-US"/>
            <w:rPrChange w:id="7120" w:author="sch8752328" w:date="2023-11-15T10:29:00Z">
              <w:rPr>
                <w:rFonts w:ascii="Arial" w:eastAsiaTheme="minorHAnsi" w:hAnsi="Arial" w:cs="Arial"/>
                <w:b/>
                <w:sz w:val="20"/>
                <w:szCs w:val="20"/>
                <w:lang w:eastAsia="en-US"/>
              </w:rPr>
            </w:rPrChange>
          </w:rPr>
          <w:delText>Indications that a Child is at risk of Forced Marriage:</w:delText>
        </w:r>
      </w:del>
    </w:p>
    <w:p w14:paraId="7368EEA9" w14:textId="37CD8C10" w:rsidR="001D4387" w:rsidRPr="00646DCF" w:rsidDel="009303EA" w:rsidRDefault="001D4387" w:rsidP="009303EA">
      <w:pPr>
        <w:autoSpaceDE w:val="0"/>
        <w:autoSpaceDN w:val="0"/>
        <w:adjustRightInd w:val="0"/>
        <w:spacing w:after="0" w:line="240" w:lineRule="auto"/>
        <w:ind w:left="142"/>
        <w:jc w:val="both"/>
        <w:rPr>
          <w:del w:id="7121" w:author="sch8752328" w:date="2023-11-15T10:18:00Z"/>
          <w:rFonts w:asciiTheme="majorHAnsi" w:eastAsiaTheme="minorHAnsi" w:hAnsiTheme="majorHAnsi" w:cstheme="majorHAnsi"/>
          <w:bCs/>
          <w:sz w:val="20"/>
          <w:szCs w:val="20"/>
          <w:lang w:eastAsia="en-US"/>
          <w:rPrChange w:id="7122" w:author="sch8752328" w:date="2023-11-15T10:29:00Z">
            <w:rPr>
              <w:del w:id="7123" w:author="sch8752328" w:date="2023-11-15T10:18:00Z"/>
              <w:rFonts w:asciiTheme="majorHAnsi" w:eastAsiaTheme="minorHAnsi" w:hAnsiTheme="majorHAnsi" w:cstheme="majorHAnsi"/>
              <w:bCs/>
              <w:i/>
              <w:color w:val="FF0000"/>
              <w:sz w:val="20"/>
              <w:szCs w:val="20"/>
              <w:lang w:eastAsia="en-US"/>
            </w:rPr>
          </w:rPrChange>
        </w:rPr>
        <w:pPrChange w:id="7124" w:author="sch8752328" w:date="2023-11-15T10:18:00Z">
          <w:pPr>
            <w:autoSpaceDE w:val="0"/>
            <w:autoSpaceDN w:val="0"/>
            <w:adjustRightInd w:val="0"/>
            <w:spacing w:after="0"/>
            <w:jc w:val="both"/>
          </w:pPr>
        </w:pPrChange>
      </w:pPr>
      <w:del w:id="7125" w:author="sch8752328" w:date="2023-11-15T10:18:00Z">
        <w:r w:rsidRPr="00646DCF" w:rsidDel="009303EA">
          <w:rPr>
            <w:rFonts w:ascii="Arial" w:eastAsiaTheme="minorHAnsi" w:hAnsi="Arial" w:cs="Arial"/>
            <w:sz w:val="20"/>
            <w:szCs w:val="20"/>
            <w:lang w:eastAsia="en-US"/>
            <w:rPrChange w:id="7126" w:author="sch8752328" w:date="2023-11-15T10:29:00Z">
              <w:rPr>
                <w:rFonts w:ascii="Arial" w:eastAsiaTheme="minorHAnsi" w:hAnsi="Arial" w:cs="Arial"/>
                <w:sz w:val="20"/>
                <w:szCs w:val="20"/>
                <w:lang w:eastAsia="en-US"/>
              </w:rPr>
            </w:rPrChange>
          </w:rPr>
          <w:delText>Staff are aware that they need to be aware of significant changes in the child’s presentation emotional and physical, in dress and behaviour.</w:delText>
        </w:r>
      </w:del>
    </w:p>
    <w:p w14:paraId="1B98CC26" w14:textId="638325C4" w:rsidR="001D4387" w:rsidRPr="00646DCF" w:rsidDel="009303EA" w:rsidRDefault="001D4387" w:rsidP="009303EA">
      <w:pPr>
        <w:autoSpaceDE w:val="0"/>
        <w:autoSpaceDN w:val="0"/>
        <w:adjustRightInd w:val="0"/>
        <w:spacing w:after="0" w:line="240" w:lineRule="auto"/>
        <w:ind w:left="142"/>
        <w:jc w:val="both"/>
        <w:rPr>
          <w:del w:id="7127" w:author="sch8752328" w:date="2023-11-15T10:18:00Z"/>
          <w:rFonts w:asciiTheme="majorHAnsi" w:eastAsiaTheme="minorHAnsi" w:hAnsiTheme="majorHAnsi" w:cstheme="majorHAnsi"/>
          <w:bCs/>
          <w:sz w:val="12"/>
          <w:szCs w:val="12"/>
          <w:lang w:eastAsia="en-US"/>
          <w:rPrChange w:id="7128" w:author="sch8752328" w:date="2023-11-15T10:29:00Z">
            <w:rPr>
              <w:del w:id="7129" w:author="sch8752328" w:date="2023-11-15T10:18:00Z"/>
              <w:rFonts w:asciiTheme="majorHAnsi" w:eastAsiaTheme="minorHAnsi" w:hAnsiTheme="majorHAnsi" w:cstheme="majorHAnsi"/>
              <w:bCs/>
              <w:i/>
              <w:color w:val="FF0000"/>
              <w:sz w:val="12"/>
              <w:szCs w:val="12"/>
              <w:lang w:eastAsia="en-US"/>
            </w:rPr>
          </w:rPrChange>
        </w:rPr>
        <w:pPrChange w:id="7130" w:author="sch8752328" w:date="2023-11-15T10:18:00Z">
          <w:pPr>
            <w:autoSpaceDE w:val="0"/>
            <w:autoSpaceDN w:val="0"/>
            <w:adjustRightInd w:val="0"/>
            <w:spacing w:after="0"/>
            <w:jc w:val="both"/>
          </w:pPr>
        </w:pPrChange>
      </w:pPr>
    </w:p>
    <w:p w14:paraId="4FDC7FEE" w14:textId="50A23172" w:rsidR="001D4387" w:rsidRPr="00646DCF" w:rsidDel="009303EA" w:rsidRDefault="001D4387" w:rsidP="009303EA">
      <w:pPr>
        <w:autoSpaceDE w:val="0"/>
        <w:autoSpaceDN w:val="0"/>
        <w:adjustRightInd w:val="0"/>
        <w:spacing w:after="0" w:line="240" w:lineRule="auto"/>
        <w:ind w:left="142"/>
        <w:jc w:val="both"/>
        <w:rPr>
          <w:del w:id="7131" w:author="sch8752328" w:date="2023-11-15T10:18:00Z"/>
          <w:rFonts w:asciiTheme="majorHAnsi" w:eastAsiaTheme="minorHAnsi" w:hAnsiTheme="majorHAnsi" w:cstheme="majorHAnsi"/>
          <w:bCs/>
          <w:sz w:val="20"/>
          <w:szCs w:val="20"/>
          <w:lang w:eastAsia="en-US"/>
          <w:rPrChange w:id="7132" w:author="sch8752328" w:date="2023-11-15T10:29:00Z">
            <w:rPr>
              <w:del w:id="7133" w:author="sch8752328" w:date="2023-11-15T10:18:00Z"/>
              <w:rFonts w:asciiTheme="majorHAnsi" w:eastAsiaTheme="minorHAnsi" w:hAnsiTheme="majorHAnsi" w:cstheme="majorHAnsi"/>
              <w:bCs/>
              <w:i/>
              <w:color w:val="FF0000"/>
              <w:sz w:val="20"/>
              <w:szCs w:val="20"/>
              <w:lang w:eastAsia="en-US"/>
            </w:rPr>
          </w:rPrChange>
        </w:rPr>
        <w:pPrChange w:id="7134" w:author="sch8752328" w:date="2023-11-15T10:18:00Z">
          <w:pPr>
            <w:pStyle w:val="ListParagraph"/>
            <w:numPr>
              <w:numId w:val="47"/>
            </w:numPr>
            <w:autoSpaceDE w:val="0"/>
            <w:autoSpaceDN w:val="0"/>
            <w:adjustRightInd w:val="0"/>
            <w:spacing w:after="0"/>
            <w:ind w:left="284" w:hanging="284"/>
            <w:jc w:val="both"/>
          </w:pPr>
        </w:pPrChange>
      </w:pPr>
      <w:del w:id="7135" w:author="sch8752328" w:date="2023-11-15T10:18:00Z">
        <w:r w:rsidRPr="00646DCF" w:rsidDel="009303EA">
          <w:rPr>
            <w:rFonts w:ascii="Arial" w:eastAsiaTheme="minorHAnsi" w:hAnsi="Arial" w:cs="Arial"/>
            <w:sz w:val="20"/>
            <w:szCs w:val="20"/>
            <w:lang w:eastAsia="en-US"/>
            <w:rPrChange w:id="7136" w:author="sch8752328" w:date="2023-11-15T10:29:00Z">
              <w:rPr>
                <w:rFonts w:ascii="Arial" w:eastAsiaTheme="minorHAnsi" w:hAnsi="Arial" w:cs="Arial"/>
                <w:sz w:val="20"/>
                <w:szCs w:val="20"/>
                <w:lang w:eastAsia="en-US"/>
              </w:rPr>
            </w:rPrChange>
          </w:rPr>
          <w:delText>appearing anxious, depressed and emotionally withdrawn with low self-esteem</w:delText>
        </w:r>
      </w:del>
    </w:p>
    <w:p w14:paraId="5924BB28" w14:textId="1C9B3283" w:rsidR="001D4387" w:rsidRPr="00646DCF" w:rsidDel="009303EA" w:rsidRDefault="001D4387" w:rsidP="009303EA">
      <w:pPr>
        <w:autoSpaceDE w:val="0"/>
        <w:autoSpaceDN w:val="0"/>
        <w:adjustRightInd w:val="0"/>
        <w:spacing w:after="0" w:line="240" w:lineRule="auto"/>
        <w:ind w:left="142"/>
        <w:jc w:val="both"/>
        <w:rPr>
          <w:del w:id="7137" w:author="sch8752328" w:date="2023-11-15T10:18:00Z"/>
          <w:rFonts w:asciiTheme="majorHAnsi" w:eastAsiaTheme="minorHAnsi" w:hAnsiTheme="majorHAnsi" w:cstheme="majorHAnsi"/>
          <w:bCs/>
          <w:sz w:val="20"/>
          <w:szCs w:val="20"/>
          <w:lang w:eastAsia="en-US"/>
          <w:rPrChange w:id="7138" w:author="sch8752328" w:date="2023-11-15T10:29:00Z">
            <w:rPr>
              <w:del w:id="7139" w:author="sch8752328" w:date="2023-11-15T10:18:00Z"/>
              <w:rFonts w:asciiTheme="majorHAnsi" w:eastAsiaTheme="minorHAnsi" w:hAnsiTheme="majorHAnsi" w:cstheme="majorHAnsi"/>
              <w:bCs/>
              <w:i/>
              <w:color w:val="FF0000"/>
              <w:sz w:val="20"/>
              <w:szCs w:val="20"/>
              <w:lang w:eastAsia="en-US"/>
            </w:rPr>
          </w:rPrChange>
        </w:rPr>
        <w:pPrChange w:id="7140" w:author="sch8752328" w:date="2023-11-15T10:18:00Z">
          <w:pPr>
            <w:pStyle w:val="ListParagraph"/>
            <w:numPr>
              <w:numId w:val="47"/>
            </w:numPr>
            <w:autoSpaceDE w:val="0"/>
            <w:autoSpaceDN w:val="0"/>
            <w:adjustRightInd w:val="0"/>
            <w:spacing w:after="0"/>
            <w:ind w:left="284" w:hanging="284"/>
            <w:jc w:val="both"/>
          </w:pPr>
        </w:pPrChange>
      </w:pPr>
      <w:del w:id="7141" w:author="sch8752328" w:date="2023-11-15T10:18:00Z">
        <w:r w:rsidRPr="00646DCF" w:rsidDel="009303EA">
          <w:rPr>
            <w:rFonts w:ascii="Arial" w:eastAsiaTheme="minorHAnsi" w:hAnsi="Arial" w:cs="Arial"/>
            <w:sz w:val="20"/>
            <w:szCs w:val="20"/>
            <w:lang w:eastAsia="en-US"/>
            <w:rPrChange w:id="7142" w:author="sch8752328" w:date="2023-11-15T10:29:00Z">
              <w:rPr>
                <w:rFonts w:ascii="Arial" w:eastAsiaTheme="minorHAnsi" w:hAnsi="Arial" w:cs="Arial"/>
                <w:sz w:val="20"/>
                <w:szCs w:val="20"/>
                <w:lang w:eastAsia="en-US"/>
              </w:rPr>
            </w:rPrChange>
          </w:rPr>
          <w:delText>self-harming, self-cutting or anorexia</w:delText>
        </w:r>
      </w:del>
    </w:p>
    <w:p w14:paraId="712CC45F" w14:textId="1EAB6D40" w:rsidR="001D4387" w:rsidRPr="00646DCF" w:rsidDel="009303EA" w:rsidRDefault="001D4387" w:rsidP="009303EA">
      <w:pPr>
        <w:autoSpaceDE w:val="0"/>
        <w:autoSpaceDN w:val="0"/>
        <w:adjustRightInd w:val="0"/>
        <w:spacing w:after="0" w:line="240" w:lineRule="auto"/>
        <w:ind w:left="142"/>
        <w:jc w:val="both"/>
        <w:rPr>
          <w:del w:id="7143" w:author="sch8752328" w:date="2023-11-15T10:18:00Z"/>
          <w:rFonts w:asciiTheme="majorHAnsi" w:eastAsiaTheme="minorHAnsi" w:hAnsiTheme="majorHAnsi" w:cstheme="majorHAnsi"/>
          <w:bCs/>
          <w:sz w:val="20"/>
          <w:szCs w:val="20"/>
          <w:lang w:eastAsia="en-US"/>
          <w:rPrChange w:id="7144" w:author="sch8752328" w:date="2023-11-15T10:29:00Z">
            <w:rPr>
              <w:del w:id="7145" w:author="sch8752328" w:date="2023-11-15T10:18:00Z"/>
              <w:rFonts w:asciiTheme="majorHAnsi" w:eastAsiaTheme="minorHAnsi" w:hAnsiTheme="majorHAnsi" w:cstheme="majorHAnsi"/>
              <w:bCs/>
              <w:i/>
              <w:color w:val="FF0000"/>
              <w:sz w:val="20"/>
              <w:szCs w:val="20"/>
              <w:lang w:eastAsia="en-US"/>
            </w:rPr>
          </w:rPrChange>
        </w:rPr>
        <w:pPrChange w:id="7146" w:author="sch8752328" w:date="2023-11-15T10:18:00Z">
          <w:pPr>
            <w:pStyle w:val="ListParagraph"/>
            <w:numPr>
              <w:numId w:val="47"/>
            </w:numPr>
            <w:autoSpaceDE w:val="0"/>
            <w:autoSpaceDN w:val="0"/>
            <w:adjustRightInd w:val="0"/>
            <w:spacing w:after="0"/>
            <w:ind w:left="284" w:hanging="284"/>
            <w:jc w:val="both"/>
          </w:pPr>
        </w:pPrChange>
      </w:pPr>
      <w:del w:id="7147" w:author="sch8752328" w:date="2023-11-15T10:18:00Z">
        <w:r w:rsidRPr="00646DCF" w:rsidDel="009303EA">
          <w:rPr>
            <w:rFonts w:ascii="Arial" w:eastAsiaTheme="minorHAnsi" w:hAnsi="Arial" w:cs="Arial"/>
            <w:sz w:val="20"/>
            <w:szCs w:val="20"/>
            <w:lang w:eastAsia="en-US"/>
            <w:rPrChange w:id="7148" w:author="sch8752328" w:date="2023-11-15T10:29:00Z">
              <w:rPr>
                <w:rFonts w:ascii="Arial" w:eastAsiaTheme="minorHAnsi" w:hAnsi="Arial" w:cs="Arial"/>
                <w:sz w:val="20"/>
                <w:szCs w:val="20"/>
                <w:lang w:eastAsia="en-US"/>
              </w:rPr>
            </w:rPrChange>
          </w:rPr>
          <w:delText>criminal activity e.g. shoplifting or taking drugs or alcohol</w:delText>
        </w:r>
      </w:del>
    </w:p>
    <w:p w14:paraId="5D765E5B" w14:textId="3909FFD6" w:rsidR="001D4387" w:rsidRPr="00646DCF" w:rsidDel="009303EA" w:rsidRDefault="001D4387" w:rsidP="009303EA">
      <w:pPr>
        <w:autoSpaceDE w:val="0"/>
        <w:autoSpaceDN w:val="0"/>
        <w:adjustRightInd w:val="0"/>
        <w:spacing w:after="0" w:line="240" w:lineRule="auto"/>
        <w:ind w:left="142"/>
        <w:jc w:val="both"/>
        <w:rPr>
          <w:del w:id="7149" w:author="sch8752328" w:date="2023-11-15T10:18:00Z"/>
          <w:rFonts w:asciiTheme="majorHAnsi" w:eastAsiaTheme="minorHAnsi" w:hAnsiTheme="majorHAnsi" w:cstheme="majorHAnsi"/>
          <w:bCs/>
          <w:sz w:val="20"/>
          <w:szCs w:val="20"/>
          <w:lang w:eastAsia="en-US"/>
          <w:rPrChange w:id="7150" w:author="sch8752328" w:date="2023-11-15T10:29:00Z">
            <w:rPr>
              <w:del w:id="7151" w:author="sch8752328" w:date="2023-11-15T10:18:00Z"/>
              <w:rFonts w:asciiTheme="majorHAnsi" w:eastAsiaTheme="minorHAnsi" w:hAnsiTheme="majorHAnsi" w:cstheme="majorHAnsi"/>
              <w:bCs/>
              <w:i/>
              <w:color w:val="FF0000"/>
              <w:sz w:val="20"/>
              <w:szCs w:val="20"/>
              <w:lang w:eastAsia="en-US"/>
            </w:rPr>
          </w:rPrChange>
        </w:rPr>
        <w:pPrChange w:id="7152" w:author="sch8752328" w:date="2023-11-15T10:18:00Z">
          <w:pPr>
            <w:pStyle w:val="ListParagraph"/>
            <w:numPr>
              <w:numId w:val="47"/>
            </w:numPr>
            <w:autoSpaceDE w:val="0"/>
            <w:autoSpaceDN w:val="0"/>
            <w:adjustRightInd w:val="0"/>
            <w:spacing w:after="0"/>
            <w:ind w:left="284" w:hanging="284"/>
            <w:jc w:val="both"/>
          </w:pPr>
        </w:pPrChange>
      </w:pPr>
      <w:del w:id="7153" w:author="sch8752328" w:date="2023-11-15T10:18:00Z">
        <w:r w:rsidRPr="00646DCF" w:rsidDel="009303EA">
          <w:rPr>
            <w:rFonts w:ascii="Arial" w:eastAsiaTheme="minorHAnsi" w:hAnsi="Arial" w:cs="Arial"/>
            <w:sz w:val="20"/>
            <w:szCs w:val="20"/>
            <w:lang w:eastAsia="en-US"/>
            <w:rPrChange w:id="7154" w:author="sch8752328" w:date="2023-11-15T10:29:00Z">
              <w:rPr>
                <w:rFonts w:ascii="Arial" w:eastAsiaTheme="minorHAnsi" w:hAnsi="Arial" w:cs="Arial"/>
                <w:sz w:val="20"/>
                <w:szCs w:val="20"/>
                <w:lang w:eastAsia="en-US"/>
              </w:rPr>
            </w:rPrChange>
          </w:rPr>
          <w:delText>declining performance, aspirations or motivation</w:delText>
        </w:r>
      </w:del>
    </w:p>
    <w:p w14:paraId="210EADFD" w14:textId="107B5B6A" w:rsidR="001D4387" w:rsidRPr="00646DCF" w:rsidDel="009303EA" w:rsidRDefault="001D4387" w:rsidP="009303EA">
      <w:pPr>
        <w:autoSpaceDE w:val="0"/>
        <w:autoSpaceDN w:val="0"/>
        <w:adjustRightInd w:val="0"/>
        <w:spacing w:after="0" w:line="240" w:lineRule="auto"/>
        <w:ind w:left="142"/>
        <w:jc w:val="both"/>
        <w:rPr>
          <w:del w:id="7155" w:author="sch8752328" w:date="2023-11-15T10:18:00Z"/>
          <w:rFonts w:asciiTheme="majorHAnsi" w:eastAsiaTheme="minorHAnsi" w:hAnsiTheme="majorHAnsi" w:cstheme="majorHAnsi"/>
          <w:bCs/>
          <w:sz w:val="20"/>
          <w:szCs w:val="20"/>
          <w:lang w:eastAsia="en-US"/>
          <w:rPrChange w:id="7156" w:author="sch8752328" w:date="2023-11-15T10:29:00Z">
            <w:rPr>
              <w:del w:id="7157" w:author="sch8752328" w:date="2023-11-15T10:18:00Z"/>
              <w:rFonts w:asciiTheme="majorHAnsi" w:eastAsiaTheme="minorHAnsi" w:hAnsiTheme="majorHAnsi" w:cstheme="majorHAnsi"/>
              <w:bCs/>
              <w:i/>
              <w:color w:val="FF0000"/>
              <w:sz w:val="20"/>
              <w:szCs w:val="20"/>
              <w:lang w:eastAsia="en-US"/>
            </w:rPr>
          </w:rPrChange>
        </w:rPr>
        <w:pPrChange w:id="7158" w:author="sch8752328" w:date="2023-11-15T10:18:00Z">
          <w:pPr>
            <w:pStyle w:val="ListParagraph"/>
            <w:numPr>
              <w:numId w:val="47"/>
            </w:numPr>
            <w:autoSpaceDE w:val="0"/>
            <w:autoSpaceDN w:val="0"/>
            <w:adjustRightInd w:val="0"/>
            <w:spacing w:after="0"/>
            <w:ind w:left="284" w:hanging="284"/>
            <w:jc w:val="both"/>
          </w:pPr>
        </w:pPrChange>
      </w:pPr>
      <w:del w:id="7159" w:author="sch8752328" w:date="2023-11-15T10:18:00Z">
        <w:r w:rsidRPr="00646DCF" w:rsidDel="009303EA">
          <w:rPr>
            <w:rFonts w:ascii="Arial" w:eastAsiaTheme="minorHAnsi" w:hAnsi="Arial" w:cs="Arial"/>
            <w:sz w:val="20"/>
            <w:szCs w:val="20"/>
            <w:lang w:eastAsia="en-US"/>
            <w:rPrChange w:id="7160" w:author="sch8752328" w:date="2023-11-15T10:29:00Z">
              <w:rPr>
                <w:rFonts w:ascii="Arial" w:eastAsiaTheme="minorHAnsi" w:hAnsi="Arial" w:cs="Arial"/>
                <w:sz w:val="20"/>
                <w:szCs w:val="20"/>
                <w:lang w:eastAsia="en-US"/>
              </w:rPr>
            </w:rPrChange>
          </w:rPr>
          <w:delText>not allowed to attend any extra-curricular or after school activities</w:delText>
        </w:r>
      </w:del>
    </w:p>
    <w:p w14:paraId="4B359016" w14:textId="23512F74" w:rsidR="001D4387" w:rsidRPr="00646DCF" w:rsidDel="009303EA" w:rsidRDefault="001D4387" w:rsidP="009303EA">
      <w:pPr>
        <w:autoSpaceDE w:val="0"/>
        <w:autoSpaceDN w:val="0"/>
        <w:adjustRightInd w:val="0"/>
        <w:spacing w:after="0" w:line="240" w:lineRule="auto"/>
        <w:ind w:left="142"/>
        <w:jc w:val="both"/>
        <w:rPr>
          <w:del w:id="7161" w:author="sch8752328" w:date="2023-11-15T10:18:00Z"/>
          <w:rFonts w:asciiTheme="majorHAnsi" w:eastAsiaTheme="minorHAnsi" w:hAnsiTheme="majorHAnsi" w:cstheme="majorHAnsi"/>
          <w:bCs/>
          <w:sz w:val="20"/>
          <w:szCs w:val="20"/>
          <w:lang w:eastAsia="en-US"/>
          <w:rPrChange w:id="7162" w:author="sch8752328" w:date="2023-11-15T10:29:00Z">
            <w:rPr>
              <w:del w:id="7163" w:author="sch8752328" w:date="2023-11-15T10:18:00Z"/>
              <w:rFonts w:asciiTheme="majorHAnsi" w:eastAsiaTheme="minorHAnsi" w:hAnsiTheme="majorHAnsi" w:cstheme="majorHAnsi"/>
              <w:bCs/>
              <w:i/>
              <w:color w:val="FF0000"/>
              <w:sz w:val="20"/>
              <w:szCs w:val="20"/>
              <w:lang w:eastAsia="en-US"/>
            </w:rPr>
          </w:rPrChange>
        </w:rPr>
        <w:pPrChange w:id="7164" w:author="sch8752328" w:date="2023-11-15T10:18:00Z">
          <w:pPr>
            <w:pStyle w:val="ListParagraph"/>
            <w:numPr>
              <w:numId w:val="47"/>
            </w:numPr>
            <w:autoSpaceDE w:val="0"/>
            <w:autoSpaceDN w:val="0"/>
            <w:adjustRightInd w:val="0"/>
            <w:spacing w:after="0"/>
            <w:ind w:left="284" w:hanging="284"/>
            <w:jc w:val="both"/>
          </w:pPr>
        </w:pPrChange>
      </w:pPr>
      <w:del w:id="7165" w:author="sch8752328" w:date="2023-11-15T10:18:00Z">
        <w:r w:rsidRPr="00646DCF" w:rsidDel="009303EA">
          <w:rPr>
            <w:rFonts w:ascii="Arial" w:eastAsiaTheme="minorHAnsi" w:hAnsi="Arial" w:cs="Arial"/>
            <w:sz w:val="20"/>
            <w:szCs w:val="20"/>
            <w:lang w:eastAsia="en-US"/>
            <w:rPrChange w:id="7166" w:author="sch8752328" w:date="2023-11-15T10:29:00Z">
              <w:rPr>
                <w:rFonts w:ascii="Arial" w:eastAsiaTheme="minorHAnsi" w:hAnsi="Arial" w:cs="Arial"/>
                <w:sz w:val="20"/>
                <w:szCs w:val="20"/>
                <w:lang w:eastAsia="en-US"/>
              </w:rPr>
            </w:rPrChange>
          </w:rPr>
          <w:delText>girls and young women may be accompanied to and from school/college</w:delText>
        </w:r>
      </w:del>
    </w:p>
    <w:p w14:paraId="60E57947" w14:textId="27C94543" w:rsidR="001D4387" w:rsidRPr="00646DCF" w:rsidDel="009303EA" w:rsidRDefault="001D4387" w:rsidP="009303EA">
      <w:pPr>
        <w:autoSpaceDE w:val="0"/>
        <w:autoSpaceDN w:val="0"/>
        <w:adjustRightInd w:val="0"/>
        <w:spacing w:after="0" w:line="240" w:lineRule="auto"/>
        <w:ind w:left="142"/>
        <w:jc w:val="both"/>
        <w:rPr>
          <w:del w:id="7167" w:author="sch8752328" w:date="2023-11-15T10:18:00Z"/>
          <w:rFonts w:asciiTheme="majorHAnsi" w:eastAsiaTheme="minorHAnsi" w:hAnsiTheme="majorHAnsi" w:cstheme="majorHAnsi"/>
          <w:bCs/>
          <w:sz w:val="20"/>
          <w:szCs w:val="20"/>
          <w:lang w:eastAsia="en-US"/>
          <w:rPrChange w:id="7168" w:author="sch8752328" w:date="2023-11-15T10:29:00Z">
            <w:rPr>
              <w:del w:id="7169" w:author="sch8752328" w:date="2023-11-15T10:18:00Z"/>
              <w:rFonts w:asciiTheme="majorHAnsi" w:eastAsiaTheme="minorHAnsi" w:hAnsiTheme="majorHAnsi" w:cstheme="majorHAnsi"/>
              <w:bCs/>
              <w:i/>
              <w:color w:val="FF0000"/>
              <w:sz w:val="20"/>
              <w:szCs w:val="20"/>
              <w:lang w:eastAsia="en-US"/>
            </w:rPr>
          </w:rPrChange>
        </w:rPr>
        <w:pPrChange w:id="7170" w:author="sch8752328" w:date="2023-11-15T10:18:00Z">
          <w:pPr>
            <w:pStyle w:val="ListParagraph"/>
            <w:numPr>
              <w:numId w:val="47"/>
            </w:numPr>
            <w:autoSpaceDE w:val="0"/>
            <w:autoSpaceDN w:val="0"/>
            <w:adjustRightInd w:val="0"/>
            <w:spacing w:after="0"/>
            <w:ind w:left="284" w:hanging="284"/>
            <w:jc w:val="both"/>
          </w:pPr>
        </w:pPrChange>
      </w:pPr>
      <w:del w:id="7171" w:author="sch8752328" w:date="2023-11-15T10:18:00Z">
        <w:r w:rsidRPr="00646DCF" w:rsidDel="009303EA">
          <w:rPr>
            <w:rFonts w:ascii="Arial" w:eastAsiaTheme="minorHAnsi" w:hAnsi="Arial" w:cs="Arial"/>
            <w:sz w:val="20"/>
            <w:szCs w:val="20"/>
            <w:lang w:eastAsia="en-US"/>
            <w:rPrChange w:id="7172" w:author="sch8752328" w:date="2023-11-15T10:29:00Z">
              <w:rPr>
                <w:rFonts w:ascii="Arial" w:eastAsiaTheme="minorHAnsi" w:hAnsi="Arial" w:cs="Arial"/>
                <w:sz w:val="20"/>
                <w:szCs w:val="20"/>
                <w:lang w:eastAsia="en-US"/>
              </w:rPr>
            </w:rPrChange>
          </w:rPr>
          <w:lastRenderedPageBreak/>
          <w:delText>attending school but absenting themselves from lessons</w:delText>
        </w:r>
      </w:del>
    </w:p>
    <w:p w14:paraId="5E6A781A" w14:textId="253DD987" w:rsidR="001D4387" w:rsidRPr="00646DCF" w:rsidDel="009303EA" w:rsidRDefault="001D4387" w:rsidP="009303EA">
      <w:pPr>
        <w:autoSpaceDE w:val="0"/>
        <w:autoSpaceDN w:val="0"/>
        <w:adjustRightInd w:val="0"/>
        <w:spacing w:after="0" w:line="240" w:lineRule="auto"/>
        <w:ind w:left="142"/>
        <w:jc w:val="both"/>
        <w:rPr>
          <w:del w:id="7173" w:author="sch8752328" w:date="2023-11-15T10:18:00Z"/>
          <w:rFonts w:asciiTheme="majorHAnsi" w:eastAsiaTheme="minorHAnsi" w:hAnsiTheme="majorHAnsi" w:cstheme="majorHAnsi"/>
          <w:bCs/>
          <w:sz w:val="20"/>
          <w:szCs w:val="20"/>
          <w:lang w:eastAsia="en-US"/>
          <w:rPrChange w:id="7174" w:author="sch8752328" w:date="2023-11-15T10:29:00Z">
            <w:rPr>
              <w:del w:id="7175" w:author="sch8752328" w:date="2023-11-15T10:18:00Z"/>
              <w:rFonts w:asciiTheme="majorHAnsi" w:eastAsiaTheme="minorHAnsi" w:hAnsiTheme="majorHAnsi" w:cstheme="majorHAnsi"/>
              <w:bCs/>
              <w:i/>
              <w:color w:val="FF0000"/>
              <w:sz w:val="20"/>
              <w:szCs w:val="20"/>
              <w:lang w:eastAsia="en-US"/>
            </w:rPr>
          </w:rPrChange>
        </w:rPr>
        <w:pPrChange w:id="7176" w:author="sch8752328" w:date="2023-11-15T10:18:00Z">
          <w:pPr>
            <w:pStyle w:val="ListParagraph"/>
            <w:numPr>
              <w:numId w:val="47"/>
            </w:numPr>
            <w:autoSpaceDE w:val="0"/>
            <w:autoSpaceDN w:val="0"/>
            <w:adjustRightInd w:val="0"/>
            <w:spacing w:after="0"/>
            <w:ind w:left="284" w:hanging="284"/>
            <w:jc w:val="both"/>
          </w:pPr>
        </w:pPrChange>
      </w:pPr>
      <w:del w:id="7177" w:author="sch8752328" w:date="2023-11-15T10:18:00Z">
        <w:r w:rsidRPr="00646DCF" w:rsidDel="009303EA">
          <w:rPr>
            <w:rFonts w:ascii="Arial" w:eastAsiaTheme="minorHAnsi" w:hAnsi="Arial" w:cs="Arial"/>
            <w:sz w:val="20"/>
            <w:szCs w:val="20"/>
            <w:lang w:eastAsia="en-US"/>
            <w:rPrChange w:id="7178" w:author="sch8752328" w:date="2023-11-15T10:29:00Z">
              <w:rPr>
                <w:rFonts w:ascii="Arial" w:eastAsiaTheme="minorHAnsi" w:hAnsi="Arial" w:cs="Arial"/>
                <w:sz w:val="20"/>
                <w:szCs w:val="20"/>
                <w:lang w:eastAsia="en-US"/>
              </w:rPr>
            </w:rPrChange>
          </w:rPr>
          <w:delText>stopping attendance at school/college</w:delText>
        </w:r>
      </w:del>
    </w:p>
    <w:p w14:paraId="358E5915" w14:textId="2934FFB6" w:rsidR="001D4387" w:rsidRPr="00646DCF" w:rsidDel="009303EA" w:rsidRDefault="001D4387" w:rsidP="009303EA">
      <w:pPr>
        <w:autoSpaceDE w:val="0"/>
        <w:autoSpaceDN w:val="0"/>
        <w:adjustRightInd w:val="0"/>
        <w:spacing w:after="0" w:line="240" w:lineRule="auto"/>
        <w:ind w:left="142"/>
        <w:jc w:val="both"/>
        <w:rPr>
          <w:del w:id="7179" w:author="sch8752328" w:date="2023-11-15T10:18:00Z"/>
          <w:rFonts w:asciiTheme="majorHAnsi" w:eastAsiaTheme="minorHAnsi" w:hAnsiTheme="majorHAnsi" w:cstheme="majorHAnsi"/>
          <w:bCs/>
          <w:sz w:val="20"/>
          <w:szCs w:val="20"/>
          <w:lang w:eastAsia="en-US"/>
          <w:rPrChange w:id="7180" w:author="sch8752328" w:date="2023-11-15T10:29:00Z">
            <w:rPr>
              <w:del w:id="7181" w:author="sch8752328" w:date="2023-11-15T10:18:00Z"/>
              <w:rFonts w:asciiTheme="majorHAnsi" w:eastAsiaTheme="minorHAnsi" w:hAnsiTheme="majorHAnsi" w:cstheme="majorHAnsi"/>
              <w:bCs/>
              <w:i/>
              <w:color w:val="FF0000"/>
              <w:sz w:val="20"/>
              <w:szCs w:val="20"/>
              <w:lang w:eastAsia="en-US"/>
            </w:rPr>
          </w:rPrChange>
        </w:rPr>
        <w:pPrChange w:id="7182" w:author="sch8752328" w:date="2023-11-15T10:18:00Z">
          <w:pPr>
            <w:pStyle w:val="ListParagraph"/>
            <w:numPr>
              <w:numId w:val="47"/>
            </w:numPr>
            <w:autoSpaceDE w:val="0"/>
            <w:autoSpaceDN w:val="0"/>
            <w:adjustRightInd w:val="0"/>
            <w:spacing w:after="0"/>
            <w:ind w:left="284" w:hanging="284"/>
            <w:jc w:val="both"/>
          </w:pPr>
        </w:pPrChange>
      </w:pPr>
      <w:del w:id="7183" w:author="sch8752328" w:date="2023-11-15T10:18:00Z">
        <w:r w:rsidRPr="00646DCF" w:rsidDel="009303EA">
          <w:rPr>
            <w:rFonts w:ascii="Arial" w:eastAsiaTheme="minorHAnsi" w:hAnsi="Arial" w:cs="Arial"/>
            <w:sz w:val="20"/>
            <w:szCs w:val="20"/>
            <w:lang w:eastAsia="en-US"/>
            <w:rPrChange w:id="7184" w:author="sch8752328" w:date="2023-11-15T10:29:00Z">
              <w:rPr>
                <w:rFonts w:ascii="Arial" w:eastAsiaTheme="minorHAnsi" w:hAnsi="Arial" w:cs="Arial"/>
                <w:sz w:val="20"/>
                <w:szCs w:val="20"/>
                <w:lang w:eastAsia="en-US"/>
              </w:rPr>
            </w:rPrChange>
          </w:rPr>
          <w:delText>a family history of older siblings leaving education early and marrying early</w:delText>
        </w:r>
      </w:del>
    </w:p>
    <w:p w14:paraId="30FC5A17" w14:textId="7142B59E" w:rsidR="001D4387" w:rsidRPr="00646DCF" w:rsidDel="009303EA" w:rsidRDefault="001D4387" w:rsidP="009303EA">
      <w:pPr>
        <w:autoSpaceDE w:val="0"/>
        <w:autoSpaceDN w:val="0"/>
        <w:adjustRightInd w:val="0"/>
        <w:spacing w:after="0" w:line="240" w:lineRule="auto"/>
        <w:ind w:left="142"/>
        <w:jc w:val="both"/>
        <w:rPr>
          <w:del w:id="7185" w:author="sch8752328" w:date="2023-11-15T10:18:00Z"/>
          <w:rFonts w:ascii="Arial" w:eastAsiaTheme="minorHAnsi" w:hAnsi="Arial" w:cs="Arial"/>
          <w:b/>
          <w:sz w:val="12"/>
          <w:szCs w:val="12"/>
          <w:lang w:eastAsia="en-US"/>
          <w:rPrChange w:id="7186" w:author="sch8752328" w:date="2023-11-15T10:29:00Z">
            <w:rPr>
              <w:del w:id="7187" w:author="sch8752328" w:date="2023-11-15T10:18:00Z"/>
              <w:rFonts w:ascii="Arial" w:eastAsiaTheme="minorHAnsi" w:hAnsi="Arial" w:cs="Arial"/>
              <w:b/>
              <w:sz w:val="12"/>
              <w:szCs w:val="12"/>
              <w:lang w:eastAsia="en-US"/>
            </w:rPr>
          </w:rPrChange>
        </w:rPr>
        <w:pPrChange w:id="7188" w:author="sch8752328" w:date="2023-11-15T10:18:00Z">
          <w:pPr>
            <w:autoSpaceDE w:val="0"/>
            <w:autoSpaceDN w:val="0"/>
            <w:adjustRightInd w:val="0"/>
            <w:spacing w:after="0"/>
            <w:ind w:left="360"/>
            <w:jc w:val="both"/>
          </w:pPr>
        </w:pPrChange>
      </w:pPr>
    </w:p>
    <w:p w14:paraId="5C18E791" w14:textId="15A9AE4C" w:rsidR="001D4387" w:rsidRPr="00646DCF" w:rsidDel="009303EA" w:rsidRDefault="001D4387" w:rsidP="009303EA">
      <w:pPr>
        <w:autoSpaceDE w:val="0"/>
        <w:autoSpaceDN w:val="0"/>
        <w:adjustRightInd w:val="0"/>
        <w:spacing w:after="0" w:line="240" w:lineRule="auto"/>
        <w:ind w:left="142"/>
        <w:jc w:val="both"/>
        <w:rPr>
          <w:del w:id="7189" w:author="sch8752328" w:date="2023-11-15T10:18:00Z"/>
          <w:rFonts w:asciiTheme="majorHAnsi" w:eastAsiaTheme="minorHAnsi" w:hAnsiTheme="majorHAnsi" w:cstheme="majorHAnsi"/>
          <w:bCs/>
          <w:sz w:val="20"/>
          <w:szCs w:val="20"/>
          <w:lang w:eastAsia="en-US"/>
          <w:rPrChange w:id="7190" w:author="sch8752328" w:date="2023-11-15T10:29:00Z">
            <w:rPr>
              <w:del w:id="7191" w:author="sch8752328" w:date="2023-11-15T10:18:00Z"/>
              <w:rFonts w:asciiTheme="majorHAnsi" w:eastAsiaTheme="minorHAnsi" w:hAnsiTheme="majorHAnsi" w:cstheme="majorHAnsi"/>
              <w:bCs/>
              <w:i/>
              <w:color w:val="FF0000"/>
              <w:sz w:val="20"/>
              <w:szCs w:val="20"/>
              <w:lang w:eastAsia="en-US"/>
            </w:rPr>
          </w:rPrChange>
        </w:rPr>
        <w:pPrChange w:id="7192" w:author="sch8752328" w:date="2023-11-15T10:18:00Z">
          <w:pPr>
            <w:autoSpaceDE w:val="0"/>
            <w:autoSpaceDN w:val="0"/>
            <w:adjustRightInd w:val="0"/>
            <w:spacing w:after="0"/>
            <w:jc w:val="both"/>
          </w:pPr>
        </w:pPrChange>
      </w:pPr>
      <w:del w:id="7193" w:author="sch8752328" w:date="2023-11-15T10:18:00Z">
        <w:r w:rsidRPr="00646DCF" w:rsidDel="009303EA">
          <w:rPr>
            <w:rFonts w:ascii="Arial" w:eastAsiaTheme="minorHAnsi" w:hAnsi="Arial" w:cs="Arial"/>
            <w:b/>
            <w:sz w:val="20"/>
            <w:szCs w:val="20"/>
            <w:lang w:eastAsia="en-US"/>
            <w:rPrChange w:id="7194" w:author="sch8752328" w:date="2023-11-15T10:29:00Z">
              <w:rPr>
                <w:rFonts w:ascii="Arial" w:eastAsiaTheme="minorHAnsi" w:hAnsi="Arial" w:cs="Arial"/>
                <w:b/>
                <w:sz w:val="20"/>
                <w:szCs w:val="20"/>
                <w:lang w:eastAsia="en-US"/>
              </w:rPr>
            </w:rPrChange>
          </w:rPr>
          <w:delText xml:space="preserve">Actions our school takes in relation to take around Honour Based Abuse:  </w:delText>
        </w:r>
      </w:del>
    </w:p>
    <w:p w14:paraId="42787CE4" w14:textId="6A9A86AD" w:rsidR="001D4387" w:rsidRPr="00646DCF" w:rsidDel="009303EA" w:rsidRDefault="001D4387" w:rsidP="009303EA">
      <w:pPr>
        <w:autoSpaceDE w:val="0"/>
        <w:autoSpaceDN w:val="0"/>
        <w:adjustRightInd w:val="0"/>
        <w:spacing w:after="0" w:line="240" w:lineRule="auto"/>
        <w:ind w:left="142"/>
        <w:jc w:val="both"/>
        <w:rPr>
          <w:del w:id="7195" w:author="sch8752328" w:date="2023-11-15T10:18:00Z"/>
          <w:rFonts w:asciiTheme="majorHAnsi" w:eastAsiaTheme="minorHAnsi" w:hAnsiTheme="majorHAnsi" w:cstheme="majorHAnsi"/>
          <w:bCs/>
          <w:sz w:val="20"/>
          <w:szCs w:val="20"/>
          <w:lang w:eastAsia="en-US"/>
          <w:rPrChange w:id="7196" w:author="sch8752328" w:date="2023-11-15T10:29:00Z">
            <w:rPr>
              <w:del w:id="7197" w:author="sch8752328" w:date="2023-11-15T10:18:00Z"/>
              <w:rFonts w:asciiTheme="majorHAnsi" w:eastAsiaTheme="minorHAnsi" w:hAnsiTheme="majorHAnsi" w:cstheme="majorHAnsi"/>
              <w:bCs/>
              <w:i/>
              <w:color w:val="FF0000"/>
              <w:sz w:val="20"/>
              <w:szCs w:val="20"/>
              <w:lang w:eastAsia="en-US"/>
            </w:rPr>
          </w:rPrChange>
        </w:rPr>
        <w:pPrChange w:id="7198" w:author="sch8752328" w:date="2023-11-15T10:18:00Z">
          <w:pPr>
            <w:pStyle w:val="ListParagraph"/>
            <w:numPr>
              <w:numId w:val="48"/>
            </w:numPr>
            <w:autoSpaceDE w:val="0"/>
            <w:autoSpaceDN w:val="0"/>
            <w:adjustRightInd w:val="0"/>
            <w:spacing w:after="0"/>
            <w:ind w:left="284" w:hanging="284"/>
            <w:jc w:val="both"/>
          </w:pPr>
        </w:pPrChange>
      </w:pPr>
      <w:del w:id="7199" w:author="sch8752328" w:date="2023-11-15T10:18:00Z">
        <w:r w:rsidRPr="00646DCF" w:rsidDel="009303EA">
          <w:rPr>
            <w:rFonts w:ascii="Arial" w:eastAsiaTheme="minorHAnsi" w:hAnsi="Arial" w:cs="Arial"/>
            <w:sz w:val="20"/>
            <w:szCs w:val="20"/>
            <w:lang w:eastAsia="en-US"/>
            <w:rPrChange w:id="7200" w:author="sch8752328" w:date="2023-11-15T10:29:00Z">
              <w:rPr>
                <w:rFonts w:ascii="Arial" w:eastAsiaTheme="minorHAnsi" w:hAnsi="Arial" w:cs="Arial"/>
                <w:sz w:val="20"/>
                <w:szCs w:val="20"/>
                <w:lang w:eastAsia="en-US"/>
              </w:rPr>
            </w:rPrChange>
          </w:rPr>
          <w:delText>when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delText>
        </w:r>
      </w:del>
    </w:p>
    <w:p w14:paraId="235C2127" w14:textId="452D8A31" w:rsidR="001D4387" w:rsidRPr="00646DCF" w:rsidDel="009303EA" w:rsidRDefault="001D4387" w:rsidP="009303EA">
      <w:pPr>
        <w:autoSpaceDE w:val="0"/>
        <w:autoSpaceDN w:val="0"/>
        <w:adjustRightInd w:val="0"/>
        <w:spacing w:after="0" w:line="240" w:lineRule="auto"/>
        <w:ind w:left="142"/>
        <w:jc w:val="both"/>
        <w:rPr>
          <w:del w:id="7201" w:author="sch8752328" w:date="2023-11-15T10:18:00Z"/>
          <w:rFonts w:asciiTheme="majorHAnsi" w:eastAsiaTheme="minorHAnsi" w:hAnsiTheme="majorHAnsi" w:cstheme="majorHAnsi"/>
          <w:bCs/>
          <w:sz w:val="12"/>
          <w:szCs w:val="12"/>
          <w:lang w:eastAsia="en-US"/>
          <w:rPrChange w:id="7202" w:author="sch8752328" w:date="2023-11-15T10:29:00Z">
            <w:rPr>
              <w:del w:id="7203" w:author="sch8752328" w:date="2023-11-15T10:18:00Z"/>
              <w:rFonts w:asciiTheme="majorHAnsi" w:eastAsiaTheme="minorHAnsi" w:hAnsiTheme="majorHAnsi" w:cstheme="majorHAnsi"/>
              <w:bCs/>
              <w:i/>
              <w:color w:val="FF0000"/>
              <w:sz w:val="12"/>
              <w:szCs w:val="12"/>
              <w:lang w:eastAsia="en-US"/>
            </w:rPr>
          </w:rPrChange>
        </w:rPr>
        <w:pPrChange w:id="7204" w:author="sch8752328" w:date="2023-11-15T10:18:00Z">
          <w:pPr>
            <w:pStyle w:val="ListParagraph"/>
            <w:autoSpaceDE w:val="0"/>
            <w:autoSpaceDN w:val="0"/>
            <w:adjustRightInd w:val="0"/>
            <w:spacing w:after="0"/>
            <w:ind w:left="284" w:hanging="284"/>
            <w:jc w:val="both"/>
          </w:pPr>
        </w:pPrChange>
      </w:pPr>
    </w:p>
    <w:p w14:paraId="2070A558" w14:textId="52D7ED3B" w:rsidR="001D4387" w:rsidRPr="00646DCF" w:rsidDel="009303EA" w:rsidRDefault="001D4387" w:rsidP="009303EA">
      <w:pPr>
        <w:autoSpaceDE w:val="0"/>
        <w:autoSpaceDN w:val="0"/>
        <w:adjustRightInd w:val="0"/>
        <w:spacing w:after="0" w:line="240" w:lineRule="auto"/>
        <w:ind w:left="142"/>
        <w:jc w:val="both"/>
        <w:rPr>
          <w:del w:id="7205" w:author="sch8752328" w:date="2023-11-15T10:18:00Z"/>
          <w:rFonts w:asciiTheme="majorHAnsi" w:eastAsiaTheme="minorHAnsi" w:hAnsiTheme="majorHAnsi" w:cstheme="majorHAnsi"/>
          <w:bCs/>
          <w:sz w:val="20"/>
          <w:szCs w:val="20"/>
          <w:lang w:eastAsia="en-US"/>
          <w:rPrChange w:id="7206" w:author="sch8752328" w:date="2023-11-15T10:29:00Z">
            <w:rPr>
              <w:del w:id="7207" w:author="sch8752328" w:date="2023-11-15T10:18:00Z"/>
              <w:rFonts w:asciiTheme="majorHAnsi" w:eastAsiaTheme="minorHAnsi" w:hAnsiTheme="majorHAnsi" w:cstheme="majorHAnsi"/>
              <w:bCs/>
              <w:i/>
              <w:color w:val="FF0000"/>
              <w:sz w:val="20"/>
              <w:szCs w:val="20"/>
              <w:lang w:eastAsia="en-US"/>
            </w:rPr>
          </w:rPrChange>
        </w:rPr>
        <w:pPrChange w:id="7208" w:author="sch8752328" w:date="2023-11-15T10:18:00Z">
          <w:pPr>
            <w:pStyle w:val="ListParagraph"/>
            <w:numPr>
              <w:numId w:val="48"/>
            </w:numPr>
            <w:autoSpaceDE w:val="0"/>
            <w:autoSpaceDN w:val="0"/>
            <w:adjustRightInd w:val="0"/>
            <w:spacing w:after="0"/>
            <w:ind w:left="284" w:hanging="284"/>
            <w:jc w:val="both"/>
          </w:pPr>
        </w:pPrChange>
      </w:pPr>
      <w:del w:id="7209" w:author="sch8752328" w:date="2023-11-15T10:18:00Z">
        <w:r w:rsidRPr="00646DCF" w:rsidDel="009303EA">
          <w:rPr>
            <w:rFonts w:ascii="Arial" w:eastAsiaTheme="minorHAnsi" w:hAnsi="Arial" w:cs="Arial"/>
            <w:sz w:val="20"/>
            <w:szCs w:val="20"/>
            <w:lang w:eastAsia="en-US"/>
            <w:rPrChange w:id="7210" w:author="sch8752328" w:date="2023-11-15T10:29:00Z">
              <w:rPr>
                <w:rFonts w:ascii="Arial" w:eastAsiaTheme="minorHAnsi" w:hAnsi="Arial" w:cs="Arial"/>
                <w:sz w:val="20"/>
                <w:szCs w:val="20"/>
                <w:lang w:eastAsia="en-US"/>
              </w:rPr>
            </w:rPrChange>
          </w:rPr>
          <w:delText>the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delText>
        </w:r>
      </w:del>
    </w:p>
    <w:p w14:paraId="1C83E215" w14:textId="40B4D54A" w:rsidR="001D4387" w:rsidRPr="00646DCF" w:rsidDel="009303EA" w:rsidRDefault="001D4387" w:rsidP="009303EA">
      <w:pPr>
        <w:autoSpaceDE w:val="0"/>
        <w:autoSpaceDN w:val="0"/>
        <w:adjustRightInd w:val="0"/>
        <w:spacing w:after="0" w:line="240" w:lineRule="auto"/>
        <w:ind w:left="142"/>
        <w:jc w:val="both"/>
        <w:rPr>
          <w:del w:id="7211" w:author="sch8752328" w:date="2023-11-15T10:18:00Z"/>
          <w:rFonts w:ascii="Arial" w:eastAsiaTheme="minorHAnsi" w:hAnsi="Arial" w:cs="Arial"/>
          <w:sz w:val="12"/>
          <w:szCs w:val="12"/>
          <w:lang w:eastAsia="en-US"/>
          <w:rPrChange w:id="7212" w:author="sch8752328" w:date="2023-11-15T10:29:00Z">
            <w:rPr>
              <w:del w:id="7213" w:author="sch8752328" w:date="2023-11-15T10:18:00Z"/>
              <w:rFonts w:ascii="Arial" w:eastAsiaTheme="minorHAnsi" w:hAnsi="Arial" w:cs="Arial"/>
              <w:sz w:val="12"/>
              <w:szCs w:val="12"/>
              <w:lang w:eastAsia="en-US"/>
            </w:rPr>
          </w:rPrChange>
        </w:rPr>
        <w:pPrChange w:id="7214" w:author="sch8752328" w:date="2023-11-15T10:18:00Z">
          <w:pPr>
            <w:pStyle w:val="ListParagraph"/>
            <w:jc w:val="both"/>
          </w:pPr>
        </w:pPrChange>
      </w:pPr>
    </w:p>
    <w:p w14:paraId="0A85138D" w14:textId="37C5D9C3" w:rsidR="001D4387" w:rsidRPr="00646DCF" w:rsidDel="009303EA" w:rsidRDefault="001D4387" w:rsidP="009303EA">
      <w:pPr>
        <w:autoSpaceDE w:val="0"/>
        <w:autoSpaceDN w:val="0"/>
        <w:adjustRightInd w:val="0"/>
        <w:spacing w:after="0" w:line="240" w:lineRule="auto"/>
        <w:ind w:left="142"/>
        <w:jc w:val="both"/>
        <w:rPr>
          <w:del w:id="7215" w:author="sch8752328" w:date="2023-11-15T10:18:00Z"/>
          <w:rFonts w:asciiTheme="majorHAnsi" w:eastAsiaTheme="minorHAnsi" w:hAnsiTheme="majorHAnsi" w:cstheme="majorHAnsi"/>
          <w:bCs/>
          <w:sz w:val="20"/>
          <w:szCs w:val="20"/>
          <w:lang w:eastAsia="en-US"/>
          <w:rPrChange w:id="7216" w:author="sch8752328" w:date="2023-11-15T10:29:00Z">
            <w:rPr>
              <w:del w:id="7217" w:author="sch8752328" w:date="2023-11-15T10:18:00Z"/>
              <w:rFonts w:asciiTheme="majorHAnsi" w:eastAsiaTheme="minorHAnsi" w:hAnsiTheme="majorHAnsi" w:cstheme="majorHAnsi"/>
              <w:bCs/>
              <w:i/>
              <w:color w:val="FF0000"/>
              <w:sz w:val="20"/>
              <w:szCs w:val="20"/>
              <w:lang w:eastAsia="en-US"/>
            </w:rPr>
          </w:rPrChange>
        </w:rPr>
        <w:pPrChange w:id="7218" w:author="sch8752328" w:date="2023-11-15T10:18:00Z">
          <w:pPr>
            <w:pStyle w:val="ListParagraph"/>
            <w:numPr>
              <w:numId w:val="48"/>
            </w:numPr>
            <w:autoSpaceDE w:val="0"/>
            <w:autoSpaceDN w:val="0"/>
            <w:adjustRightInd w:val="0"/>
            <w:spacing w:after="0"/>
            <w:ind w:left="284" w:hanging="284"/>
            <w:jc w:val="both"/>
          </w:pPr>
        </w:pPrChange>
      </w:pPr>
      <w:del w:id="7219" w:author="sch8752328" w:date="2023-11-15T10:18:00Z">
        <w:r w:rsidRPr="00646DCF" w:rsidDel="009303EA">
          <w:rPr>
            <w:rFonts w:ascii="Arial" w:eastAsiaTheme="minorHAnsi" w:hAnsi="Arial" w:cs="Arial"/>
            <w:sz w:val="20"/>
            <w:szCs w:val="20"/>
            <w:lang w:eastAsia="en-US"/>
            <w:rPrChange w:id="7220" w:author="sch8752328" w:date="2023-11-15T10:29:00Z">
              <w:rPr>
                <w:rFonts w:ascii="Arial" w:eastAsiaTheme="minorHAnsi" w:hAnsi="Arial" w:cs="Arial"/>
                <w:sz w:val="20"/>
                <w:szCs w:val="20"/>
                <w:lang w:eastAsia="en-US"/>
              </w:rPr>
            </w:rPrChange>
          </w:rPr>
          <w:delText>we check in with the child/children to see if they know and corroborate the purpose of the visit.</w:delText>
        </w:r>
      </w:del>
    </w:p>
    <w:p w14:paraId="2E4BCC7C" w14:textId="3C3FECC6" w:rsidR="001D4387" w:rsidRPr="00646DCF" w:rsidDel="009303EA" w:rsidRDefault="001D4387" w:rsidP="009303EA">
      <w:pPr>
        <w:autoSpaceDE w:val="0"/>
        <w:autoSpaceDN w:val="0"/>
        <w:adjustRightInd w:val="0"/>
        <w:spacing w:after="0" w:line="240" w:lineRule="auto"/>
        <w:ind w:left="142"/>
        <w:jc w:val="both"/>
        <w:rPr>
          <w:del w:id="7221" w:author="sch8752328" w:date="2023-11-15T10:18:00Z"/>
          <w:rFonts w:ascii="Arial" w:eastAsiaTheme="minorHAnsi" w:hAnsi="Arial" w:cs="Arial"/>
          <w:sz w:val="12"/>
          <w:szCs w:val="12"/>
          <w:lang w:eastAsia="en-US"/>
          <w:rPrChange w:id="7222" w:author="sch8752328" w:date="2023-11-15T10:29:00Z">
            <w:rPr>
              <w:del w:id="7223" w:author="sch8752328" w:date="2023-11-15T10:18:00Z"/>
              <w:rFonts w:ascii="Arial" w:eastAsiaTheme="minorHAnsi" w:hAnsi="Arial" w:cs="Arial"/>
              <w:sz w:val="12"/>
              <w:szCs w:val="12"/>
              <w:lang w:eastAsia="en-US"/>
            </w:rPr>
          </w:rPrChange>
        </w:rPr>
        <w:pPrChange w:id="7224" w:author="sch8752328" w:date="2023-11-15T10:18:00Z">
          <w:pPr>
            <w:pStyle w:val="ListParagraph"/>
            <w:jc w:val="both"/>
          </w:pPr>
        </w:pPrChange>
      </w:pPr>
    </w:p>
    <w:p w14:paraId="2CF076BB" w14:textId="66338AB6" w:rsidR="001D4387" w:rsidRPr="00646DCF" w:rsidDel="009303EA" w:rsidRDefault="001D4387" w:rsidP="009303EA">
      <w:pPr>
        <w:autoSpaceDE w:val="0"/>
        <w:autoSpaceDN w:val="0"/>
        <w:adjustRightInd w:val="0"/>
        <w:spacing w:after="0" w:line="240" w:lineRule="auto"/>
        <w:ind w:left="142"/>
        <w:jc w:val="both"/>
        <w:rPr>
          <w:del w:id="7225" w:author="sch8752328" w:date="2023-11-15T10:18:00Z"/>
          <w:rFonts w:asciiTheme="majorHAnsi" w:eastAsiaTheme="minorHAnsi" w:hAnsiTheme="majorHAnsi" w:cstheme="majorHAnsi"/>
          <w:bCs/>
          <w:sz w:val="20"/>
          <w:szCs w:val="20"/>
          <w:lang w:eastAsia="en-US"/>
          <w:rPrChange w:id="7226" w:author="sch8752328" w:date="2023-11-15T10:29:00Z">
            <w:rPr>
              <w:del w:id="7227" w:author="sch8752328" w:date="2023-11-15T10:18:00Z"/>
              <w:rFonts w:asciiTheme="majorHAnsi" w:eastAsiaTheme="minorHAnsi" w:hAnsiTheme="majorHAnsi" w:cstheme="majorHAnsi"/>
              <w:bCs/>
              <w:i/>
              <w:color w:val="FF0000"/>
              <w:sz w:val="20"/>
              <w:szCs w:val="20"/>
              <w:lang w:eastAsia="en-US"/>
            </w:rPr>
          </w:rPrChange>
        </w:rPr>
        <w:pPrChange w:id="7228" w:author="sch8752328" w:date="2023-11-15T10:18:00Z">
          <w:pPr>
            <w:pStyle w:val="ListParagraph"/>
            <w:numPr>
              <w:numId w:val="48"/>
            </w:numPr>
            <w:autoSpaceDE w:val="0"/>
            <w:autoSpaceDN w:val="0"/>
            <w:adjustRightInd w:val="0"/>
            <w:spacing w:after="0"/>
            <w:ind w:left="284" w:hanging="284"/>
            <w:jc w:val="both"/>
          </w:pPr>
        </w:pPrChange>
      </w:pPr>
      <w:del w:id="7229" w:author="sch8752328" w:date="2023-11-15T10:18:00Z">
        <w:r w:rsidRPr="00646DCF" w:rsidDel="009303EA">
          <w:rPr>
            <w:rFonts w:ascii="Arial" w:eastAsiaTheme="minorHAnsi" w:hAnsi="Arial" w:cs="Arial"/>
            <w:sz w:val="20"/>
            <w:szCs w:val="20"/>
            <w:lang w:eastAsia="en-US"/>
            <w:rPrChange w:id="7230" w:author="sch8752328" w:date="2023-11-15T10:29:00Z">
              <w:rPr>
                <w:rFonts w:ascii="Arial" w:eastAsiaTheme="minorHAnsi" w:hAnsi="Arial" w:cs="Arial"/>
                <w:sz w:val="20"/>
                <w:szCs w:val="20"/>
                <w:lang w:eastAsia="en-US"/>
              </w:rPr>
            </w:rPrChange>
          </w:rPr>
          <w:delText>if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delText>
        </w:r>
      </w:del>
    </w:p>
    <w:p w14:paraId="2007BAED" w14:textId="625D689E" w:rsidR="001D4387" w:rsidRPr="00646DCF" w:rsidDel="009303EA" w:rsidRDefault="001D4387" w:rsidP="009303EA">
      <w:pPr>
        <w:autoSpaceDE w:val="0"/>
        <w:autoSpaceDN w:val="0"/>
        <w:adjustRightInd w:val="0"/>
        <w:spacing w:after="0" w:line="240" w:lineRule="auto"/>
        <w:ind w:left="142"/>
        <w:jc w:val="both"/>
        <w:rPr>
          <w:del w:id="7231" w:author="sch8752328" w:date="2023-11-15T10:18:00Z"/>
          <w:rFonts w:ascii="Arial" w:eastAsia="Times New Roman" w:hAnsi="Arial" w:cs="Arial"/>
          <w:b/>
          <w:sz w:val="24"/>
          <w:szCs w:val="24"/>
          <w:u w:val="single"/>
          <w:lang w:eastAsia="en-GB"/>
          <w:rPrChange w:id="7232" w:author="sch8752328" w:date="2023-11-15T10:29:00Z">
            <w:rPr>
              <w:del w:id="7233" w:author="sch8752328" w:date="2023-11-15T10:18:00Z"/>
              <w:rFonts w:ascii="Arial" w:eastAsia="Times New Roman" w:hAnsi="Arial" w:cs="Arial"/>
              <w:b/>
              <w:sz w:val="24"/>
              <w:szCs w:val="24"/>
              <w:u w:val="single"/>
              <w:lang w:eastAsia="en-GB"/>
            </w:rPr>
          </w:rPrChange>
        </w:rPr>
        <w:pPrChange w:id="7234" w:author="sch8752328" w:date="2023-11-15T10:18:00Z">
          <w:pPr>
            <w:spacing w:after="0"/>
            <w:jc w:val="both"/>
          </w:pPr>
        </w:pPrChange>
      </w:pPr>
    </w:p>
    <w:p w14:paraId="639AEB84" w14:textId="1C479604" w:rsidR="001D4387" w:rsidRPr="00646DCF" w:rsidDel="009303EA" w:rsidRDefault="001D4387" w:rsidP="009303EA">
      <w:pPr>
        <w:autoSpaceDE w:val="0"/>
        <w:autoSpaceDN w:val="0"/>
        <w:adjustRightInd w:val="0"/>
        <w:spacing w:after="0" w:line="240" w:lineRule="auto"/>
        <w:ind w:left="142"/>
        <w:jc w:val="both"/>
        <w:rPr>
          <w:del w:id="7235" w:author="sch8752328" w:date="2023-11-15T10:18:00Z"/>
          <w:rFonts w:ascii="Arial" w:eastAsia="Times New Roman" w:hAnsi="Arial" w:cs="Arial"/>
          <w:b/>
          <w:sz w:val="24"/>
          <w:szCs w:val="24"/>
          <w:u w:val="single"/>
          <w:lang w:eastAsia="en-GB"/>
          <w:rPrChange w:id="7236" w:author="sch8752328" w:date="2023-11-15T10:29:00Z">
            <w:rPr>
              <w:del w:id="7237" w:author="sch8752328" w:date="2023-11-15T10:18:00Z"/>
              <w:rFonts w:ascii="Arial" w:eastAsia="Times New Roman" w:hAnsi="Arial" w:cs="Arial"/>
              <w:b/>
              <w:color w:val="000000" w:themeColor="text1"/>
              <w:sz w:val="24"/>
              <w:szCs w:val="24"/>
              <w:u w:val="single"/>
              <w:lang w:eastAsia="en-GB"/>
            </w:rPr>
          </w:rPrChange>
        </w:rPr>
        <w:pPrChange w:id="7238" w:author="sch8752328" w:date="2023-11-15T10:18:00Z">
          <w:pPr>
            <w:spacing w:after="0"/>
            <w:jc w:val="both"/>
          </w:pPr>
        </w:pPrChange>
      </w:pPr>
      <w:del w:id="7239" w:author="sch8752328" w:date="2023-11-15T10:18:00Z">
        <w:r w:rsidRPr="00646DCF" w:rsidDel="009303EA">
          <w:rPr>
            <w:rFonts w:ascii="Arial" w:eastAsia="Times New Roman" w:hAnsi="Arial" w:cs="Arial"/>
            <w:b/>
            <w:sz w:val="24"/>
            <w:szCs w:val="24"/>
            <w:u w:val="single"/>
            <w:lang w:eastAsia="en-GB"/>
            <w:rPrChange w:id="7240" w:author="sch8752328" w:date="2023-11-15T10:29:00Z">
              <w:rPr>
                <w:rFonts w:ascii="Arial" w:eastAsia="Times New Roman" w:hAnsi="Arial" w:cs="Arial"/>
                <w:b/>
                <w:sz w:val="24"/>
                <w:szCs w:val="24"/>
                <w:u w:val="single"/>
                <w:lang w:eastAsia="en-GB"/>
              </w:rPr>
            </w:rPrChange>
          </w:rPr>
          <w:delText>Modern Day Slavery including</w:delText>
        </w:r>
        <w:r w:rsidRPr="00646DCF" w:rsidDel="009303EA">
          <w:rPr>
            <w:rFonts w:ascii="Arial" w:eastAsia="Times New Roman" w:hAnsi="Arial" w:cs="Arial"/>
            <w:b/>
            <w:sz w:val="24"/>
            <w:szCs w:val="24"/>
            <w:u w:val="single"/>
            <w:lang w:eastAsia="en-GB"/>
            <w:rPrChange w:id="7241" w:author="sch8752328" w:date="2023-11-15T10:29:00Z">
              <w:rPr>
                <w:rFonts w:ascii="Arial" w:eastAsia="Times New Roman" w:hAnsi="Arial" w:cs="Arial"/>
                <w:b/>
                <w:color w:val="00B050"/>
                <w:sz w:val="24"/>
                <w:szCs w:val="24"/>
                <w:u w:val="single"/>
                <w:lang w:eastAsia="en-GB"/>
              </w:rPr>
            </w:rPrChange>
          </w:rPr>
          <w:delText xml:space="preserve"> </w:delText>
        </w:r>
        <w:r w:rsidRPr="00646DCF" w:rsidDel="009303EA">
          <w:rPr>
            <w:rFonts w:ascii="Arial" w:eastAsia="Times New Roman" w:hAnsi="Arial" w:cs="Arial"/>
            <w:b/>
            <w:sz w:val="24"/>
            <w:szCs w:val="24"/>
            <w:u w:val="single"/>
            <w:lang w:eastAsia="en-GB"/>
            <w:rPrChange w:id="7242" w:author="sch8752328" w:date="2023-11-15T10:29:00Z">
              <w:rPr>
                <w:rFonts w:ascii="Arial" w:eastAsia="Times New Roman" w:hAnsi="Arial" w:cs="Arial"/>
                <w:b/>
                <w:color w:val="000000" w:themeColor="text1"/>
                <w:sz w:val="24"/>
                <w:szCs w:val="24"/>
                <w:u w:val="single"/>
                <w:lang w:eastAsia="en-GB"/>
              </w:rPr>
            </w:rPrChange>
          </w:rPr>
          <w:delText>Trafficking</w:delText>
        </w:r>
      </w:del>
    </w:p>
    <w:p w14:paraId="494A037D" w14:textId="3609C94A" w:rsidR="001D4387" w:rsidRPr="00646DCF" w:rsidDel="009303EA" w:rsidRDefault="001D4387" w:rsidP="009303EA">
      <w:pPr>
        <w:autoSpaceDE w:val="0"/>
        <w:autoSpaceDN w:val="0"/>
        <w:adjustRightInd w:val="0"/>
        <w:spacing w:after="0" w:line="240" w:lineRule="auto"/>
        <w:ind w:left="142"/>
        <w:jc w:val="both"/>
        <w:rPr>
          <w:del w:id="7243" w:author="sch8752328" w:date="2023-11-15T10:18:00Z"/>
          <w:rFonts w:ascii="Arial" w:hAnsi="Arial" w:cs="Arial"/>
          <w:sz w:val="20"/>
          <w:szCs w:val="20"/>
          <w:lang w:val="en-US"/>
          <w:rPrChange w:id="7244" w:author="sch8752328" w:date="2023-11-15T10:29:00Z">
            <w:rPr>
              <w:del w:id="7245" w:author="sch8752328" w:date="2023-11-15T10:18:00Z"/>
              <w:rFonts w:ascii="Arial" w:hAnsi="Arial" w:cs="Arial"/>
              <w:color w:val="000000" w:themeColor="text1"/>
              <w:sz w:val="20"/>
              <w:szCs w:val="20"/>
              <w:lang w:val="en-US"/>
            </w:rPr>
          </w:rPrChange>
        </w:rPr>
        <w:pPrChange w:id="7246" w:author="sch8752328" w:date="2023-11-15T10:18:00Z">
          <w:pPr>
            <w:jc w:val="both"/>
          </w:pPr>
        </w:pPrChange>
      </w:pPr>
      <w:del w:id="7247" w:author="sch8752328" w:date="2023-11-15T10:18:00Z">
        <w:r w:rsidRPr="00646DCF" w:rsidDel="009303EA">
          <w:rPr>
            <w:rFonts w:ascii="Arial" w:hAnsi="Arial" w:cs="Arial"/>
            <w:bCs/>
            <w:sz w:val="20"/>
            <w:szCs w:val="20"/>
            <w:rPrChange w:id="7248" w:author="sch8752328" w:date="2023-11-15T10:29:00Z">
              <w:rPr>
                <w:rFonts w:ascii="Arial" w:hAnsi="Arial" w:cs="Arial"/>
                <w:bCs/>
                <w:color w:val="000000" w:themeColor="text1"/>
                <w:sz w:val="20"/>
                <w:szCs w:val="20"/>
              </w:rPr>
            </w:rPrChange>
          </w:rPr>
          <w:delText>The Modern Slavery Act came into Force in 2015.</w:delText>
        </w:r>
        <w:r w:rsidRPr="00646DCF" w:rsidDel="009303EA">
          <w:rPr>
            <w:b/>
            <w:bCs/>
            <w:sz w:val="20"/>
            <w:szCs w:val="20"/>
            <w:rPrChange w:id="7249" w:author="sch8752328" w:date="2023-11-15T10:29:00Z">
              <w:rPr>
                <w:b/>
                <w:bCs/>
                <w:color w:val="000000" w:themeColor="text1"/>
                <w:sz w:val="20"/>
                <w:szCs w:val="20"/>
              </w:rPr>
            </w:rPrChange>
          </w:rPr>
          <w:delText xml:space="preserve"> </w:delText>
        </w:r>
        <w:r w:rsidRPr="00646DCF" w:rsidDel="009303EA">
          <w:rPr>
            <w:rFonts w:ascii="Arial" w:hAnsi="Arial" w:cs="Arial"/>
            <w:sz w:val="20"/>
            <w:szCs w:val="20"/>
            <w:lang w:val="en-US"/>
            <w:rPrChange w:id="7250" w:author="sch8752328" w:date="2023-11-15T10:29:00Z">
              <w:rPr>
                <w:rFonts w:ascii="Arial" w:hAnsi="Arial" w:cs="Arial"/>
                <w:color w:val="000000" w:themeColor="text1"/>
                <w:sz w:val="20"/>
                <w:szCs w:val="20"/>
                <w:lang w:val="en-US"/>
              </w:rPr>
            </w:rPrChange>
          </w:rPr>
          <w:delText>Modern slavery encompasses human trafficking and slavery, servitude and forced or compulsory labour. Exploitation can take many forms, including sexual exploitation, forced labour, slavery, servitude, forced criminality and the removal of organs</w:delText>
        </w:r>
      </w:del>
    </w:p>
    <w:p w14:paraId="3774B8C3" w14:textId="307BF366" w:rsidR="001D4387" w:rsidRPr="00646DCF" w:rsidDel="009303EA" w:rsidRDefault="001D4387" w:rsidP="009303EA">
      <w:pPr>
        <w:autoSpaceDE w:val="0"/>
        <w:autoSpaceDN w:val="0"/>
        <w:adjustRightInd w:val="0"/>
        <w:spacing w:after="0" w:line="240" w:lineRule="auto"/>
        <w:ind w:left="142"/>
        <w:jc w:val="both"/>
        <w:rPr>
          <w:del w:id="7251" w:author="sch8752328" w:date="2023-11-15T10:18:00Z"/>
          <w:rFonts w:ascii="Arial" w:hAnsi="Arial" w:cs="Arial"/>
          <w:sz w:val="20"/>
          <w:szCs w:val="20"/>
          <w:rPrChange w:id="7252" w:author="sch8752328" w:date="2023-11-15T10:29:00Z">
            <w:rPr>
              <w:del w:id="7253" w:author="sch8752328" w:date="2023-11-15T10:18:00Z"/>
              <w:rFonts w:ascii="Arial" w:hAnsi="Arial" w:cs="Arial"/>
              <w:color w:val="212121"/>
              <w:sz w:val="20"/>
              <w:szCs w:val="20"/>
            </w:rPr>
          </w:rPrChange>
        </w:rPr>
        <w:pPrChange w:id="7254" w:author="sch8752328" w:date="2023-11-15T10:18:00Z">
          <w:pPr>
            <w:jc w:val="both"/>
          </w:pPr>
        </w:pPrChange>
      </w:pPr>
      <w:del w:id="7255" w:author="sch8752328" w:date="2023-11-15T10:18:00Z">
        <w:r w:rsidRPr="00646DCF" w:rsidDel="009303EA">
          <w:rPr>
            <w:rFonts w:ascii="Arial" w:hAnsi="Arial" w:cs="Arial"/>
            <w:sz w:val="20"/>
            <w:szCs w:val="20"/>
            <w:rPrChange w:id="7256" w:author="sch8752328" w:date="2023-11-15T10:29:00Z">
              <w:rPr>
                <w:rFonts w:ascii="Arial" w:hAnsi="Arial" w:cs="Arial"/>
                <w:color w:val="212121"/>
                <w:sz w:val="20"/>
                <w:szCs w:val="20"/>
              </w:rPr>
            </w:rPrChange>
          </w:rPr>
          <w:delText>Staff are aware that:</w:delText>
        </w:r>
      </w:del>
    </w:p>
    <w:p w14:paraId="13E0EF54" w14:textId="6DCED9ED" w:rsidR="001D4387" w:rsidRPr="00646DCF" w:rsidDel="009303EA" w:rsidRDefault="001D4387" w:rsidP="009303EA">
      <w:pPr>
        <w:autoSpaceDE w:val="0"/>
        <w:autoSpaceDN w:val="0"/>
        <w:adjustRightInd w:val="0"/>
        <w:spacing w:after="0" w:line="240" w:lineRule="auto"/>
        <w:ind w:left="142"/>
        <w:jc w:val="both"/>
        <w:rPr>
          <w:del w:id="7257" w:author="sch8752328" w:date="2023-11-15T10:18:00Z"/>
          <w:rFonts w:ascii="Arial" w:hAnsi="Arial" w:cs="Arial"/>
          <w:b/>
          <w:bCs/>
          <w:sz w:val="20"/>
          <w:szCs w:val="20"/>
          <w:rPrChange w:id="7258" w:author="sch8752328" w:date="2023-11-15T10:29:00Z">
            <w:rPr>
              <w:del w:id="7259" w:author="sch8752328" w:date="2023-11-15T10:18:00Z"/>
              <w:rFonts w:ascii="Arial" w:hAnsi="Arial" w:cs="Arial"/>
              <w:b/>
              <w:bCs/>
              <w:color w:val="000000"/>
              <w:sz w:val="20"/>
              <w:szCs w:val="20"/>
            </w:rPr>
          </w:rPrChange>
        </w:rPr>
        <w:pPrChange w:id="7260" w:author="sch8752328" w:date="2023-11-15T10:18:00Z">
          <w:pPr>
            <w:pStyle w:val="ListParagraph"/>
            <w:numPr>
              <w:numId w:val="49"/>
            </w:numPr>
            <w:ind w:left="284" w:hanging="284"/>
            <w:jc w:val="both"/>
          </w:pPr>
        </w:pPrChange>
      </w:pPr>
      <w:del w:id="7261" w:author="sch8752328" w:date="2023-11-15T10:18:00Z">
        <w:r w:rsidRPr="00646DCF" w:rsidDel="009303EA">
          <w:rPr>
            <w:rFonts w:ascii="Arial" w:hAnsi="Arial" w:cs="Arial"/>
            <w:sz w:val="20"/>
            <w:szCs w:val="20"/>
            <w:rPrChange w:id="7262" w:author="sch8752328" w:date="2023-11-15T10:29:00Z">
              <w:rPr>
                <w:rFonts w:ascii="Arial" w:hAnsi="Arial" w:cs="Arial"/>
                <w:color w:val="212121"/>
                <w:sz w:val="20"/>
                <w:szCs w:val="20"/>
              </w:rPr>
            </w:rPrChange>
          </w:rPr>
          <w:delText>a person commits an offence if they knowingly hold another person in slavery or servitude or if they knowingly require another person to perform forced or compulsory labour</w:delText>
        </w:r>
      </w:del>
    </w:p>
    <w:p w14:paraId="374A1EDE" w14:textId="338B454C" w:rsidR="001D4387" w:rsidRPr="00646DCF" w:rsidDel="009303EA" w:rsidRDefault="001D4387" w:rsidP="009303EA">
      <w:pPr>
        <w:autoSpaceDE w:val="0"/>
        <w:autoSpaceDN w:val="0"/>
        <w:adjustRightInd w:val="0"/>
        <w:spacing w:after="0" w:line="240" w:lineRule="auto"/>
        <w:ind w:left="142"/>
        <w:jc w:val="both"/>
        <w:rPr>
          <w:del w:id="7263" w:author="sch8752328" w:date="2023-11-15T10:18:00Z"/>
          <w:rFonts w:ascii="Arial" w:hAnsi="Arial" w:cs="Arial"/>
          <w:b/>
          <w:bCs/>
          <w:sz w:val="12"/>
          <w:szCs w:val="12"/>
          <w:rPrChange w:id="7264" w:author="sch8752328" w:date="2023-11-15T10:29:00Z">
            <w:rPr>
              <w:del w:id="7265" w:author="sch8752328" w:date="2023-11-15T10:18:00Z"/>
              <w:rFonts w:ascii="Arial" w:hAnsi="Arial" w:cs="Arial"/>
              <w:b/>
              <w:bCs/>
              <w:color w:val="000000"/>
              <w:sz w:val="12"/>
              <w:szCs w:val="12"/>
            </w:rPr>
          </w:rPrChange>
        </w:rPr>
        <w:pPrChange w:id="7266" w:author="sch8752328" w:date="2023-11-15T10:18:00Z">
          <w:pPr>
            <w:pStyle w:val="ListParagraph"/>
            <w:ind w:left="284" w:hanging="284"/>
            <w:jc w:val="both"/>
          </w:pPr>
        </w:pPrChange>
      </w:pPr>
    </w:p>
    <w:p w14:paraId="318EEAB7" w14:textId="2840E24B" w:rsidR="001D4387" w:rsidRPr="00646DCF" w:rsidDel="009303EA" w:rsidRDefault="001D4387" w:rsidP="009303EA">
      <w:pPr>
        <w:autoSpaceDE w:val="0"/>
        <w:autoSpaceDN w:val="0"/>
        <w:adjustRightInd w:val="0"/>
        <w:spacing w:after="0" w:line="240" w:lineRule="auto"/>
        <w:ind w:left="142"/>
        <w:jc w:val="both"/>
        <w:rPr>
          <w:del w:id="7267" w:author="sch8752328" w:date="2023-11-15T10:18:00Z"/>
          <w:rFonts w:ascii="Arial" w:hAnsi="Arial" w:cs="Arial"/>
          <w:b/>
          <w:bCs/>
          <w:sz w:val="20"/>
          <w:szCs w:val="20"/>
          <w:rPrChange w:id="7268" w:author="sch8752328" w:date="2023-11-15T10:29:00Z">
            <w:rPr>
              <w:del w:id="7269" w:author="sch8752328" w:date="2023-11-15T10:18:00Z"/>
              <w:rFonts w:ascii="Arial" w:hAnsi="Arial" w:cs="Arial"/>
              <w:b/>
              <w:bCs/>
              <w:color w:val="000000"/>
              <w:sz w:val="20"/>
              <w:szCs w:val="20"/>
            </w:rPr>
          </w:rPrChange>
        </w:rPr>
        <w:pPrChange w:id="7270" w:author="sch8752328" w:date="2023-11-15T10:18:00Z">
          <w:pPr>
            <w:pStyle w:val="ListParagraph"/>
            <w:numPr>
              <w:numId w:val="49"/>
            </w:numPr>
            <w:ind w:left="284" w:hanging="284"/>
            <w:jc w:val="both"/>
          </w:pPr>
        </w:pPrChange>
      </w:pPr>
      <w:del w:id="7271" w:author="sch8752328" w:date="2023-11-15T10:18:00Z">
        <w:r w:rsidRPr="00646DCF" w:rsidDel="009303EA">
          <w:rPr>
            <w:rFonts w:ascii="Arial" w:hAnsi="Arial" w:cs="Arial"/>
            <w:sz w:val="20"/>
            <w:szCs w:val="20"/>
            <w:rPrChange w:id="7272" w:author="sch8752328" w:date="2023-11-15T10:29:00Z">
              <w:rPr>
                <w:rFonts w:ascii="Arial" w:hAnsi="Arial" w:cs="Arial"/>
                <w:color w:val="212121"/>
                <w:sz w:val="20"/>
                <w:szCs w:val="20"/>
              </w:rPr>
            </w:rPrChange>
          </w:rPr>
          <w:delText>it is an offence to arrange or facilitate the travel of a person with a view to them being exploited. These are serious offences carrying a penalty of up to life imprisonment</w:delText>
        </w:r>
      </w:del>
    </w:p>
    <w:p w14:paraId="52CF2D92" w14:textId="5C361BF4" w:rsidR="001D4387" w:rsidRPr="00646DCF" w:rsidDel="009303EA" w:rsidRDefault="001D4387" w:rsidP="009303EA">
      <w:pPr>
        <w:autoSpaceDE w:val="0"/>
        <w:autoSpaceDN w:val="0"/>
        <w:adjustRightInd w:val="0"/>
        <w:spacing w:after="0" w:line="240" w:lineRule="auto"/>
        <w:ind w:left="142"/>
        <w:jc w:val="both"/>
        <w:rPr>
          <w:del w:id="7273" w:author="sch8752328" w:date="2023-11-15T10:18:00Z"/>
          <w:rFonts w:ascii="Arial" w:hAnsi="Arial" w:cs="Arial"/>
          <w:sz w:val="12"/>
          <w:szCs w:val="12"/>
          <w:lang w:val="en-US"/>
          <w:rPrChange w:id="7274" w:author="sch8752328" w:date="2023-11-15T10:29:00Z">
            <w:rPr>
              <w:del w:id="7275" w:author="sch8752328" w:date="2023-11-15T10:18:00Z"/>
              <w:rFonts w:ascii="Arial" w:hAnsi="Arial" w:cs="Arial"/>
              <w:color w:val="221D18"/>
              <w:sz w:val="12"/>
              <w:szCs w:val="12"/>
              <w:lang w:val="en-US"/>
            </w:rPr>
          </w:rPrChange>
        </w:rPr>
        <w:pPrChange w:id="7276" w:author="sch8752328" w:date="2023-11-15T10:18:00Z">
          <w:pPr>
            <w:pStyle w:val="ListParagraph"/>
            <w:ind w:left="284" w:hanging="284"/>
            <w:jc w:val="both"/>
          </w:pPr>
        </w:pPrChange>
      </w:pPr>
    </w:p>
    <w:p w14:paraId="711411A1" w14:textId="5277AFFB" w:rsidR="001D4387" w:rsidRPr="00646DCF" w:rsidDel="009303EA" w:rsidRDefault="001D4387" w:rsidP="009303EA">
      <w:pPr>
        <w:autoSpaceDE w:val="0"/>
        <w:autoSpaceDN w:val="0"/>
        <w:adjustRightInd w:val="0"/>
        <w:spacing w:after="0" w:line="240" w:lineRule="auto"/>
        <w:ind w:left="142"/>
        <w:jc w:val="both"/>
        <w:rPr>
          <w:del w:id="7277" w:author="sch8752328" w:date="2023-11-15T10:18:00Z"/>
          <w:rFonts w:ascii="Arial" w:hAnsi="Arial" w:cs="Arial"/>
          <w:b/>
          <w:bCs/>
          <w:sz w:val="20"/>
          <w:szCs w:val="20"/>
          <w:rPrChange w:id="7278" w:author="sch8752328" w:date="2023-11-15T10:29:00Z">
            <w:rPr>
              <w:del w:id="7279" w:author="sch8752328" w:date="2023-11-15T10:18:00Z"/>
              <w:rFonts w:ascii="Arial" w:hAnsi="Arial" w:cs="Arial"/>
              <w:b/>
              <w:bCs/>
              <w:color w:val="000000"/>
              <w:sz w:val="20"/>
              <w:szCs w:val="20"/>
            </w:rPr>
          </w:rPrChange>
        </w:rPr>
        <w:pPrChange w:id="7280" w:author="sch8752328" w:date="2023-11-15T10:18:00Z">
          <w:pPr>
            <w:pStyle w:val="ListParagraph"/>
            <w:numPr>
              <w:numId w:val="49"/>
            </w:numPr>
            <w:ind w:left="284" w:hanging="284"/>
            <w:jc w:val="both"/>
          </w:pPr>
        </w:pPrChange>
      </w:pPr>
      <w:del w:id="7281" w:author="sch8752328" w:date="2023-11-15T10:18:00Z">
        <w:r w:rsidRPr="00646DCF" w:rsidDel="009303EA">
          <w:rPr>
            <w:rFonts w:ascii="Arial" w:hAnsi="Arial" w:cs="Arial"/>
            <w:sz w:val="20"/>
            <w:szCs w:val="20"/>
            <w:lang w:val="en-US"/>
            <w:rPrChange w:id="7282" w:author="sch8752328" w:date="2023-11-15T10:29:00Z">
              <w:rPr>
                <w:rFonts w:ascii="Arial" w:hAnsi="Arial" w:cs="Arial"/>
                <w:color w:val="221D18"/>
                <w:sz w:val="20"/>
                <w:szCs w:val="20"/>
                <w:lang w:val="en-US"/>
              </w:rPr>
            </w:rPrChange>
          </w:rPr>
          <w:delText>any consent victims have given to their treatment will be irrelevant where they have been coerced, deceived or provided with payment or benefit to achieve that consent</w:delText>
        </w:r>
      </w:del>
    </w:p>
    <w:p w14:paraId="29F5344B" w14:textId="54A707D9" w:rsidR="001D4387" w:rsidRPr="00646DCF" w:rsidDel="009303EA" w:rsidRDefault="001D4387" w:rsidP="009303EA">
      <w:pPr>
        <w:autoSpaceDE w:val="0"/>
        <w:autoSpaceDN w:val="0"/>
        <w:adjustRightInd w:val="0"/>
        <w:spacing w:after="0" w:line="240" w:lineRule="auto"/>
        <w:ind w:left="142"/>
        <w:jc w:val="both"/>
        <w:rPr>
          <w:del w:id="7283" w:author="sch8752328" w:date="2023-11-15T10:18:00Z"/>
          <w:rFonts w:ascii="Arial" w:hAnsi="Arial" w:cs="Arial"/>
          <w:sz w:val="12"/>
          <w:szCs w:val="12"/>
          <w:lang w:val="en-US"/>
          <w:rPrChange w:id="7284" w:author="sch8752328" w:date="2023-11-15T10:29:00Z">
            <w:rPr>
              <w:del w:id="7285" w:author="sch8752328" w:date="2023-11-15T10:18:00Z"/>
              <w:rFonts w:ascii="Arial" w:hAnsi="Arial" w:cs="Arial"/>
              <w:color w:val="221D18"/>
              <w:sz w:val="12"/>
              <w:szCs w:val="12"/>
              <w:lang w:val="en-US"/>
            </w:rPr>
          </w:rPrChange>
        </w:rPr>
        <w:pPrChange w:id="7286" w:author="sch8752328" w:date="2023-11-15T10:18:00Z">
          <w:pPr>
            <w:pStyle w:val="ListParagraph"/>
            <w:ind w:left="284" w:hanging="284"/>
            <w:jc w:val="both"/>
          </w:pPr>
        </w:pPrChange>
      </w:pPr>
    </w:p>
    <w:p w14:paraId="3EE3DCD1" w14:textId="289207D7" w:rsidR="001D4387" w:rsidRPr="00646DCF" w:rsidDel="009303EA" w:rsidRDefault="001D4387" w:rsidP="009303EA">
      <w:pPr>
        <w:autoSpaceDE w:val="0"/>
        <w:autoSpaceDN w:val="0"/>
        <w:adjustRightInd w:val="0"/>
        <w:spacing w:after="0" w:line="240" w:lineRule="auto"/>
        <w:ind w:left="142"/>
        <w:jc w:val="both"/>
        <w:rPr>
          <w:del w:id="7287" w:author="sch8752328" w:date="2023-11-15T10:18:00Z"/>
          <w:rFonts w:ascii="Arial" w:hAnsi="Arial" w:cs="Arial"/>
          <w:b/>
          <w:bCs/>
          <w:sz w:val="20"/>
          <w:szCs w:val="20"/>
          <w:rPrChange w:id="7288" w:author="sch8752328" w:date="2023-11-15T10:29:00Z">
            <w:rPr>
              <w:del w:id="7289" w:author="sch8752328" w:date="2023-11-15T10:18:00Z"/>
              <w:rFonts w:ascii="Arial" w:hAnsi="Arial" w:cs="Arial"/>
              <w:b/>
              <w:bCs/>
              <w:color w:val="000000"/>
              <w:sz w:val="20"/>
              <w:szCs w:val="20"/>
            </w:rPr>
          </w:rPrChange>
        </w:rPr>
        <w:pPrChange w:id="7290" w:author="sch8752328" w:date="2023-11-15T10:18:00Z">
          <w:pPr>
            <w:pStyle w:val="ListParagraph"/>
            <w:numPr>
              <w:numId w:val="49"/>
            </w:numPr>
            <w:ind w:left="284" w:hanging="284"/>
            <w:jc w:val="both"/>
          </w:pPr>
        </w:pPrChange>
      </w:pPr>
      <w:del w:id="7291" w:author="sch8752328" w:date="2023-11-15T10:18:00Z">
        <w:r w:rsidRPr="00646DCF" w:rsidDel="009303EA">
          <w:rPr>
            <w:rFonts w:ascii="Arial" w:hAnsi="Arial" w:cs="Arial"/>
            <w:sz w:val="20"/>
            <w:szCs w:val="20"/>
            <w:lang w:val="en-US"/>
            <w:rPrChange w:id="7292" w:author="sch8752328" w:date="2023-11-15T10:29:00Z">
              <w:rPr>
                <w:rFonts w:ascii="Arial" w:hAnsi="Arial" w:cs="Arial"/>
                <w:color w:val="221D18"/>
                <w:sz w:val="20"/>
                <w:szCs w:val="20"/>
                <w:lang w:val="en-US"/>
              </w:rPr>
            </w:rPrChange>
          </w:rPr>
          <w:delText>children (under 18 years) are considered victims of trafficking, whether or not they have been coerced, deceived or paid to secure their compliance. They need only to have been recruited, transported or harbored for the purpose of exploitation</w:delText>
        </w:r>
      </w:del>
    </w:p>
    <w:p w14:paraId="469B00E9" w14:textId="054381E6" w:rsidR="001D4387" w:rsidRPr="00646DCF" w:rsidDel="009303EA" w:rsidRDefault="001D4387" w:rsidP="009303EA">
      <w:pPr>
        <w:autoSpaceDE w:val="0"/>
        <w:autoSpaceDN w:val="0"/>
        <w:adjustRightInd w:val="0"/>
        <w:spacing w:after="0" w:line="240" w:lineRule="auto"/>
        <w:ind w:left="142"/>
        <w:jc w:val="both"/>
        <w:rPr>
          <w:del w:id="7293" w:author="sch8752328" w:date="2023-11-15T10:18:00Z"/>
          <w:rFonts w:ascii="Arial" w:eastAsia="Times New Roman" w:hAnsi="Arial" w:cs="Arial"/>
          <w:b/>
          <w:bCs/>
          <w:sz w:val="20"/>
          <w:szCs w:val="20"/>
          <w:lang w:eastAsia="en-GB"/>
          <w:rPrChange w:id="7294" w:author="sch8752328" w:date="2023-11-15T10:29:00Z">
            <w:rPr>
              <w:del w:id="7295" w:author="sch8752328" w:date="2023-11-15T10:18:00Z"/>
              <w:rFonts w:ascii="Arial" w:eastAsia="Times New Roman" w:hAnsi="Arial" w:cs="Arial"/>
              <w:b/>
              <w:bCs/>
              <w:sz w:val="20"/>
              <w:szCs w:val="20"/>
              <w:lang w:eastAsia="en-GB"/>
            </w:rPr>
          </w:rPrChange>
        </w:rPr>
        <w:pPrChange w:id="7296" w:author="sch8752328" w:date="2023-11-15T10:18:00Z">
          <w:pPr>
            <w:keepNext/>
            <w:spacing w:after="60" w:line="240" w:lineRule="auto"/>
            <w:jc w:val="both"/>
            <w:outlineLvl w:val="2"/>
          </w:pPr>
        </w:pPrChange>
      </w:pPr>
      <w:del w:id="7297" w:author="sch8752328" w:date="2023-11-15T10:18:00Z">
        <w:r w:rsidRPr="00646DCF" w:rsidDel="009303EA">
          <w:rPr>
            <w:rFonts w:ascii="Arial" w:eastAsia="Times New Roman" w:hAnsi="Arial" w:cs="Arial"/>
            <w:b/>
            <w:bCs/>
            <w:sz w:val="20"/>
            <w:szCs w:val="20"/>
            <w:lang w:eastAsia="en-GB"/>
            <w:rPrChange w:id="7298" w:author="sch8752328" w:date="2023-11-15T10:29:00Z">
              <w:rPr>
                <w:rFonts w:ascii="Arial" w:eastAsia="Times New Roman" w:hAnsi="Arial" w:cs="Arial"/>
                <w:b/>
                <w:bCs/>
                <w:sz w:val="20"/>
                <w:szCs w:val="20"/>
                <w:lang w:eastAsia="en-GB"/>
              </w:rPr>
            </w:rPrChange>
          </w:rPr>
          <w:delText xml:space="preserve">Trafficked Children </w:delText>
        </w:r>
      </w:del>
    </w:p>
    <w:p w14:paraId="437ED352" w14:textId="4FF54321" w:rsidR="001D4387" w:rsidRPr="00646DCF" w:rsidDel="009303EA" w:rsidRDefault="001D4387" w:rsidP="009303EA">
      <w:pPr>
        <w:autoSpaceDE w:val="0"/>
        <w:autoSpaceDN w:val="0"/>
        <w:adjustRightInd w:val="0"/>
        <w:spacing w:after="0" w:line="240" w:lineRule="auto"/>
        <w:ind w:left="142"/>
        <w:jc w:val="both"/>
        <w:rPr>
          <w:del w:id="7299" w:author="sch8752328" w:date="2023-11-15T10:18:00Z"/>
          <w:rFonts w:ascii="Arial" w:eastAsia="Times New Roman" w:hAnsi="Arial" w:cs="Arial"/>
          <w:sz w:val="20"/>
          <w:szCs w:val="20"/>
          <w:lang w:eastAsia="en-GB"/>
          <w:rPrChange w:id="7300" w:author="sch8752328" w:date="2023-11-15T10:29:00Z">
            <w:rPr>
              <w:del w:id="7301" w:author="sch8752328" w:date="2023-11-15T10:18:00Z"/>
              <w:rFonts w:ascii="Arial" w:eastAsia="Times New Roman" w:hAnsi="Arial" w:cs="Arial"/>
              <w:sz w:val="20"/>
              <w:szCs w:val="20"/>
              <w:lang w:eastAsia="en-GB"/>
            </w:rPr>
          </w:rPrChange>
        </w:rPr>
        <w:pPrChange w:id="7302" w:author="sch8752328" w:date="2023-11-15T10:18:00Z">
          <w:pPr>
            <w:spacing w:after="0" w:line="240" w:lineRule="auto"/>
            <w:jc w:val="both"/>
          </w:pPr>
        </w:pPrChange>
      </w:pPr>
      <w:del w:id="7303" w:author="sch8752328" w:date="2023-11-15T10:18:00Z">
        <w:r w:rsidRPr="00646DCF" w:rsidDel="009303EA">
          <w:rPr>
            <w:rFonts w:ascii="Arial" w:eastAsia="Times New Roman" w:hAnsi="Arial" w:cs="Arial"/>
            <w:sz w:val="20"/>
            <w:szCs w:val="20"/>
            <w:lang w:eastAsia="en-GB"/>
            <w:rPrChange w:id="7304" w:author="sch8752328" w:date="2023-11-15T10:29:00Z">
              <w:rPr>
                <w:rFonts w:ascii="Arial" w:eastAsia="Times New Roman" w:hAnsi="Arial" w:cs="Arial"/>
                <w:sz w:val="20"/>
                <w:szCs w:val="20"/>
                <w:lang w:eastAsia="en-GB"/>
              </w:rPr>
            </w:rPrChange>
          </w:rPr>
          <w:delTex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delText>
        </w:r>
      </w:del>
    </w:p>
    <w:p w14:paraId="737DC11C" w14:textId="0F1D1A10" w:rsidR="001D4387" w:rsidRPr="00646DCF" w:rsidDel="009303EA" w:rsidRDefault="001D4387" w:rsidP="009303EA">
      <w:pPr>
        <w:autoSpaceDE w:val="0"/>
        <w:autoSpaceDN w:val="0"/>
        <w:adjustRightInd w:val="0"/>
        <w:spacing w:after="0" w:line="240" w:lineRule="auto"/>
        <w:ind w:left="142"/>
        <w:jc w:val="both"/>
        <w:rPr>
          <w:del w:id="7305" w:author="sch8752328" w:date="2023-11-15T10:18:00Z"/>
          <w:rFonts w:ascii="Arial" w:eastAsia="Times New Roman" w:hAnsi="Arial" w:cs="Arial"/>
          <w:sz w:val="12"/>
          <w:szCs w:val="12"/>
          <w:lang w:eastAsia="en-GB"/>
          <w:rPrChange w:id="7306" w:author="sch8752328" w:date="2023-11-15T10:29:00Z">
            <w:rPr>
              <w:del w:id="7307" w:author="sch8752328" w:date="2023-11-15T10:18:00Z"/>
              <w:rFonts w:ascii="Arial" w:eastAsia="Times New Roman" w:hAnsi="Arial" w:cs="Arial"/>
              <w:sz w:val="12"/>
              <w:szCs w:val="12"/>
              <w:lang w:eastAsia="en-GB"/>
            </w:rPr>
          </w:rPrChange>
        </w:rPr>
        <w:pPrChange w:id="7308" w:author="sch8752328" w:date="2023-11-15T10:18:00Z">
          <w:pPr>
            <w:spacing w:after="0"/>
            <w:jc w:val="both"/>
          </w:pPr>
        </w:pPrChange>
      </w:pPr>
    </w:p>
    <w:p w14:paraId="3A664496" w14:textId="6A7D9FD1" w:rsidR="001D4387" w:rsidRPr="00646DCF" w:rsidDel="009303EA" w:rsidRDefault="001D4387" w:rsidP="009303EA">
      <w:pPr>
        <w:autoSpaceDE w:val="0"/>
        <w:autoSpaceDN w:val="0"/>
        <w:adjustRightInd w:val="0"/>
        <w:spacing w:after="0" w:line="240" w:lineRule="auto"/>
        <w:ind w:left="142"/>
        <w:jc w:val="both"/>
        <w:rPr>
          <w:del w:id="7309" w:author="sch8752328" w:date="2023-11-15T10:18:00Z"/>
          <w:rFonts w:ascii="Arial" w:eastAsia="Times New Roman" w:hAnsi="Arial" w:cs="Arial"/>
          <w:sz w:val="20"/>
          <w:szCs w:val="20"/>
          <w:lang w:eastAsia="en-GB"/>
          <w:rPrChange w:id="7310" w:author="sch8752328" w:date="2023-11-15T10:29:00Z">
            <w:rPr>
              <w:del w:id="7311" w:author="sch8752328" w:date="2023-11-15T10:18:00Z"/>
              <w:rFonts w:ascii="Arial" w:eastAsia="Times New Roman" w:hAnsi="Arial" w:cs="Arial"/>
              <w:sz w:val="20"/>
              <w:szCs w:val="20"/>
              <w:lang w:eastAsia="en-GB"/>
            </w:rPr>
          </w:rPrChange>
        </w:rPr>
        <w:pPrChange w:id="7312" w:author="sch8752328" w:date="2023-11-15T10:18:00Z">
          <w:pPr>
            <w:spacing w:after="0"/>
            <w:jc w:val="both"/>
          </w:pPr>
        </w:pPrChange>
      </w:pPr>
      <w:del w:id="7313" w:author="sch8752328" w:date="2023-11-15T10:18:00Z">
        <w:r w:rsidRPr="00646DCF" w:rsidDel="009303EA">
          <w:rPr>
            <w:rFonts w:ascii="Arial" w:eastAsia="Times New Roman" w:hAnsi="Arial" w:cs="Arial"/>
            <w:sz w:val="20"/>
            <w:szCs w:val="20"/>
            <w:lang w:eastAsia="en-GB"/>
            <w:rPrChange w:id="7314" w:author="sch8752328" w:date="2023-11-15T10:29:00Z">
              <w:rPr>
                <w:rFonts w:ascii="Arial" w:eastAsia="Times New Roman" w:hAnsi="Arial" w:cs="Arial"/>
                <w:sz w:val="20"/>
                <w:szCs w:val="20"/>
                <w:lang w:eastAsia="en-GB"/>
              </w:rPr>
            </w:rPrChange>
          </w:rPr>
          <w:delText>Any child transported for exploitative reasons is considered to be a trafficking victim.</w:delText>
        </w:r>
      </w:del>
    </w:p>
    <w:p w14:paraId="0061FA40" w14:textId="7069041E" w:rsidR="001D4387" w:rsidRPr="00646DCF" w:rsidDel="009303EA" w:rsidRDefault="001D4387" w:rsidP="009303EA">
      <w:pPr>
        <w:autoSpaceDE w:val="0"/>
        <w:autoSpaceDN w:val="0"/>
        <w:adjustRightInd w:val="0"/>
        <w:spacing w:after="0" w:line="240" w:lineRule="auto"/>
        <w:ind w:left="142"/>
        <w:jc w:val="both"/>
        <w:rPr>
          <w:del w:id="7315" w:author="sch8752328" w:date="2023-11-15T10:18:00Z"/>
          <w:rFonts w:ascii="Arial" w:eastAsia="Times New Roman" w:hAnsi="Arial" w:cs="Arial"/>
          <w:sz w:val="12"/>
          <w:szCs w:val="12"/>
          <w:lang w:eastAsia="en-GB"/>
          <w:rPrChange w:id="7316" w:author="sch8752328" w:date="2023-11-15T10:29:00Z">
            <w:rPr>
              <w:del w:id="7317" w:author="sch8752328" w:date="2023-11-15T10:18:00Z"/>
              <w:rFonts w:ascii="Arial" w:eastAsia="Times New Roman" w:hAnsi="Arial" w:cs="Arial"/>
              <w:sz w:val="12"/>
              <w:szCs w:val="12"/>
              <w:lang w:eastAsia="en-GB"/>
            </w:rPr>
          </w:rPrChange>
        </w:rPr>
        <w:pPrChange w:id="7318" w:author="sch8752328" w:date="2023-11-15T10:18:00Z">
          <w:pPr>
            <w:spacing w:after="0"/>
            <w:ind w:left="284"/>
            <w:jc w:val="both"/>
          </w:pPr>
        </w:pPrChange>
      </w:pPr>
    </w:p>
    <w:p w14:paraId="49CA0EDD" w14:textId="07CFE205" w:rsidR="001D4387" w:rsidRPr="00646DCF" w:rsidDel="009303EA" w:rsidRDefault="001D4387" w:rsidP="009303EA">
      <w:pPr>
        <w:autoSpaceDE w:val="0"/>
        <w:autoSpaceDN w:val="0"/>
        <w:adjustRightInd w:val="0"/>
        <w:spacing w:after="0" w:line="240" w:lineRule="auto"/>
        <w:ind w:left="142"/>
        <w:jc w:val="both"/>
        <w:rPr>
          <w:del w:id="7319" w:author="sch8752328" w:date="2023-11-15T10:18:00Z"/>
          <w:rFonts w:ascii="Arial" w:eastAsia="Times New Roman" w:hAnsi="Arial" w:cs="Arial"/>
          <w:sz w:val="20"/>
          <w:szCs w:val="20"/>
          <w:lang w:eastAsia="en-GB"/>
          <w:rPrChange w:id="7320" w:author="sch8752328" w:date="2023-11-15T10:29:00Z">
            <w:rPr>
              <w:del w:id="7321" w:author="sch8752328" w:date="2023-11-15T10:18:00Z"/>
              <w:rFonts w:ascii="Arial" w:eastAsia="Times New Roman" w:hAnsi="Arial" w:cs="Arial"/>
              <w:sz w:val="20"/>
              <w:szCs w:val="20"/>
              <w:lang w:eastAsia="en-GB"/>
            </w:rPr>
          </w:rPrChange>
        </w:rPr>
        <w:pPrChange w:id="7322" w:author="sch8752328" w:date="2023-11-15T10:18:00Z">
          <w:pPr>
            <w:spacing w:after="0"/>
            <w:jc w:val="both"/>
          </w:pPr>
        </w:pPrChange>
      </w:pPr>
      <w:del w:id="7323" w:author="sch8752328" w:date="2023-11-15T10:18:00Z">
        <w:r w:rsidRPr="00646DCF" w:rsidDel="009303EA">
          <w:rPr>
            <w:rFonts w:ascii="Arial" w:eastAsia="Times New Roman" w:hAnsi="Arial" w:cs="Arial"/>
            <w:sz w:val="20"/>
            <w:szCs w:val="20"/>
            <w:lang w:eastAsia="en-GB"/>
            <w:rPrChange w:id="7324" w:author="sch8752328" w:date="2023-11-15T10:29:00Z">
              <w:rPr>
                <w:rFonts w:ascii="Arial" w:eastAsia="Times New Roman" w:hAnsi="Arial" w:cs="Arial"/>
                <w:sz w:val="20"/>
                <w:szCs w:val="20"/>
                <w:lang w:eastAsia="en-GB"/>
              </w:rPr>
            </w:rPrChange>
          </w:rPr>
          <w:delText>As a school we are alert to the signs both for our children and for their families and are aware that this may be if they:</w:delText>
        </w:r>
      </w:del>
    </w:p>
    <w:p w14:paraId="67A9152B" w14:textId="2A472F17" w:rsidR="001D4387" w:rsidRPr="00646DCF" w:rsidDel="009303EA" w:rsidRDefault="001D4387" w:rsidP="009303EA">
      <w:pPr>
        <w:autoSpaceDE w:val="0"/>
        <w:autoSpaceDN w:val="0"/>
        <w:adjustRightInd w:val="0"/>
        <w:spacing w:after="0" w:line="240" w:lineRule="auto"/>
        <w:ind w:left="142"/>
        <w:jc w:val="both"/>
        <w:rPr>
          <w:del w:id="7325" w:author="sch8752328" w:date="2023-11-15T10:18:00Z"/>
          <w:rFonts w:ascii="Arial" w:eastAsia="Times New Roman" w:hAnsi="Arial" w:cs="Arial"/>
          <w:sz w:val="20"/>
          <w:szCs w:val="20"/>
          <w:lang w:eastAsia="en-GB"/>
          <w:rPrChange w:id="7326" w:author="sch8752328" w:date="2023-11-15T10:29:00Z">
            <w:rPr>
              <w:del w:id="7327" w:author="sch8752328" w:date="2023-11-15T10:18:00Z"/>
              <w:rFonts w:ascii="Arial" w:eastAsia="Times New Roman" w:hAnsi="Arial" w:cs="Arial"/>
              <w:sz w:val="20"/>
              <w:szCs w:val="20"/>
              <w:lang w:eastAsia="en-GB"/>
            </w:rPr>
          </w:rPrChange>
        </w:rPr>
        <w:pPrChange w:id="7328" w:author="sch8752328" w:date="2023-11-15T10:18:00Z">
          <w:pPr>
            <w:numPr>
              <w:numId w:val="50"/>
            </w:numPr>
            <w:spacing w:after="0"/>
            <w:ind w:left="284" w:hanging="284"/>
            <w:jc w:val="both"/>
          </w:pPr>
        </w:pPrChange>
      </w:pPr>
      <w:del w:id="7329" w:author="sch8752328" w:date="2023-11-15T10:18:00Z">
        <w:r w:rsidRPr="00646DCF" w:rsidDel="009303EA">
          <w:rPr>
            <w:rFonts w:ascii="Arial" w:eastAsia="Times New Roman" w:hAnsi="Arial" w:cs="Arial"/>
            <w:sz w:val="20"/>
            <w:szCs w:val="20"/>
            <w:lang w:eastAsia="en-GB"/>
            <w:rPrChange w:id="7330" w:author="sch8752328" w:date="2023-11-15T10:29:00Z">
              <w:rPr>
                <w:rFonts w:ascii="Arial" w:eastAsia="Times New Roman" w:hAnsi="Arial" w:cs="Arial"/>
                <w:sz w:val="20"/>
                <w:szCs w:val="20"/>
                <w:lang w:eastAsia="en-GB"/>
              </w:rPr>
            </w:rPrChange>
          </w:rPr>
          <w:delText>show signs of physical or sexual abuse, and/or has contracted a sexually transmitted infection or has an unwanted pregnancy</w:delText>
        </w:r>
      </w:del>
    </w:p>
    <w:p w14:paraId="5C9DF586" w14:textId="07E646C6" w:rsidR="001D4387" w:rsidRPr="00646DCF" w:rsidDel="009303EA" w:rsidRDefault="001D4387" w:rsidP="009303EA">
      <w:pPr>
        <w:autoSpaceDE w:val="0"/>
        <w:autoSpaceDN w:val="0"/>
        <w:adjustRightInd w:val="0"/>
        <w:spacing w:after="0" w:line="240" w:lineRule="auto"/>
        <w:ind w:left="142"/>
        <w:jc w:val="both"/>
        <w:rPr>
          <w:del w:id="7331" w:author="sch8752328" w:date="2023-11-15T10:18:00Z"/>
          <w:rFonts w:ascii="Arial" w:eastAsia="Times New Roman" w:hAnsi="Arial" w:cs="Arial"/>
          <w:sz w:val="20"/>
          <w:szCs w:val="20"/>
          <w:lang w:eastAsia="en-GB"/>
          <w:rPrChange w:id="7332" w:author="sch8752328" w:date="2023-11-15T10:29:00Z">
            <w:rPr>
              <w:del w:id="7333" w:author="sch8752328" w:date="2023-11-15T10:18:00Z"/>
              <w:rFonts w:ascii="Arial" w:eastAsia="Times New Roman" w:hAnsi="Arial" w:cs="Arial"/>
              <w:sz w:val="20"/>
              <w:szCs w:val="20"/>
              <w:lang w:eastAsia="en-GB"/>
            </w:rPr>
          </w:rPrChange>
        </w:rPr>
        <w:pPrChange w:id="7334" w:author="sch8752328" w:date="2023-11-15T10:18:00Z">
          <w:pPr>
            <w:numPr>
              <w:numId w:val="50"/>
            </w:numPr>
            <w:spacing w:after="0"/>
            <w:ind w:left="284" w:hanging="284"/>
            <w:jc w:val="both"/>
          </w:pPr>
        </w:pPrChange>
      </w:pPr>
      <w:del w:id="7335" w:author="sch8752328" w:date="2023-11-15T10:18:00Z">
        <w:r w:rsidRPr="00646DCF" w:rsidDel="009303EA">
          <w:rPr>
            <w:rFonts w:ascii="Arial" w:eastAsia="Times New Roman" w:hAnsi="Arial" w:cs="Arial"/>
            <w:sz w:val="20"/>
            <w:szCs w:val="20"/>
            <w:lang w:eastAsia="en-GB"/>
            <w:rPrChange w:id="7336" w:author="sch8752328" w:date="2023-11-15T10:29:00Z">
              <w:rPr>
                <w:rFonts w:ascii="Arial" w:eastAsia="Times New Roman" w:hAnsi="Arial" w:cs="Arial"/>
                <w:sz w:val="20"/>
                <w:szCs w:val="20"/>
                <w:lang w:eastAsia="en-GB"/>
              </w:rPr>
            </w:rPrChange>
          </w:rPr>
          <w:delText>have a history with missing links and unexplained moves</w:delText>
        </w:r>
      </w:del>
    </w:p>
    <w:p w14:paraId="32E10CE4" w14:textId="2835BCFF" w:rsidR="001D4387" w:rsidRPr="00646DCF" w:rsidDel="009303EA" w:rsidRDefault="001D4387" w:rsidP="009303EA">
      <w:pPr>
        <w:autoSpaceDE w:val="0"/>
        <w:autoSpaceDN w:val="0"/>
        <w:adjustRightInd w:val="0"/>
        <w:spacing w:after="0" w:line="240" w:lineRule="auto"/>
        <w:ind w:left="142"/>
        <w:jc w:val="both"/>
        <w:rPr>
          <w:del w:id="7337" w:author="sch8752328" w:date="2023-11-15T10:18:00Z"/>
          <w:rFonts w:ascii="Arial" w:eastAsia="Times New Roman" w:hAnsi="Arial" w:cs="Arial"/>
          <w:sz w:val="20"/>
          <w:szCs w:val="20"/>
          <w:lang w:eastAsia="en-GB"/>
          <w:rPrChange w:id="7338" w:author="sch8752328" w:date="2023-11-15T10:29:00Z">
            <w:rPr>
              <w:del w:id="7339" w:author="sch8752328" w:date="2023-11-15T10:18:00Z"/>
              <w:rFonts w:ascii="Arial" w:eastAsia="Times New Roman" w:hAnsi="Arial" w:cs="Arial"/>
              <w:sz w:val="20"/>
              <w:szCs w:val="20"/>
              <w:lang w:eastAsia="en-GB"/>
            </w:rPr>
          </w:rPrChange>
        </w:rPr>
        <w:pPrChange w:id="7340" w:author="sch8752328" w:date="2023-11-15T10:18:00Z">
          <w:pPr>
            <w:numPr>
              <w:numId w:val="50"/>
            </w:numPr>
            <w:spacing w:after="0"/>
            <w:ind w:left="284" w:hanging="284"/>
            <w:jc w:val="both"/>
          </w:pPr>
        </w:pPrChange>
      </w:pPr>
      <w:del w:id="7341" w:author="sch8752328" w:date="2023-11-15T10:18:00Z">
        <w:r w:rsidRPr="00646DCF" w:rsidDel="009303EA">
          <w:rPr>
            <w:rFonts w:ascii="Arial" w:eastAsia="Times New Roman" w:hAnsi="Arial" w:cs="Arial"/>
            <w:sz w:val="20"/>
            <w:szCs w:val="20"/>
            <w:lang w:eastAsia="en-GB"/>
            <w:rPrChange w:id="7342" w:author="sch8752328" w:date="2023-11-15T10:29:00Z">
              <w:rPr>
                <w:rFonts w:ascii="Arial" w:eastAsia="Times New Roman" w:hAnsi="Arial" w:cs="Arial"/>
                <w:sz w:val="20"/>
                <w:szCs w:val="20"/>
                <w:lang w:eastAsia="en-GB"/>
              </w:rPr>
            </w:rPrChange>
          </w:rPr>
          <w:lastRenderedPageBreak/>
          <w:delText xml:space="preserve">are required to earn a minimum amount of money every day </w:delText>
        </w:r>
      </w:del>
    </w:p>
    <w:p w14:paraId="7EB8604A" w14:textId="30A05CC7" w:rsidR="001D4387" w:rsidRPr="00646DCF" w:rsidDel="009303EA" w:rsidRDefault="001D4387" w:rsidP="009303EA">
      <w:pPr>
        <w:autoSpaceDE w:val="0"/>
        <w:autoSpaceDN w:val="0"/>
        <w:adjustRightInd w:val="0"/>
        <w:spacing w:after="0" w:line="240" w:lineRule="auto"/>
        <w:ind w:left="142"/>
        <w:jc w:val="both"/>
        <w:rPr>
          <w:del w:id="7343" w:author="sch8752328" w:date="2023-11-15T10:18:00Z"/>
          <w:rFonts w:ascii="Arial" w:eastAsia="Times New Roman" w:hAnsi="Arial" w:cs="Arial"/>
          <w:sz w:val="20"/>
          <w:szCs w:val="20"/>
          <w:lang w:eastAsia="en-GB"/>
          <w:rPrChange w:id="7344" w:author="sch8752328" w:date="2023-11-15T10:29:00Z">
            <w:rPr>
              <w:del w:id="7345" w:author="sch8752328" w:date="2023-11-15T10:18:00Z"/>
              <w:rFonts w:ascii="Arial" w:eastAsia="Times New Roman" w:hAnsi="Arial" w:cs="Arial"/>
              <w:sz w:val="20"/>
              <w:szCs w:val="20"/>
              <w:lang w:eastAsia="en-GB"/>
            </w:rPr>
          </w:rPrChange>
        </w:rPr>
        <w:pPrChange w:id="7346" w:author="sch8752328" w:date="2023-11-15T10:18:00Z">
          <w:pPr>
            <w:numPr>
              <w:numId w:val="50"/>
            </w:numPr>
            <w:spacing w:after="0"/>
            <w:ind w:left="284" w:hanging="284"/>
            <w:jc w:val="both"/>
          </w:pPr>
        </w:pPrChange>
      </w:pPr>
      <w:del w:id="7347" w:author="sch8752328" w:date="2023-11-15T10:18:00Z">
        <w:r w:rsidRPr="00646DCF" w:rsidDel="009303EA">
          <w:rPr>
            <w:rFonts w:ascii="Arial" w:eastAsia="Times New Roman" w:hAnsi="Arial" w:cs="Arial"/>
            <w:sz w:val="20"/>
            <w:szCs w:val="20"/>
            <w:lang w:eastAsia="en-GB"/>
            <w:rPrChange w:id="7348" w:author="sch8752328" w:date="2023-11-15T10:29:00Z">
              <w:rPr>
                <w:rFonts w:ascii="Arial" w:eastAsia="Times New Roman" w:hAnsi="Arial" w:cs="Arial"/>
                <w:sz w:val="20"/>
                <w:szCs w:val="20"/>
                <w:lang w:eastAsia="en-GB"/>
              </w:rPr>
            </w:rPrChange>
          </w:rPr>
          <w:delText>work in various locations</w:delText>
        </w:r>
      </w:del>
    </w:p>
    <w:p w14:paraId="0252F272" w14:textId="0222E23B" w:rsidR="001D4387" w:rsidRPr="00646DCF" w:rsidDel="009303EA" w:rsidRDefault="001D4387" w:rsidP="009303EA">
      <w:pPr>
        <w:autoSpaceDE w:val="0"/>
        <w:autoSpaceDN w:val="0"/>
        <w:adjustRightInd w:val="0"/>
        <w:spacing w:after="0" w:line="240" w:lineRule="auto"/>
        <w:ind w:left="142"/>
        <w:jc w:val="both"/>
        <w:rPr>
          <w:del w:id="7349" w:author="sch8752328" w:date="2023-11-15T10:18:00Z"/>
          <w:rFonts w:ascii="Arial" w:eastAsia="Times New Roman" w:hAnsi="Arial" w:cs="Arial"/>
          <w:sz w:val="20"/>
          <w:szCs w:val="20"/>
          <w:lang w:eastAsia="en-GB"/>
          <w:rPrChange w:id="7350" w:author="sch8752328" w:date="2023-11-15T10:29:00Z">
            <w:rPr>
              <w:del w:id="7351" w:author="sch8752328" w:date="2023-11-15T10:18:00Z"/>
              <w:rFonts w:ascii="Arial" w:eastAsia="Times New Roman" w:hAnsi="Arial" w:cs="Arial"/>
              <w:sz w:val="20"/>
              <w:szCs w:val="20"/>
              <w:lang w:eastAsia="en-GB"/>
            </w:rPr>
          </w:rPrChange>
        </w:rPr>
        <w:pPrChange w:id="7352" w:author="sch8752328" w:date="2023-11-15T10:18:00Z">
          <w:pPr>
            <w:numPr>
              <w:numId w:val="50"/>
            </w:numPr>
            <w:spacing w:after="0"/>
            <w:ind w:left="284" w:hanging="284"/>
            <w:jc w:val="both"/>
          </w:pPr>
        </w:pPrChange>
      </w:pPr>
      <w:del w:id="7353" w:author="sch8752328" w:date="2023-11-15T10:18:00Z">
        <w:r w:rsidRPr="00646DCF" w:rsidDel="009303EA">
          <w:rPr>
            <w:rFonts w:ascii="Arial" w:eastAsia="Times New Roman" w:hAnsi="Arial" w:cs="Arial"/>
            <w:sz w:val="20"/>
            <w:szCs w:val="20"/>
            <w:lang w:eastAsia="en-GB"/>
            <w:rPrChange w:id="7354" w:author="sch8752328" w:date="2023-11-15T10:29:00Z">
              <w:rPr>
                <w:rFonts w:ascii="Arial" w:eastAsia="Times New Roman" w:hAnsi="Arial" w:cs="Arial"/>
                <w:sz w:val="20"/>
                <w:szCs w:val="20"/>
                <w:lang w:eastAsia="en-GB"/>
              </w:rPr>
            </w:rPrChange>
          </w:rPr>
          <w:delText>have limited freedom of movement</w:delText>
        </w:r>
      </w:del>
    </w:p>
    <w:p w14:paraId="432BA0C2" w14:textId="0F4D9ACC" w:rsidR="001D4387" w:rsidRPr="00646DCF" w:rsidDel="009303EA" w:rsidRDefault="001D4387" w:rsidP="009303EA">
      <w:pPr>
        <w:autoSpaceDE w:val="0"/>
        <w:autoSpaceDN w:val="0"/>
        <w:adjustRightInd w:val="0"/>
        <w:spacing w:after="0" w:line="240" w:lineRule="auto"/>
        <w:ind w:left="142"/>
        <w:jc w:val="both"/>
        <w:rPr>
          <w:del w:id="7355" w:author="sch8752328" w:date="2023-11-15T10:18:00Z"/>
          <w:rFonts w:ascii="Arial" w:eastAsia="Times New Roman" w:hAnsi="Arial" w:cs="Arial"/>
          <w:sz w:val="20"/>
          <w:szCs w:val="20"/>
          <w:lang w:eastAsia="en-GB"/>
          <w:rPrChange w:id="7356" w:author="sch8752328" w:date="2023-11-15T10:29:00Z">
            <w:rPr>
              <w:del w:id="7357" w:author="sch8752328" w:date="2023-11-15T10:18:00Z"/>
              <w:rFonts w:ascii="Arial" w:eastAsia="Times New Roman" w:hAnsi="Arial" w:cs="Arial"/>
              <w:sz w:val="20"/>
              <w:szCs w:val="20"/>
              <w:lang w:eastAsia="en-GB"/>
            </w:rPr>
          </w:rPrChange>
        </w:rPr>
        <w:pPrChange w:id="7358" w:author="sch8752328" w:date="2023-11-15T10:18:00Z">
          <w:pPr>
            <w:numPr>
              <w:numId w:val="50"/>
            </w:numPr>
            <w:spacing w:after="0"/>
            <w:ind w:left="284" w:hanging="284"/>
            <w:jc w:val="both"/>
          </w:pPr>
        </w:pPrChange>
      </w:pPr>
      <w:del w:id="7359" w:author="sch8752328" w:date="2023-11-15T10:18:00Z">
        <w:r w:rsidRPr="00646DCF" w:rsidDel="009303EA">
          <w:rPr>
            <w:rFonts w:ascii="Arial" w:eastAsia="Times New Roman" w:hAnsi="Arial" w:cs="Arial"/>
            <w:sz w:val="20"/>
            <w:szCs w:val="20"/>
            <w:lang w:eastAsia="en-GB"/>
            <w:rPrChange w:id="7360" w:author="sch8752328" w:date="2023-11-15T10:29:00Z">
              <w:rPr>
                <w:rFonts w:ascii="Arial" w:eastAsia="Times New Roman" w:hAnsi="Arial" w:cs="Arial"/>
                <w:sz w:val="20"/>
                <w:szCs w:val="20"/>
                <w:lang w:eastAsia="en-GB"/>
              </w:rPr>
            </w:rPrChange>
          </w:rPr>
          <w:delText>appear to be missing for periods</w:delText>
        </w:r>
      </w:del>
    </w:p>
    <w:p w14:paraId="7BC305CC" w14:textId="2F3841C7" w:rsidR="001D4387" w:rsidRPr="00646DCF" w:rsidDel="009303EA" w:rsidRDefault="001D4387" w:rsidP="009303EA">
      <w:pPr>
        <w:autoSpaceDE w:val="0"/>
        <w:autoSpaceDN w:val="0"/>
        <w:adjustRightInd w:val="0"/>
        <w:spacing w:after="0" w:line="240" w:lineRule="auto"/>
        <w:ind w:left="142"/>
        <w:jc w:val="both"/>
        <w:rPr>
          <w:del w:id="7361" w:author="sch8752328" w:date="2023-11-15T10:18:00Z"/>
          <w:rFonts w:ascii="Arial" w:eastAsia="Times New Roman" w:hAnsi="Arial" w:cs="Arial"/>
          <w:sz w:val="20"/>
          <w:szCs w:val="20"/>
          <w:lang w:eastAsia="en-GB"/>
          <w:rPrChange w:id="7362" w:author="sch8752328" w:date="2023-11-15T10:29:00Z">
            <w:rPr>
              <w:del w:id="7363" w:author="sch8752328" w:date="2023-11-15T10:18:00Z"/>
              <w:rFonts w:ascii="Arial" w:eastAsia="Times New Roman" w:hAnsi="Arial" w:cs="Arial"/>
              <w:sz w:val="20"/>
              <w:szCs w:val="20"/>
              <w:lang w:eastAsia="en-GB"/>
            </w:rPr>
          </w:rPrChange>
        </w:rPr>
        <w:pPrChange w:id="7364" w:author="sch8752328" w:date="2023-11-15T10:18:00Z">
          <w:pPr>
            <w:numPr>
              <w:numId w:val="50"/>
            </w:numPr>
            <w:spacing w:after="0"/>
            <w:ind w:left="284" w:hanging="284"/>
            <w:jc w:val="both"/>
          </w:pPr>
        </w:pPrChange>
      </w:pPr>
      <w:del w:id="7365" w:author="sch8752328" w:date="2023-11-15T10:18:00Z">
        <w:r w:rsidRPr="00646DCF" w:rsidDel="009303EA">
          <w:rPr>
            <w:rFonts w:ascii="Arial" w:eastAsia="Times New Roman" w:hAnsi="Arial" w:cs="Arial"/>
            <w:sz w:val="20"/>
            <w:szCs w:val="20"/>
            <w:lang w:eastAsia="en-GB"/>
            <w:rPrChange w:id="7366" w:author="sch8752328" w:date="2023-11-15T10:29:00Z">
              <w:rPr>
                <w:rFonts w:ascii="Arial" w:eastAsia="Times New Roman" w:hAnsi="Arial" w:cs="Arial"/>
                <w:sz w:val="20"/>
                <w:szCs w:val="20"/>
                <w:lang w:eastAsia="en-GB"/>
              </w:rPr>
            </w:rPrChange>
          </w:rPr>
          <w:delText>are known to beg for money</w:delText>
        </w:r>
      </w:del>
    </w:p>
    <w:p w14:paraId="03C2535B" w14:textId="1C404C95" w:rsidR="001D4387" w:rsidRPr="00646DCF" w:rsidDel="009303EA" w:rsidRDefault="001D4387" w:rsidP="009303EA">
      <w:pPr>
        <w:autoSpaceDE w:val="0"/>
        <w:autoSpaceDN w:val="0"/>
        <w:adjustRightInd w:val="0"/>
        <w:spacing w:after="0" w:line="240" w:lineRule="auto"/>
        <w:ind w:left="142"/>
        <w:jc w:val="both"/>
        <w:rPr>
          <w:del w:id="7367" w:author="sch8752328" w:date="2023-11-15T10:18:00Z"/>
          <w:rFonts w:ascii="Arial" w:eastAsia="Times New Roman" w:hAnsi="Arial" w:cs="Arial"/>
          <w:sz w:val="20"/>
          <w:szCs w:val="20"/>
          <w:lang w:eastAsia="en-GB"/>
          <w:rPrChange w:id="7368" w:author="sch8752328" w:date="2023-11-15T10:29:00Z">
            <w:rPr>
              <w:del w:id="7369" w:author="sch8752328" w:date="2023-11-15T10:18:00Z"/>
              <w:rFonts w:ascii="Arial" w:eastAsia="Times New Roman" w:hAnsi="Arial" w:cs="Arial"/>
              <w:sz w:val="20"/>
              <w:szCs w:val="20"/>
              <w:lang w:eastAsia="en-GB"/>
            </w:rPr>
          </w:rPrChange>
        </w:rPr>
        <w:pPrChange w:id="7370" w:author="sch8752328" w:date="2023-11-15T10:18:00Z">
          <w:pPr>
            <w:numPr>
              <w:numId w:val="50"/>
            </w:numPr>
            <w:spacing w:after="0"/>
            <w:ind w:left="284" w:hanging="284"/>
            <w:jc w:val="both"/>
          </w:pPr>
        </w:pPrChange>
      </w:pPr>
      <w:del w:id="7371" w:author="sch8752328" w:date="2023-11-15T10:18:00Z">
        <w:r w:rsidRPr="00646DCF" w:rsidDel="009303EA">
          <w:rPr>
            <w:rFonts w:ascii="Arial" w:eastAsia="Times New Roman" w:hAnsi="Arial" w:cs="Arial"/>
            <w:sz w:val="20"/>
            <w:szCs w:val="20"/>
            <w:lang w:eastAsia="en-GB"/>
            <w:rPrChange w:id="7372" w:author="sch8752328" w:date="2023-11-15T10:29:00Z">
              <w:rPr>
                <w:rFonts w:ascii="Arial" w:eastAsia="Times New Roman" w:hAnsi="Arial" w:cs="Arial"/>
                <w:sz w:val="20"/>
                <w:szCs w:val="20"/>
                <w:lang w:eastAsia="en-GB"/>
              </w:rPr>
            </w:rPrChange>
          </w:rPr>
          <w:delText>are being cared for by adult/s who are not their parents and the quality of the relationship between the child and their adult carers is not good</w:delText>
        </w:r>
      </w:del>
    </w:p>
    <w:p w14:paraId="5104816E" w14:textId="0551198B" w:rsidR="001D4387" w:rsidRPr="00646DCF" w:rsidDel="009303EA" w:rsidRDefault="001D4387" w:rsidP="009303EA">
      <w:pPr>
        <w:autoSpaceDE w:val="0"/>
        <w:autoSpaceDN w:val="0"/>
        <w:adjustRightInd w:val="0"/>
        <w:spacing w:after="0" w:line="240" w:lineRule="auto"/>
        <w:ind w:left="142"/>
        <w:jc w:val="both"/>
        <w:rPr>
          <w:del w:id="7373" w:author="sch8752328" w:date="2023-11-15T10:18:00Z"/>
          <w:rFonts w:ascii="Arial" w:eastAsia="Times New Roman" w:hAnsi="Arial" w:cs="Arial"/>
          <w:sz w:val="20"/>
          <w:szCs w:val="20"/>
          <w:lang w:eastAsia="en-GB"/>
          <w:rPrChange w:id="7374" w:author="sch8752328" w:date="2023-11-15T10:29:00Z">
            <w:rPr>
              <w:del w:id="7375" w:author="sch8752328" w:date="2023-11-15T10:18:00Z"/>
              <w:rFonts w:ascii="Arial" w:eastAsia="Times New Roman" w:hAnsi="Arial" w:cs="Arial"/>
              <w:sz w:val="20"/>
              <w:szCs w:val="20"/>
              <w:lang w:eastAsia="en-GB"/>
            </w:rPr>
          </w:rPrChange>
        </w:rPr>
        <w:pPrChange w:id="7376" w:author="sch8752328" w:date="2023-11-15T10:18:00Z">
          <w:pPr>
            <w:numPr>
              <w:numId w:val="50"/>
            </w:numPr>
            <w:spacing w:after="0"/>
            <w:ind w:left="284" w:hanging="284"/>
            <w:jc w:val="both"/>
          </w:pPr>
        </w:pPrChange>
      </w:pPr>
      <w:del w:id="7377" w:author="sch8752328" w:date="2023-11-15T10:18:00Z">
        <w:r w:rsidRPr="00646DCF" w:rsidDel="009303EA">
          <w:rPr>
            <w:rFonts w:ascii="Arial" w:eastAsia="Times New Roman" w:hAnsi="Arial" w:cs="Arial"/>
            <w:sz w:val="20"/>
            <w:szCs w:val="20"/>
            <w:lang w:eastAsia="en-GB"/>
            <w:rPrChange w:id="7378" w:author="sch8752328" w:date="2023-11-15T10:29:00Z">
              <w:rPr>
                <w:rFonts w:ascii="Arial" w:eastAsia="Times New Roman" w:hAnsi="Arial" w:cs="Arial"/>
                <w:sz w:val="20"/>
                <w:szCs w:val="20"/>
                <w:lang w:eastAsia="en-GB"/>
              </w:rPr>
            </w:rPrChange>
          </w:rPr>
          <w:delText>are one among a number of unrelated children found at one address</w:delText>
        </w:r>
      </w:del>
    </w:p>
    <w:p w14:paraId="34E63BB8" w14:textId="134DA298" w:rsidR="001D4387" w:rsidRPr="00646DCF" w:rsidDel="009303EA" w:rsidRDefault="001D4387" w:rsidP="009303EA">
      <w:pPr>
        <w:autoSpaceDE w:val="0"/>
        <w:autoSpaceDN w:val="0"/>
        <w:adjustRightInd w:val="0"/>
        <w:spacing w:after="0" w:line="240" w:lineRule="auto"/>
        <w:ind w:left="142"/>
        <w:jc w:val="both"/>
        <w:rPr>
          <w:del w:id="7379" w:author="sch8752328" w:date="2023-11-15T10:18:00Z"/>
          <w:rFonts w:ascii="Arial" w:eastAsia="Times New Roman" w:hAnsi="Arial" w:cs="Arial"/>
          <w:sz w:val="20"/>
          <w:szCs w:val="20"/>
          <w:lang w:eastAsia="en-GB"/>
          <w:rPrChange w:id="7380" w:author="sch8752328" w:date="2023-11-15T10:29:00Z">
            <w:rPr>
              <w:del w:id="7381" w:author="sch8752328" w:date="2023-11-15T10:18:00Z"/>
              <w:rFonts w:ascii="Arial" w:eastAsia="Times New Roman" w:hAnsi="Arial" w:cs="Arial"/>
              <w:sz w:val="20"/>
              <w:szCs w:val="20"/>
              <w:lang w:eastAsia="en-GB"/>
            </w:rPr>
          </w:rPrChange>
        </w:rPr>
        <w:pPrChange w:id="7382" w:author="sch8752328" w:date="2023-11-15T10:18:00Z">
          <w:pPr>
            <w:numPr>
              <w:numId w:val="50"/>
            </w:numPr>
            <w:spacing w:after="0"/>
            <w:ind w:left="284" w:hanging="284"/>
            <w:jc w:val="both"/>
          </w:pPr>
        </w:pPrChange>
      </w:pPr>
      <w:del w:id="7383" w:author="sch8752328" w:date="2023-11-15T10:18:00Z">
        <w:r w:rsidRPr="00646DCF" w:rsidDel="009303EA">
          <w:rPr>
            <w:rFonts w:ascii="Arial" w:eastAsia="Times New Roman" w:hAnsi="Arial" w:cs="Arial"/>
            <w:sz w:val="20"/>
            <w:szCs w:val="20"/>
            <w:lang w:eastAsia="en-GB"/>
            <w:rPrChange w:id="7384" w:author="sch8752328" w:date="2023-11-15T10:29:00Z">
              <w:rPr>
                <w:rFonts w:ascii="Arial" w:eastAsia="Times New Roman" w:hAnsi="Arial" w:cs="Arial"/>
                <w:sz w:val="20"/>
                <w:szCs w:val="20"/>
                <w:lang w:eastAsia="en-GB"/>
              </w:rPr>
            </w:rPrChange>
          </w:rPr>
          <w:delText>have not been registered with or attended a GP practice</w:delText>
        </w:r>
      </w:del>
    </w:p>
    <w:p w14:paraId="7F8DC4C0" w14:textId="2463646E" w:rsidR="001D4387" w:rsidRPr="00646DCF" w:rsidDel="009303EA" w:rsidRDefault="001D4387" w:rsidP="009303EA">
      <w:pPr>
        <w:autoSpaceDE w:val="0"/>
        <w:autoSpaceDN w:val="0"/>
        <w:adjustRightInd w:val="0"/>
        <w:spacing w:after="0" w:line="240" w:lineRule="auto"/>
        <w:ind w:left="142"/>
        <w:jc w:val="both"/>
        <w:rPr>
          <w:del w:id="7385" w:author="sch8752328" w:date="2023-11-15T10:18:00Z"/>
          <w:rFonts w:ascii="Arial" w:eastAsia="Times New Roman" w:hAnsi="Arial" w:cs="Arial"/>
          <w:sz w:val="20"/>
          <w:szCs w:val="20"/>
          <w:lang w:eastAsia="en-GB"/>
          <w:rPrChange w:id="7386" w:author="sch8752328" w:date="2023-11-15T10:29:00Z">
            <w:rPr>
              <w:del w:id="7387" w:author="sch8752328" w:date="2023-11-15T10:18:00Z"/>
              <w:rFonts w:ascii="Arial" w:eastAsia="Times New Roman" w:hAnsi="Arial" w:cs="Arial"/>
              <w:sz w:val="20"/>
              <w:szCs w:val="20"/>
              <w:lang w:eastAsia="en-GB"/>
            </w:rPr>
          </w:rPrChange>
        </w:rPr>
        <w:pPrChange w:id="7388" w:author="sch8752328" w:date="2023-11-15T10:18:00Z">
          <w:pPr>
            <w:numPr>
              <w:numId w:val="50"/>
            </w:numPr>
            <w:spacing w:after="0"/>
            <w:ind w:left="284" w:hanging="284"/>
            <w:jc w:val="both"/>
          </w:pPr>
        </w:pPrChange>
      </w:pPr>
      <w:del w:id="7389" w:author="sch8752328" w:date="2023-11-15T10:18:00Z">
        <w:r w:rsidRPr="00646DCF" w:rsidDel="009303EA">
          <w:rPr>
            <w:rFonts w:ascii="Arial" w:eastAsia="Times New Roman" w:hAnsi="Arial" w:cs="Arial"/>
            <w:sz w:val="20"/>
            <w:szCs w:val="20"/>
            <w:lang w:eastAsia="en-GB"/>
            <w:rPrChange w:id="7390" w:author="sch8752328" w:date="2023-11-15T10:29:00Z">
              <w:rPr>
                <w:rFonts w:ascii="Arial" w:eastAsia="Times New Roman" w:hAnsi="Arial" w:cs="Arial"/>
                <w:sz w:val="20"/>
                <w:szCs w:val="20"/>
                <w:lang w:eastAsia="en-GB"/>
              </w:rPr>
            </w:rPrChange>
          </w:rPr>
          <w:delText>are excessively afraid of being deported</w:delText>
        </w:r>
      </w:del>
    </w:p>
    <w:p w14:paraId="7CC201D1" w14:textId="1410A72E" w:rsidR="001D4387" w:rsidRPr="00646DCF" w:rsidDel="009303EA" w:rsidRDefault="001D4387" w:rsidP="009303EA">
      <w:pPr>
        <w:autoSpaceDE w:val="0"/>
        <w:autoSpaceDN w:val="0"/>
        <w:adjustRightInd w:val="0"/>
        <w:spacing w:after="0" w:line="240" w:lineRule="auto"/>
        <w:ind w:left="142"/>
        <w:jc w:val="both"/>
        <w:rPr>
          <w:del w:id="7391" w:author="sch8752328" w:date="2023-11-15T10:18:00Z"/>
          <w:rFonts w:ascii="Arial" w:eastAsia="Times New Roman" w:hAnsi="Arial" w:cs="Arial"/>
          <w:sz w:val="20"/>
          <w:szCs w:val="20"/>
          <w:lang w:eastAsia="en-GB"/>
          <w:rPrChange w:id="7392" w:author="sch8752328" w:date="2023-11-15T10:29:00Z">
            <w:rPr>
              <w:del w:id="7393" w:author="sch8752328" w:date="2023-11-15T10:18:00Z"/>
              <w:rFonts w:ascii="Arial" w:eastAsia="Times New Roman" w:hAnsi="Arial" w:cs="Arial"/>
              <w:sz w:val="20"/>
              <w:szCs w:val="20"/>
              <w:lang w:eastAsia="en-GB"/>
            </w:rPr>
          </w:rPrChange>
        </w:rPr>
        <w:pPrChange w:id="7394" w:author="sch8752328" w:date="2023-11-15T10:18:00Z">
          <w:pPr>
            <w:numPr>
              <w:numId w:val="50"/>
            </w:numPr>
            <w:spacing w:after="0"/>
            <w:ind w:left="284" w:hanging="284"/>
            <w:jc w:val="both"/>
          </w:pPr>
        </w:pPrChange>
      </w:pPr>
      <w:del w:id="7395" w:author="sch8752328" w:date="2023-11-15T10:18:00Z">
        <w:r w:rsidRPr="00646DCF" w:rsidDel="009303EA">
          <w:rPr>
            <w:rFonts w:ascii="Arial" w:eastAsia="Times New Roman" w:hAnsi="Arial" w:cs="Arial"/>
            <w:sz w:val="20"/>
            <w:szCs w:val="20"/>
            <w:lang w:eastAsia="en-GB"/>
            <w:rPrChange w:id="7396" w:author="sch8752328" w:date="2023-11-15T10:29:00Z">
              <w:rPr>
                <w:rFonts w:ascii="Arial" w:eastAsia="Times New Roman" w:hAnsi="Arial" w:cs="Arial"/>
                <w:sz w:val="20"/>
                <w:szCs w:val="20"/>
                <w:lang w:eastAsia="en-GB"/>
              </w:rPr>
            </w:rPrChange>
          </w:rPr>
          <w:delText>look malnourished or unkempt</w:delText>
        </w:r>
      </w:del>
    </w:p>
    <w:p w14:paraId="39CCA9BC" w14:textId="5DEA53AB" w:rsidR="001D4387" w:rsidRPr="00646DCF" w:rsidDel="009303EA" w:rsidRDefault="001D4387" w:rsidP="009303EA">
      <w:pPr>
        <w:autoSpaceDE w:val="0"/>
        <w:autoSpaceDN w:val="0"/>
        <w:adjustRightInd w:val="0"/>
        <w:spacing w:after="0" w:line="240" w:lineRule="auto"/>
        <w:ind w:left="142"/>
        <w:jc w:val="both"/>
        <w:rPr>
          <w:del w:id="7397" w:author="sch8752328" w:date="2023-11-15T10:18:00Z"/>
          <w:rFonts w:ascii="Arial" w:eastAsia="Times New Roman" w:hAnsi="Arial" w:cs="Arial"/>
          <w:sz w:val="20"/>
          <w:szCs w:val="20"/>
          <w:lang w:eastAsia="en-GB"/>
          <w:rPrChange w:id="7398" w:author="sch8752328" w:date="2023-11-15T10:29:00Z">
            <w:rPr>
              <w:del w:id="7399" w:author="sch8752328" w:date="2023-11-15T10:18:00Z"/>
              <w:rFonts w:ascii="Arial" w:eastAsia="Times New Roman" w:hAnsi="Arial" w:cs="Arial"/>
              <w:sz w:val="20"/>
              <w:szCs w:val="20"/>
              <w:lang w:eastAsia="en-GB"/>
            </w:rPr>
          </w:rPrChange>
        </w:rPr>
        <w:pPrChange w:id="7400" w:author="sch8752328" w:date="2023-11-15T10:18:00Z">
          <w:pPr>
            <w:numPr>
              <w:numId w:val="50"/>
            </w:numPr>
            <w:spacing w:after="0"/>
            <w:ind w:left="284" w:hanging="284"/>
            <w:jc w:val="both"/>
          </w:pPr>
        </w:pPrChange>
      </w:pPr>
      <w:del w:id="7401" w:author="sch8752328" w:date="2023-11-15T10:18:00Z">
        <w:r w:rsidRPr="00646DCF" w:rsidDel="009303EA">
          <w:rPr>
            <w:rFonts w:ascii="Arial" w:eastAsia="Times New Roman" w:hAnsi="Arial" w:cs="Arial"/>
            <w:sz w:val="20"/>
            <w:szCs w:val="20"/>
            <w:lang w:eastAsia="en-GB"/>
            <w:rPrChange w:id="7402" w:author="sch8752328" w:date="2023-11-15T10:29:00Z">
              <w:rPr>
                <w:rFonts w:ascii="Arial" w:eastAsia="Times New Roman" w:hAnsi="Arial" w:cs="Arial"/>
                <w:sz w:val="20"/>
                <w:szCs w:val="20"/>
                <w:lang w:eastAsia="en-GB"/>
              </w:rPr>
            </w:rPrChange>
          </w:rPr>
          <w:delText>are withdrawn, anxious and unwilling to interact</w:delText>
        </w:r>
      </w:del>
    </w:p>
    <w:p w14:paraId="7B98600B" w14:textId="0198BDA9" w:rsidR="001D4387" w:rsidRPr="00646DCF" w:rsidDel="009303EA" w:rsidRDefault="001D4387" w:rsidP="009303EA">
      <w:pPr>
        <w:autoSpaceDE w:val="0"/>
        <w:autoSpaceDN w:val="0"/>
        <w:adjustRightInd w:val="0"/>
        <w:spacing w:after="0" w:line="240" w:lineRule="auto"/>
        <w:ind w:left="142"/>
        <w:jc w:val="both"/>
        <w:rPr>
          <w:del w:id="7403" w:author="sch8752328" w:date="2023-11-15T10:18:00Z"/>
          <w:rFonts w:ascii="Arial" w:eastAsia="Times New Roman" w:hAnsi="Arial" w:cs="Arial"/>
          <w:sz w:val="20"/>
          <w:szCs w:val="20"/>
          <w:lang w:eastAsia="en-GB"/>
          <w:rPrChange w:id="7404" w:author="sch8752328" w:date="2023-11-15T10:29:00Z">
            <w:rPr>
              <w:del w:id="7405" w:author="sch8752328" w:date="2023-11-15T10:18:00Z"/>
              <w:rFonts w:ascii="Arial" w:eastAsia="Times New Roman" w:hAnsi="Arial" w:cs="Arial"/>
              <w:sz w:val="20"/>
              <w:szCs w:val="20"/>
              <w:lang w:eastAsia="en-GB"/>
            </w:rPr>
          </w:rPrChange>
        </w:rPr>
        <w:pPrChange w:id="7406" w:author="sch8752328" w:date="2023-11-15T10:18:00Z">
          <w:pPr>
            <w:numPr>
              <w:numId w:val="50"/>
            </w:numPr>
            <w:spacing w:after="0"/>
            <w:ind w:left="284" w:hanging="284"/>
            <w:jc w:val="both"/>
          </w:pPr>
        </w:pPrChange>
      </w:pPr>
      <w:del w:id="7407" w:author="sch8752328" w:date="2023-11-15T10:18:00Z">
        <w:r w:rsidRPr="00646DCF" w:rsidDel="009303EA">
          <w:rPr>
            <w:rFonts w:ascii="Arial" w:eastAsia="Times New Roman" w:hAnsi="Arial" w:cs="Arial"/>
            <w:sz w:val="20"/>
            <w:szCs w:val="20"/>
            <w:lang w:eastAsia="en-GB"/>
            <w:rPrChange w:id="7408" w:author="sch8752328" w:date="2023-11-15T10:29:00Z">
              <w:rPr>
                <w:rFonts w:ascii="Arial" w:eastAsia="Times New Roman" w:hAnsi="Arial" w:cs="Arial"/>
                <w:sz w:val="20"/>
                <w:szCs w:val="20"/>
                <w:lang w:eastAsia="en-GB"/>
              </w:rPr>
            </w:rPrChange>
          </w:rPr>
          <w:delText>are under the control and influence of others</w:delText>
        </w:r>
      </w:del>
    </w:p>
    <w:p w14:paraId="1FA98287" w14:textId="2662F826" w:rsidR="001D4387" w:rsidRPr="00646DCF" w:rsidDel="009303EA" w:rsidRDefault="001D4387" w:rsidP="009303EA">
      <w:pPr>
        <w:autoSpaceDE w:val="0"/>
        <w:autoSpaceDN w:val="0"/>
        <w:adjustRightInd w:val="0"/>
        <w:spacing w:after="0" w:line="240" w:lineRule="auto"/>
        <w:ind w:left="142"/>
        <w:jc w:val="both"/>
        <w:rPr>
          <w:del w:id="7409" w:author="sch8752328" w:date="2023-11-15T10:18:00Z"/>
          <w:rFonts w:ascii="Arial" w:eastAsia="Times New Roman" w:hAnsi="Arial" w:cs="Arial"/>
          <w:sz w:val="20"/>
          <w:szCs w:val="20"/>
          <w:lang w:eastAsia="en-GB"/>
          <w:rPrChange w:id="7410" w:author="sch8752328" w:date="2023-11-15T10:29:00Z">
            <w:rPr>
              <w:del w:id="7411" w:author="sch8752328" w:date="2023-11-15T10:18:00Z"/>
              <w:rFonts w:ascii="Arial" w:eastAsia="Times New Roman" w:hAnsi="Arial" w:cs="Arial"/>
              <w:sz w:val="20"/>
              <w:szCs w:val="20"/>
              <w:lang w:eastAsia="en-GB"/>
            </w:rPr>
          </w:rPrChange>
        </w:rPr>
        <w:pPrChange w:id="7412" w:author="sch8752328" w:date="2023-11-15T10:18:00Z">
          <w:pPr>
            <w:numPr>
              <w:numId w:val="50"/>
            </w:numPr>
            <w:spacing w:after="0"/>
            <w:ind w:left="284" w:hanging="284"/>
            <w:jc w:val="both"/>
          </w:pPr>
        </w:pPrChange>
      </w:pPr>
      <w:del w:id="7413" w:author="sch8752328" w:date="2023-11-15T10:18:00Z">
        <w:r w:rsidRPr="00646DCF" w:rsidDel="009303EA">
          <w:rPr>
            <w:rFonts w:ascii="Arial" w:eastAsia="Times New Roman" w:hAnsi="Arial" w:cs="Arial"/>
            <w:sz w:val="20"/>
            <w:szCs w:val="20"/>
            <w:lang w:eastAsia="en-GB"/>
            <w:rPrChange w:id="7414" w:author="sch8752328" w:date="2023-11-15T10:29:00Z">
              <w:rPr>
                <w:rFonts w:ascii="Arial" w:eastAsia="Times New Roman" w:hAnsi="Arial" w:cs="Arial"/>
                <w:sz w:val="20"/>
                <w:szCs w:val="20"/>
                <w:lang w:eastAsia="en-GB"/>
              </w:rPr>
            </w:rPrChange>
          </w:rPr>
          <w:delText>live in cramped, dirty, overcrowded accommodation</w:delText>
        </w:r>
      </w:del>
    </w:p>
    <w:p w14:paraId="45014AB0" w14:textId="3DD69987" w:rsidR="001D4387" w:rsidRPr="00646DCF" w:rsidDel="009303EA" w:rsidRDefault="001D4387" w:rsidP="009303EA">
      <w:pPr>
        <w:autoSpaceDE w:val="0"/>
        <w:autoSpaceDN w:val="0"/>
        <w:adjustRightInd w:val="0"/>
        <w:spacing w:after="0" w:line="240" w:lineRule="auto"/>
        <w:ind w:left="142"/>
        <w:jc w:val="both"/>
        <w:rPr>
          <w:del w:id="7415" w:author="sch8752328" w:date="2023-11-15T10:18:00Z"/>
          <w:rFonts w:ascii="Arial" w:eastAsia="Times New Roman" w:hAnsi="Arial" w:cs="Arial"/>
          <w:sz w:val="20"/>
          <w:szCs w:val="20"/>
          <w:lang w:eastAsia="en-GB"/>
          <w:rPrChange w:id="7416" w:author="sch8752328" w:date="2023-11-15T10:29:00Z">
            <w:rPr>
              <w:del w:id="7417" w:author="sch8752328" w:date="2023-11-15T10:18:00Z"/>
              <w:rFonts w:ascii="Arial" w:eastAsia="Times New Roman" w:hAnsi="Arial" w:cs="Arial"/>
              <w:sz w:val="20"/>
              <w:szCs w:val="20"/>
              <w:lang w:eastAsia="en-GB"/>
            </w:rPr>
          </w:rPrChange>
        </w:rPr>
        <w:pPrChange w:id="7418" w:author="sch8752328" w:date="2023-11-15T10:18:00Z">
          <w:pPr>
            <w:numPr>
              <w:numId w:val="50"/>
            </w:numPr>
            <w:spacing w:after="0"/>
            <w:ind w:left="284" w:hanging="284"/>
            <w:jc w:val="both"/>
          </w:pPr>
        </w:pPrChange>
      </w:pPr>
      <w:del w:id="7419" w:author="sch8752328" w:date="2023-11-15T10:18:00Z">
        <w:r w:rsidRPr="00646DCF" w:rsidDel="009303EA">
          <w:rPr>
            <w:rFonts w:ascii="Arial" w:eastAsia="Times New Roman" w:hAnsi="Arial" w:cs="Arial"/>
            <w:sz w:val="20"/>
            <w:szCs w:val="20"/>
            <w:lang w:eastAsia="en-GB"/>
            <w:rPrChange w:id="7420" w:author="sch8752328" w:date="2023-11-15T10:29:00Z">
              <w:rPr>
                <w:rFonts w:ascii="Arial" w:eastAsia="Times New Roman" w:hAnsi="Arial" w:cs="Arial"/>
                <w:sz w:val="20"/>
                <w:szCs w:val="20"/>
                <w:lang w:eastAsia="en-GB"/>
              </w:rPr>
            </w:rPrChange>
          </w:rPr>
          <w:delText>have no access or control of their passport or identity documents</w:delText>
        </w:r>
      </w:del>
    </w:p>
    <w:p w14:paraId="5D9B0D04" w14:textId="6CCCB412" w:rsidR="001D4387" w:rsidRPr="00646DCF" w:rsidDel="009303EA" w:rsidRDefault="001D4387" w:rsidP="009303EA">
      <w:pPr>
        <w:autoSpaceDE w:val="0"/>
        <w:autoSpaceDN w:val="0"/>
        <w:adjustRightInd w:val="0"/>
        <w:spacing w:after="0" w:line="240" w:lineRule="auto"/>
        <w:ind w:left="142"/>
        <w:jc w:val="both"/>
        <w:rPr>
          <w:del w:id="7421" w:author="sch8752328" w:date="2023-11-15T10:18:00Z"/>
          <w:rFonts w:ascii="Arial" w:eastAsia="Times New Roman" w:hAnsi="Arial" w:cs="Arial"/>
          <w:sz w:val="20"/>
          <w:szCs w:val="20"/>
          <w:lang w:eastAsia="en-GB"/>
          <w:rPrChange w:id="7422" w:author="sch8752328" w:date="2023-11-15T10:29:00Z">
            <w:rPr>
              <w:del w:id="7423" w:author="sch8752328" w:date="2023-11-15T10:18:00Z"/>
              <w:rFonts w:ascii="Arial" w:eastAsia="Times New Roman" w:hAnsi="Arial" w:cs="Arial"/>
              <w:sz w:val="20"/>
              <w:szCs w:val="20"/>
              <w:lang w:eastAsia="en-GB"/>
            </w:rPr>
          </w:rPrChange>
        </w:rPr>
        <w:pPrChange w:id="7424" w:author="sch8752328" w:date="2023-11-15T10:18:00Z">
          <w:pPr>
            <w:numPr>
              <w:numId w:val="50"/>
            </w:numPr>
            <w:spacing w:after="0"/>
            <w:ind w:left="284" w:hanging="284"/>
            <w:jc w:val="both"/>
          </w:pPr>
        </w:pPrChange>
      </w:pPr>
      <w:del w:id="7425" w:author="sch8752328" w:date="2023-11-15T10:18:00Z">
        <w:r w:rsidRPr="00646DCF" w:rsidDel="009303EA">
          <w:rPr>
            <w:rFonts w:ascii="Arial" w:eastAsia="Times New Roman" w:hAnsi="Arial" w:cs="Arial"/>
            <w:sz w:val="20"/>
            <w:szCs w:val="20"/>
            <w:lang w:eastAsia="en-GB"/>
            <w:rPrChange w:id="7426" w:author="sch8752328" w:date="2023-11-15T10:29:00Z">
              <w:rPr>
                <w:rFonts w:ascii="Arial" w:eastAsia="Times New Roman" w:hAnsi="Arial" w:cs="Arial"/>
                <w:sz w:val="20"/>
                <w:szCs w:val="20"/>
                <w:lang w:eastAsia="en-GB"/>
              </w:rPr>
            </w:rPrChange>
          </w:rPr>
          <w:delText>appear scared, avoid eye contact, and can be untrusting</w:delText>
        </w:r>
      </w:del>
    </w:p>
    <w:p w14:paraId="204F2C72" w14:textId="04250330" w:rsidR="001D4387" w:rsidRPr="00646DCF" w:rsidDel="009303EA" w:rsidRDefault="001D4387" w:rsidP="009303EA">
      <w:pPr>
        <w:autoSpaceDE w:val="0"/>
        <w:autoSpaceDN w:val="0"/>
        <w:adjustRightInd w:val="0"/>
        <w:spacing w:after="0" w:line="240" w:lineRule="auto"/>
        <w:ind w:left="142"/>
        <w:jc w:val="both"/>
        <w:rPr>
          <w:del w:id="7427" w:author="sch8752328" w:date="2023-11-15T10:18:00Z"/>
          <w:rFonts w:ascii="Arial" w:eastAsia="Times New Roman" w:hAnsi="Arial" w:cs="Arial"/>
          <w:sz w:val="20"/>
          <w:szCs w:val="20"/>
          <w:lang w:eastAsia="en-GB"/>
          <w:rPrChange w:id="7428" w:author="sch8752328" w:date="2023-11-15T10:29:00Z">
            <w:rPr>
              <w:del w:id="7429" w:author="sch8752328" w:date="2023-11-15T10:18:00Z"/>
              <w:rFonts w:ascii="Arial" w:eastAsia="Times New Roman" w:hAnsi="Arial" w:cs="Arial"/>
              <w:sz w:val="20"/>
              <w:szCs w:val="20"/>
              <w:lang w:eastAsia="en-GB"/>
            </w:rPr>
          </w:rPrChange>
        </w:rPr>
        <w:pPrChange w:id="7430" w:author="sch8752328" w:date="2023-11-15T10:18:00Z">
          <w:pPr>
            <w:numPr>
              <w:numId w:val="50"/>
            </w:numPr>
            <w:spacing w:after="0"/>
            <w:ind w:left="284" w:hanging="284"/>
            <w:jc w:val="both"/>
          </w:pPr>
        </w:pPrChange>
      </w:pPr>
      <w:del w:id="7431" w:author="sch8752328" w:date="2023-11-15T10:18:00Z">
        <w:r w:rsidRPr="00646DCF" w:rsidDel="009303EA">
          <w:rPr>
            <w:rFonts w:ascii="Arial" w:eastAsia="Times New Roman" w:hAnsi="Arial" w:cs="Arial"/>
            <w:sz w:val="20"/>
            <w:szCs w:val="20"/>
            <w:lang w:eastAsia="en-GB"/>
            <w:rPrChange w:id="7432" w:author="sch8752328" w:date="2023-11-15T10:29:00Z">
              <w:rPr>
                <w:rFonts w:ascii="Arial" w:eastAsia="Times New Roman" w:hAnsi="Arial" w:cs="Arial"/>
                <w:sz w:val="20"/>
                <w:szCs w:val="20"/>
                <w:lang w:eastAsia="en-GB"/>
              </w:rPr>
            </w:rPrChange>
          </w:rPr>
          <w:delText>show signs of abuse and/or has health issues</w:delText>
        </w:r>
      </w:del>
    </w:p>
    <w:p w14:paraId="1868CAA9" w14:textId="1AF80A9A" w:rsidR="001D4387" w:rsidRPr="00646DCF" w:rsidDel="009303EA" w:rsidRDefault="001D4387" w:rsidP="009303EA">
      <w:pPr>
        <w:autoSpaceDE w:val="0"/>
        <w:autoSpaceDN w:val="0"/>
        <w:adjustRightInd w:val="0"/>
        <w:spacing w:after="0" w:line="240" w:lineRule="auto"/>
        <w:ind w:left="142"/>
        <w:jc w:val="both"/>
        <w:rPr>
          <w:del w:id="7433" w:author="sch8752328" w:date="2023-11-15T10:18:00Z"/>
          <w:rFonts w:ascii="Arial" w:eastAsia="Times New Roman" w:hAnsi="Arial" w:cs="Arial"/>
          <w:sz w:val="12"/>
          <w:szCs w:val="12"/>
          <w:lang w:eastAsia="en-GB"/>
          <w:rPrChange w:id="7434" w:author="sch8752328" w:date="2023-11-15T10:29:00Z">
            <w:rPr>
              <w:del w:id="7435" w:author="sch8752328" w:date="2023-11-15T10:18:00Z"/>
              <w:rFonts w:ascii="Arial" w:eastAsia="Times New Roman" w:hAnsi="Arial" w:cs="Arial"/>
              <w:sz w:val="12"/>
              <w:szCs w:val="12"/>
              <w:lang w:eastAsia="en-GB"/>
            </w:rPr>
          </w:rPrChange>
        </w:rPr>
        <w:pPrChange w:id="7436" w:author="sch8752328" w:date="2023-11-15T10:18:00Z">
          <w:pPr>
            <w:spacing w:after="0"/>
            <w:ind w:left="284" w:hanging="284"/>
            <w:jc w:val="both"/>
          </w:pPr>
        </w:pPrChange>
      </w:pPr>
    </w:p>
    <w:p w14:paraId="0733868C" w14:textId="0B042C2D" w:rsidR="001D4387" w:rsidRPr="00646DCF" w:rsidDel="009303EA" w:rsidRDefault="001D4387" w:rsidP="009303EA">
      <w:pPr>
        <w:autoSpaceDE w:val="0"/>
        <w:autoSpaceDN w:val="0"/>
        <w:adjustRightInd w:val="0"/>
        <w:spacing w:after="0" w:line="240" w:lineRule="auto"/>
        <w:ind w:left="142"/>
        <w:jc w:val="both"/>
        <w:rPr>
          <w:del w:id="7437" w:author="sch8752328" w:date="2023-11-15T10:18:00Z"/>
          <w:rFonts w:ascii="Arial" w:eastAsia="Times New Roman" w:hAnsi="Arial" w:cs="Arial"/>
          <w:sz w:val="20"/>
          <w:szCs w:val="20"/>
          <w:lang w:eastAsia="en-GB"/>
          <w:rPrChange w:id="7438" w:author="sch8752328" w:date="2023-11-15T10:29:00Z">
            <w:rPr>
              <w:del w:id="7439" w:author="sch8752328" w:date="2023-11-15T10:18:00Z"/>
              <w:rFonts w:ascii="Arial" w:eastAsia="Times New Roman" w:hAnsi="Arial" w:cs="Arial"/>
              <w:sz w:val="20"/>
              <w:szCs w:val="20"/>
              <w:lang w:eastAsia="en-GB"/>
            </w:rPr>
          </w:rPrChange>
        </w:rPr>
        <w:pPrChange w:id="7440" w:author="sch8752328" w:date="2023-11-15T10:18:00Z">
          <w:pPr>
            <w:spacing w:after="0"/>
            <w:ind w:left="284" w:hanging="284"/>
            <w:jc w:val="both"/>
          </w:pPr>
        </w:pPrChange>
      </w:pPr>
      <w:del w:id="7441" w:author="sch8752328" w:date="2023-11-15T10:18:00Z">
        <w:r w:rsidRPr="00646DCF" w:rsidDel="009303EA">
          <w:rPr>
            <w:rFonts w:ascii="Arial" w:eastAsia="Times New Roman" w:hAnsi="Arial" w:cs="Arial"/>
            <w:sz w:val="20"/>
            <w:szCs w:val="20"/>
            <w:lang w:eastAsia="en-GB"/>
            <w:rPrChange w:id="7442" w:author="sch8752328" w:date="2023-11-15T10:29:00Z">
              <w:rPr>
                <w:rFonts w:ascii="Arial" w:eastAsia="Times New Roman" w:hAnsi="Arial" w:cs="Arial"/>
                <w:sz w:val="20"/>
                <w:szCs w:val="20"/>
                <w:lang w:eastAsia="en-GB"/>
              </w:rPr>
            </w:rPrChange>
          </w:rPr>
          <w:delText xml:space="preserve">For those children who are internally trafficked within the UK indicators include: </w:delText>
        </w:r>
      </w:del>
    </w:p>
    <w:p w14:paraId="5EBD5178" w14:textId="3A1F5EEA" w:rsidR="001D4387" w:rsidRPr="00646DCF" w:rsidDel="009303EA" w:rsidRDefault="001D4387" w:rsidP="009303EA">
      <w:pPr>
        <w:autoSpaceDE w:val="0"/>
        <w:autoSpaceDN w:val="0"/>
        <w:adjustRightInd w:val="0"/>
        <w:spacing w:after="0" w:line="240" w:lineRule="auto"/>
        <w:ind w:left="142"/>
        <w:jc w:val="both"/>
        <w:rPr>
          <w:del w:id="7443" w:author="sch8752328" w:date="2023-11-15T10:18:00Z"/>
          <w:rFonts w:ascii="Arial" w:eastAsia="Times New Roman" w:hAnsi="Arial" w:cs="Arial"/>
          <w:sz w:val="20"/>
          <w:szCs w:val="20"/>
          <w:lang w:eastAsia="en-GB"/>
          <w:rPrChange w:id="7444" w:author="sch8752328" w:date="2023-11-15T10:29:00Z">
            <w:rPr>
              <w:del w:id="7445" w:author="sch8752328" w:date="2023-11-15T10:18:00Z"/>
              <w:rFonts w:ascii="Arial" w:eastAsia="Times New Roman" w:hAnsi="Arial" w:cs="Arial"/>
              <w:sz w:val="20"/>
              <w:szCs w:val="20"/>
              <w:lang w:eastAsia="en-GB"/>
            </w:rPr>
          </w:rPrChange>
        </w:rPr>
        <w:pPrChange w:id="7446" w:author="sch8752328" w:date="2023-11-15T10:18:00Z">
          <w:pPr>
            <w:numPr>
              <w:numId w:val="50"/>
            </w:numPr>
            <w:spacing w:after="0"/>
            <w:ind w:left="284" w:hanging="284"/>
            <w:jc w:val="both"/>
          </w:pPr>
        </w:pPrChange>
      </w:pPr>
      <w:del w:id="7447" w:author="sch8752328" w:date="2023-11-15T10:18:00Z">
        <w:r w:rsidRPr="00646DCF" w:rsidDel="009303EA">
          <w:rPr>
            <w:rFonts w:ascii="Arial" w:eastAsia="Times New Roman" w:hAnsi="Arial" w:cs="Arial"/>
            <w:sz w:val="20"/>
            <w:szCs w:val="20"/>
            <w:lang w:eastAsia="en-GB"/>
            <w:rPrChange w:id="7448" w:author="sch8752328" w:date="2023-11-15T10:29:00Z">
              <w:rPr>
                <w:rFonts w:ascii="Arial" w:eastAsia="Times New Roman" w:hAnsi="Arial" w:cs="Arial"/>
                <w:sz w:val="20"/>
                <w:szCs w:val="20"/>
                <w:lang w:eastAsia="en-GB"/>
              </w:rPr>
            </w:rPrChange>
          </w:rPr>
          <w:delText>physical symptoms (bruising indicating either physical or sexual assault)</w:delText>
        </w:r>
      </w:del>
    </w:p>
    <w:p w14:paraId="1FEB53AB" w14:textId="6089030F" w:rsidR="001D4387" w:rsidRPr="00646DCF" w:rsidDel="009303EA" w:rsidRDefault="001D4387" w:rsidP="009303EA">
      <w:pPr>
        <w:autoSpaceDE w:val="0"/>
        <w:autoSpaceDN w:val="0"/>
        <w:adjustRightInd w:val="0"/>
        <w:spacing w:after="0" w:line="240" w:lineRule="auto"/>
        <w:ind w:left="142"/>
        <w:jc w:val="both"/>
        <w:rPr>
          <w:del w:id="7449" w:author="sch8752328" w:date="2023-11-15T10:18:00Z"/>
          <w:rFonts w:ascii="Arial" w:eastAsia="Times New Roman" w:hAnsi="Arial" w:cs="Arial"/>
          <w:sz w:val="20"/>
          <w:szCs w:val="20"/>
          <w:lang w:eastAsia="en-GB"/>
          <w:rPrChange w:id="7450" w:author="sch8752328" w:date="2023-11-15T10:29:00Z">
            <w:rPr>
              <w:del w:id="7451" w:author="sch8752328" w:date="2023-11-15T10:18:00Z"/>
              <w:rFonts w:ascii="Arial" w:eastAsia="Times New Roman" w:hAnsi="Arial" w:cs="Arial"/>
              <w:sz w:val="20"/>
              <w:szCs w:val="20"/>
              <w:lang w:eastAsia="en-GB"/>
            </w:rPr>
          </w:rPrChange>
        </w:rPr>
        <w:pPrChange w:id="7452" w:author="sch8752328" w:date="2023-11-15T10:18:00Z">
          <w:pPr>
            <w:numPr>
              <w:numId w:val="50"/>
            </w:numPr>
            <w:spacing w:after="0"/>
            <w:ind w:left="284" w:hanging="284"/>
            <w:jc w:val="both"/>
          </w:pPr>
        </w:pPrChange>
      </w:pPr>
      <w:del w:id="7453" w:author="sch8752328" w:date="2023-11-15T10:18:00Z">
        <w:r w:rsidRPr="00646DCF" w:rsidDel="009303EA">
          <w:rPr>
            <w:rFonts w:ascii="Arial" w:eastAsia="Times New Roman" w:hAnsi="Arial" w:cs="Arial"/>
            <w:sz w:val="20"/>
            <w:szCs w:val="20"/>
            <w:lang w:eastAsia="en-GB"/>
            <w:rPrChange w:id="7454" w:author="sch8752328" w:date="2023-11-15T10:29:00Z">
              <w:rPr>
                <w:rFonts w:ascii="Arial" w:eastAsia="Times New Roman" w:hAnsi="Arial" w:cs="Arial"/>
                <w:sz w:val="20"/>
                <w:szCs w:val="20"/>
                <w:lang w:eastAsia="en-GB"/>
              </w:rPr>
            </w:rPrChange>
          </w:rPr>
          <w:delText>prevalence of a sexually transmitted infection or unwanted pregnancy</w:delText>
        </w:r>
      </w:del>
    </w:p>
    <w:p w14:paraId="21F59041" w14:textId="5F2DE05E" w:rsidR="001D4387" w:rsidRPr="00646DCF" w:rsidDel="009303EA" w:rsidRDefault="001D4387" w:rsidP="009303EA">
      <w:pPr>
        <w:autoSpaceDE w:val="0"/>
        <w:autoSpaceDN w:val="0"/>
        <w:adjustRightInd w:val="0"/>
        <w:spacing w:after="0" w:line="240" w:lineRule="auto"/>
        <w:ind w:left="142"/>
        <w:jc w:val="both"/>
        <w:rPr>
          <w:del w:id="7455" w:author="sch8752328" w:date="2023-11-15T10:18:00Z"/>
          <w:rFonts w:ascii="Arial" w:eastAsia="Times New Roman" w:hAnsi="Arial" w:cs="Arial"/>
          <w:sz w:val="20"/>
          <w:szCs w:val="20"/>
          <w:lang w:eastAsia="en-GB"/>
          <w:rPrChange w:id="7456" w:author="sch8752328" w:date="2023-11-15T10:29:00Z">
            <w:rPr>
              <w:del w:id="7457" w:author="sch8752328" w:date="2023-11-15T10:18:00Z"/>
              <w:rFonts w:ascii="Arial" w:eastAsia="Times New Roman" w:hAnsi="Arial" w:cs="Arial"/>
              <w:sz w:val="20"/>
              <w:szCs w:val="20"/>
              <w:lang w:eastAsia="en-GB"/>
            </w:rPr>
          </w:rPrChange>
        </w:rPr>
        <w:pPrChange w:id="7458" w:author="sch8752328" w:date="2023-11-15T10:18:00Z">
          <w:pPr>
            <w:numPr>
              <w:numId w:val="50"/>
            </w:numPr>
            <w:spacing w:after="0"/>
            <w:ind w:left="284" w:hanging="284"/>
            <w:jc w:val="both"/>
          </w:pPr>
        </w:pPrChange>
      </w:pPr>
      <w:del w:id="7459" w:author="sch8752328" w:date="2023-11-15T10:18:00Z">
        <w:r w:rsidRPr="00646DCF" w:rsidDel="009303EA">
          <w:rPr>
            <w:rFonts w:ascii="Arial" w:eastAsia="Times New Roman" w:hAnsi="Arial" w:cs="Arial"/>
            <w:sz w:val="20"/>
            <w:szCs w:val="20"/>
            <w:lang w:eastAsia="en-GB"/>
            <w:rPrChange w:id="7460" w:author="sch8752328" w:date="2023-11-15T10:29:00Z">
              <w:rPr>
                <w:rFonts w:ascii="Arial" w:eastAsia="Times New Roman" w:hAnsi="Arial" w:cs="Arial"/>
                <w:sz w:val="20"/>
                <w:szCs w:val="20"/>
                <w:lang w:eastAsia="en-GB"/>
              </w:rPr>
            </w:rPrChange>
          </w:rPr>
          <w:delText>reports from reliable sources suggesting the likelihood of involvement in sexual exploitation / the child has been seen in places known to be used for sexual exploitation</w:delText>
        </w:r>
      </w:del>
    </w:p>
    <w:p w14:paraId="64ABCBE0" w14:textId="7E057287" w:rsidR="001D4387" w:rsidRPr="00646DCF" w:rsidDel="009303EA" w:rsidRDefault="001D4387" w:rsidP="009303EA">
      <w:pPr>
        <w:autoSpaceDE w:val="0"/>
        <w:autoSpaceDN w:val="0"/>
        <w:adjustRightInd w:val="0"/>
        <w:spacing w:after="0" w:line="240" w:lineRule="auto"/>
        <w:ind w:left="142"/>
        <w:jc w:val="both"/>
        <w:rPr>
          <w:del w:id="7461" w:author="sch8752328" w:date="2023-11-15T10:18:00Z"/>
          <w:rFonts w:ascii="Arial" w:eastAsia="Times New Roman" w:hAnsi="Arial" w:cs="Arial"/>
          <w:sz w:val="20"/>
          <w:szCs w:val="20"/>
          <w:lang w:eastAsia="en-GB"/>
          <w:rPrChange w:id="7462" w:author="sch8752328" w:date="2023-11-15T10:29:00Z">
            <w:rPr>
              <w:del w:id="7463" w:author="sch8752328" w:date="2023-11-15T10:18:00Z"/>
              <w:rFonts w:ascii="Arial" w:eastAsia="Times New Roman" w:hAnsi="Arial" w:cs="Arial"/>
              <w:sz w:val="20"/>
              <w:szCs w:val="20"/>
              <w:lang w:eastAsia="en-GB"/>
            </w:rPr>
          </w:rPrChange>
        </w:rPr>
        <w:pPrChange w:id="7464" w:author="sch8752328" w:date="2023-11-15T10:18:00Z">
          <w:pPr>
            <w:numPr>
              <w:numId w:val="50"/>
            </w:numPr>
            <w:spacing w:after="0"/>
            <w:ind w:left="284" w:hanging="284"/>
            <w:jc w:val="both"/>
          </w:pPr>
        </w:pPrChange>
      </w:pPr>
      <w:del w:id="7465" w:author="sch8752328" w:date="2023-11-15T10:18:00Z">
        <w:r w:rsidRPr="00646DCF" w:rsidDel="009303EA">
          <w:rPr>
            <w:rFonts w:ascii="Arial" w:eastAsia="Times New Roman" w:hAnsi="Arial" w:cs="Arial"/>
            <w:sz w:val="20"/>
            <w:szCs w:val="20"/>
            <w:lang w:eastAsia="en-GB"/>
            <w:rPrChange w:id="7466" w:author="sch8752328" w:date="2023-11-15T10:29:00Z">
              <w:rPr>
                <w:rFonts w:ascii="Arial" w:eastAsia="Times New Roman" w:hAnsi="Arial" w:cs="Arial"/>
                <w:sz w:val="20"/>
                <w:szCs w:val="20"/>
                <w:lang w:eastAsia="en-GB"/>
              </w:rPr>
            </w:rPrChange>
          </w:rPr>
          <w:delText>evidence of drug, alcohol or substance misuse</w:delText>
        </w:r>
      </w:del>
    </w:p>
    <w:p w14:paraId="2DB94E68" w14:textId="6B104B8F" w:rsidR="001D4387" w:rsidRPr="00646DCF" w:rsidDel="009303EA" w:rsidRDefault="001D4387" w:rsidP="009303EA">
      <w:pPr>
        <w:autoSpaceDE w:val="0"/>
        <w:autoSpaceDN w:val="0"/>
        <w:adjustRightInd w:val="0"/>
        <w:spacing w:after="0" w:line="240" w:lineRule="auto"/>
        <w:ind w:left="142"/>
        <w:jc w:val="both"/>
        <w:rPr>
          <w:del w:id="7467" w:author="sch8752328" w:date="2023-11-15T10:18:00Z"/>
          <w:rFonts w:ascii="Arial" w:eastAsia="Times New Roman" w:hAnsi="Arial" w:cs="Arial"/>
          <w:sz w:val="20"/>
          <w:szCs w:val="20"/>
          <w:lang w:eastAsia="en-GB"/>
          <w:rPrChange w:id="7468" w:author="sch8752328" w:date="2023-11-15T10:29:00Z">
            <w:rPr>
              <w:del w:id="7469" w:author="sch8752328" w:date="2023-11-15T10:18:00Z"/>
              <w:rFonts w:ascii="Arial" w:eastAsia="Times New Roman" w:hAnsi="Arial" w:cs="Arial"/>
              <w:sz w:val="20"/>
              <w:szCs w:val="20"/>
              <w:lang w:eastAsia="en-GB"/>
            </w:rPr>
          </w:rPrChange>
        </w:rPr>
        <w:pPrChange w:id="7470" w:author="sch8752328" w:date="2023-11-15T10:18:00Z">
          <w:pPr>
            <w:numPr>
              <w:numId w:val="50"/>
            </w:numPr>
            <w:spacing w:after="0"/>
            <w:ind w:left="284" w:hanging="284"/>
            <w:jc w:val="both"/>
          </w:pPr>
        </w:pPrChange>
      </w:pPr>
      <w:del w:id="7471" w:author="sch8752328" w:date="2023-11-15T10:18:00Z">
        <w:r w:rsidRPr="00646DCF" w:rsidDel="009303EA">
          <w:rPr>
            <w:rFonts w:ascii="Arial" w:eastAsia="Times New Roman" w:hAnsi="Arial" w:cs="Arial"/>
            <w:sz w:val="20"/>
            <w:szCs w:val="20"/>
            <w:lang w:eastAsia="en-GB"/>
            <w:rPrChange w:id="7472" w:author="sch8752328" w:date="2023-11-15T10:29:00Z">
              <w:rPr>
                <w:rFonts w:ascii="Arial" w:eastAsia="Times New Roman" w:hAnsi="Arial" w:cs="Arial"/>
                <w:sz w:val="20"/>
                <w:szCs w:val="20"/>
                <w:lang w:eastAsia="en-GB"/>
              </w:rPr>
            </w:rPrChange>
          </w:rPr>
          <w:delText>being in the community in clothing unusual for a child i.e. inappropriate for age/ borrowing clothing from older people</w:delText>
        </w:r>
      </w:del>
    </w:p>
    <w:p w14:paraId="3901B330" w14:textId="6B2F9D31" w:rsidR="001D4387" w:rsidRPr="00646DCF" w:rsidDel="009303EA" w:rsidRDefault="001D4387" w:rsidP="009303EA">
      <w:pPr>
        <w:autoSpaceDE w:val="0"/>
        <w:autoSpaceDN w:val="0"/>
        <w:adjustRightInd w:val="0"/>
        <w:spacing w:after="0" w:line="240" w:lineRule="auto"/>
        <w:ind w:left="142"/>
        <w:jc w:val="both"/>
        <w:rPr>
          <w:del w:id="7473" w:author="sch8752328" w:date="2023-11-15T10:18:00Z"/>
          <w:rFonts w:ascii="Arial" w:eastAsia="Times New Roman" w:hAnsi="Arial" w:cs="Arial"/>
          <w:sz w:val="20"/>
          <w:szCs w:val="20"/>
          <w:lang w:eastAsia="en-GB"/>
          <w:rPrChange w:id="7474" w:author="sch8752328" w:date="2023-11-15T10:29:00Z">
            <w:rPr>
              <w:del w:id="7475" w:author="sch8752328" w:date="2023-11-15T10:18:00Z"/>
              <w:rFonts w:ascii="Arial" w:eastAsia="Times New Roman" w:hAnsi="Arial" w:cs="Arial"/>
              <w:sz w:val="20"/>
              <w:szCs w:val="20"/>
              <w:lang w:eastAsia="en-GB"/>
            </w:rPr>
          </w:rPrChange>
        </w:rPr>
        <w:pPrChange w:id="7476" w:author="sch8752328" w:date="2023-11-15T10:18:00Z">
          <w:pPr>
            <w:numPr>
              <w:numId w:val="50"/>
            </w:numPr>
            <w:spacing w:after="0"/>
            <w:ind w:left="284" w:hanging="284"/>
            <w:jc w:val="both"/>
          </w:pPr>
        </w:pPrChange>
      </w:pPr>
      <w:del w:id="7477" w:author="sch8752328" w:date="2023-11-15T10:18:00Z">
        <w:r w:rsidRPr="00646DCF" w:rsidDel="009303EA">
          <w:rPr>
            <w:rFonts w:ascii="Arial" w:eastAsia="Times New Roman" w:hAnsi="Arial" w:cs="Arial"/>
            <w:sz w:val="20"/>
            <w:szCs w:val="20"/>
            <w:lang w:eastAsia="en-GB"/>
            <w:rPrChange w:id="7478" w:author="sch8752328" w:date="2023-11-15T10:29:00Z">
              <w:rPr>
                <w:rFonts w:ascii="Arial" w:eastAsia="Times New Roman" w:hAnsi="Arial" w:cs="Arial"/>
                <w:sz w:val="20"/>
                <w:szCs w:val="20"/>
                <w:lang w:eastAsia="en-GB"/>
              </w:rPr>
            </w:rPrChange>
          </w:rPr>
          <w:delText xml:space="preserve">relationship with a significantly older partner </w:delText>
        </w:r>
      </w:del>
    </w:p>
    <w:p w14:paraId="11441640" w14:textId="1CAE3E8A" w:rsidR="001D4387" w:rsidRPr="00646DCF" w:rsidDel="009303EA" w:rsidRDefault="001D4387" w:rsidP="009303EA">
      <w:pPr>
        <w:autoSpaceDE w:val="0"/>
        <w:autoSpaceDN w:val="0"/>
        <w:adjustRightInd w:val="0"/>
        <w:spacing w:after="0" w:line="240" w:lineRule="auto"/>
        <w:ind w:left="142"/>
        <w:jc w:val="both"/>
        <w:rPr>
          <w:del w:id="7479" w:author="sch8752328" w:date="2023-11-15T10:18:00Z"/>
          <w:rFonts w:ascii="Arial" w:eastAsia="Times New Roman" w:hAnsi="Arial" w:cs="Arial"/>
          <w:sz w:val="20"/>
          <w:szCs w:val="20"/>
          <w:lang w:eastAsia="en-GB"/>
          <w:rPrChange w:id="7480" w:author="sch8752328" w:date="2023-11-15T10:29:00Z">
            <w:rPr>
              <w:del w:id="7481" w:author="sch8752328" w:date="2023-11-15T10:18:00Z"/>
              <w:rFonts w:ascii="Arial" w:eastAsia="Times New Roman" w:hAnsi="Arial" w:cs="Arial"/>
              <w:sz w:val="20"/>
              <w:szCs w:val="20"/>
              <w:lang w:eastAsia="en-GB"/>
            </w:rPr>
          </w:rPrChange>
        </w:rPr>
        <w:pPrChange w:id="7482" w:author="sch8752328" w:date="2023-11-15T10:18:00Z">
          <w:pPr>
            <w:numPr>
              <w:numId w:val="50"/>
            </w:numPr>
            <w:spacing w:after="0"/>
            <w:ind w:left="284" w:hanging="284"/>
            <w:jc w:val="both"/>
          </w:pPr>
        </w:pPrChange>
      </w:pPr>
      <w:del w:id="7483" w:author="sch8752328" w:date="2023-11-15T10:18:00Z">
        <w:r w:rsidRPr="00646DCF" w:rsidDel="009303EA">
          <w:rPr>
            <w:rFonts w:ascii="Arial" w:eastAsia="Times New Roman" w:hAnsi="Arial" w:cs="Arial"/>
            <w:sz w:val="20"/>
            <w:szCs w:val="20"/>
            <w:lang w:eastAsia="en-GB"/>
            <w:rPrChange w:id="7484" w:author="sch8752328" w:date="2023-11-15T10:29:00Z">
              <w:rPr>
                <w:rFonts w:ascii="Arial" w:eastAsia="Times New Roman" w:hAnsi="Arial" w:cs="Arial"/>
                <w:sz w:val="20"/>
                <w:szCs w:val="20"/>
                <w:lang w:eastAsia="en-GB"/>
              </w:rPr>
            </w:rPrChange>
          </w:rPr>
          <w:delText>accounts of social activities, expensive clothes, mobile phones etc. with no plausible explanation of the source of necessary funding</w:delText>
        </w:r>
      </w:del>
    </w:p>
    <w:p w14:paraId="7C16589B" w14:textId="56980DD3" w:rsidR="001D4387" w:rsidRPr="00646DCF" w:rsidDel="009303EA" w:rsidRDefault="001D4387" w:rsidP="009303EA">
      <w:pPr>
        <w:autoSpaceDE w:val="0"/>
        <w:autoSpaceDN w:val="0"/>
        <w:adjustRightInd w:val="0"/>
        <w:spacing w:after="0" w:line="240" w:lineRule="auto"/>
        <w:ind w:left="142"/>
        <w:jc w:val="both"/>
        <w:rPr>
          <w:del w:id="7485" w:author="sch8752328" w:date="2023-11-15T10:18:00Z"/>
          <w:rFonts w:ascii="Arial" w:eastAsia="Times New Roman" w:hAnsi="Arial" w:cs="Arial"/>
          <w:sz w:val="20"/>
          <w:szCs w:val="20"/>
          <w:lang w:eastAsia="en-GB"/>
          <w:rPrChange w:id="7486" w:author="sch8752328" w:date="2023-11-15T10:29:00Z">
            <w:rPr>
              <w:del w:id="7487" w:author="sch8752328" w:date="2023-11-15T10:18:00Z"/>
              <w:rFonts w:ascii="Arial" w:eastAsia="Times New Roman" w:hAnsi="Arial" w:cs="Arial"/>
              <w:sz w:val="20"/>
              <w:szCs w:val="20"/>
              <w:lang w:eastAsia="en-GB"/>
            </w:rPr>
          </w:rPrChange>
        </w:rPr>
        <w:pPrChange w:id="7488" w:author="sch8752328" w:date="2023-11-15T10:18:00Z">
          <w:pPr>
            <w:numPr>
              <w:numId w:val="50"/>
            </w:numPr>
            <w:spacing w:after="0"/>
            <w:ind w:left="284" w:hanging="284"/>
            <w:jc w:val="both"/>
          </w:pPr>
        </w:pPrChange>
      </w:pPr>
      <w:del w:id="7489" w:author="sch8752328" w:date="2023-11-15T10:18:00Z">
        <w:r w:rsidRPr="00646DCF" w:rsidDel="009303EA">
          <w:rPr>
            <w:rFonts w:ascii="Arial" w:eastAsia="Times New Roman" w:hAnsi="Arial" w:cs="Arial"/>
            <w:sz w:val="20"/>
            <w:szCs w:val="20"/>
            <w:lang w:eastAsia="en-GB"/>
            <w:rPrChange w:id="7490" w:author="sch8752328" w:date="2023-11-15T10:29:00Z">
              <w:rPr>
                <w:rFonts w:ascii="Arial" w:eastAsia="Times New Roman" w:hAnsi="Arial" w:cs="Arial"/>
                <w:sz w:val="20"/>
                <w:szCs w:val="20"/>
                <w:lang w:eastAsia="en-GB"/>
              </w:rPr>
            </w:rPrChange>
          </w:rPr>
          <w:delText>persistently missing, staying out overnight or returning late with no plausible explanation</w:delText>
        </w:r>
      </w:del>
    </w:p>
    <w:p w14:paraId="00523DD4" w14:textId="2257353D" w:rsidR="001D4387" w:rsidRPr="00646DCF" w:rsidDel="009303EA" w:rsidRDefault="001D4387" w:rsidP="009303EA">
      <w:pPr>
        <w:autoSpaceDE w:val="0"/>
        <w:autoSpaceDN w:val="0"/>
        <w:adjustRightInd w:val="0"/>
        <w:spacing w:after="0" w:line="240" w:lineRule="auto"/>
        <w:ind w:left="142"/>
        <w:jc w:val="both"/>
        <w:rPr>
          <w:del w:id="7491" w:author="sch8752328" w:date="2023-11-15T10:18:00Z"/>
          <w:rFonts w:ascii="Arial" w:eastAsia="Times New Roman" w:hAnsi="Arial" w:cs="Arial"/>
          <w:sz w:val="20"/>
          <w:szCs w:val="20"/>
          <w:lang w:eastAsia="en-GB"/>
          <w:rPrChange w:id="7492" w:author="sch8752328" w:date="2023-11-15T10:29:00Z">
            <w:rPr>
              <w:del w:id="7493" w:author="sch8752328" w:date="2023-11-15T10:18:00Z"/>
              <w:rFonts w:ascii="Arial" w:eastAsia="Times New Roman" w:hAnsi="Arial" w:cs="Arial"/>
              <w:sz w:val="20"/>
              <w:szCs w:val="20"/>
              <w:lang w:eastAsia="en-GB"/>
            </w:rPr>
          </w:rPrChange>
        </w:rPr>
        <w:pPrChange w:id="7494" w:author="sch8752328" w:date="2023-11-15T10:18:00Z">
          <w:pPr>
            <w:numPr>
              <w:numId w:val="50"/>
            </w:numPr>
            <w:spacing w:after="0"/>
            <w:ind w:left="284" w:hanging="284"/>
            <w:jc w:val="both"/>
          </w:pPr>
        </w:pPrChange>
      </w:pPr>
      <w:del w:id="7495" w:author="sch8752328" w:date="2023-11-15T10:18:00Z">
        <w:r w:rsidRPr="00646DCF" w:rsidDel="009303EA">
          <w:rPr>
            <w:rFonts w:ascii="Arial" w:eastAsia="Times New Roman" w:hAnsi="Arial" w:cs="Arial"/>
            <w:sz w:val="20"/>
            <w:szCs w:val="20"/>
            <w:lang w:eastAsia="en-GB"/>
            <w:rPrChange w:id="7496" w:author="sch8752328" w:date="2023-11-15T10:29:00Z">
              <w:rPr>
                <w:rFonts w:ascii="Arial" w:eastAsia="Times New Roman" w:hAnsi="Arial" w:cs="Arial"/>
                <w:sz w:val="20"/>
                <w:szCs w:val="20"/>
                <w:lang w:eastAsia="en-GB"/>
              </w:rPr>
            </w:rPrChange>
          </w:rPr>
          <w:delText>returning after having been missing, looking well cared for despite having not been at home</w:delText>
        </w:r>
      </w:del>
    </w:p>
    <w:p w14:paraId="6E1AA9E1" w14:textId="06A239FC" w:rsidR="001D4387" w:rsidRPr="00646DCF" w:rsidDel="009303EA" w:rsidRDefault="001D4387" w:rsidP="009303EA">
      <w:pPr>
        <w:autoSpaceDE w:val="0"/>
        <w:autoSpaceDN w:val="0"/>
        <w:adjustRightInd w:val="0"/>
        <w:spacing w:after="0" w:line="240" w:lineRule="auto"/>
        <w:ind w:left="142"/>
        <w:jc w:val="both"/>
        <w:rPr>
          <w:del w:id="7497" w:author="sch8752328" w:date="2023-11-15T10:18:00Z"/>
          <w:rFonts w:ascii="Arial" w:eastAsia="Times New Roman" w:hAnsi="Arial" w:cs="Arial"/>
          <w:sz w:val="20"/>
          <w:szCs w:val="20"/>
          <w:lang w:eastAsia="en-GB"/>
          <w:rPrChange w:id="7498" w:author="sch8752328" w:date="2023-11-15T10:29:00Z">
            <w:rPr>
              <w:del w:id="7499" w:author="sch8752328" w:date="2023-11-15T10:18:00Z"/>
              <w:rFonts w:ascii="Arial" w:eastAsia="Times New Roman" w:hAnsi="Arial" w:cs="Arial"/>
              <w:sz w:val="20"/>
              <w:szCs w:val="20"/>
              <w:lang w:eastAsia="en-GB"/>
            </w:rPr>
          </w:rPrChange>
        </w:rPr>
        <w:pPrChange w:id="7500" w:author="sch8752328" w:date="2023-11-15T10:18:00Z">
          <w:pPr>
            <w:numPr>
              <w:numId w:val="50"/>
            </w:numPr>
            <w:spacing w:after="0"/>
            <w:ind w:left="284" w:hanging="284"/>
            <w:jc w:val="both"/>
          </w:pPr>
        </w:pPrChange>
      </w:pPr>
      <w:del w:id="7501" w:author="sch8752328" w:date="2023-11-15T10:18:00Z">
        <w:r w:rsidRPr="00646DCF" w:rsidDel="009303EA">
          <w:rPr>
            <w:rFonts w:ascii="Arial" w:eastAsia="Times New Roman" w:hAnsi="Arial" w:cs="Arial"/>
            <w:sz w:val="20"/>
            <w:szCs w:val="20"/>
            <w:lang w:eastAsia="en-GB"/>
            <w:rPrChange w:id="7502" w:author="sch8752328" w:date="2023-11-15T10:29:00Z">
              <w:rPr>
                <w:rFonts w:ascii="Arial" w:eastAsia="Times New Roman" w:hAnsi="Arial" w:cs="Arial"/>
                <w:sz w:val="20"/>
                <w:szCs w:val="20"/>
                <w:lang w:eastAsia="en-GB"/>
              </w:rPr>
            </w:rPrChange>
          </w:rPr>
          <w:delText xml:space="preserve">having keys to premises other than those known about </w:delText>
        </w:r>
      </w:del>
    </w:p>
    <w:p w14:paraId="0FF421F7" w14:textId="784D4D32" w:rsidR="001D4387" w:rsidRPr="00646DCF" w:rsidDel="009303EA" w:rsidRDefault="001D4387" w:rsidP="009303EA">
      <w:pPr>
        <w:autoSpaceDE w:val="0"/>
        <w:autoSpaceDN w:val="0"/>
        <w:adjustRightInd w:val="0"/>
        <w:spacing w:after="0" w:line="240" w:lineRule="auto"/>
        <w:ind w:left="142"/>
        <w:jc w:val="both"/>
        <w:rPr>
          <w:del w:id="7503" w:author="sch8752328" w:date="2023-11-15T10:18:00Z"/>
          <w:rFonts w:ascii="Arial" w:eastAsia="Times New Roman" w:hAnsi="Arial" w:cs="Arial"/>
          <w:sz w:val="20"/>
          <w:szCs w:val="20"/>
          <w:lang w:eastAsia="en-GB"/>
          <w:rPrChange w:id="7504" w:author="sch8752328" w:date="2023-11-15T10:29:00Z">
            <w:rPr>
              <w:del w:id="7505" w:author="sch8752328" w:date="2023-11-15T10:18:00Z"/>
              <w:rFonts w:ascii="Arial" w:eastAsia="Times New Roman" w:hAnsi="Arial" w:cs="Arial"/>
              <w:sz w:val="20"/>
              <w:szCs w:val="20"/>
              <w:lang w:eastAsia="en-GB"/>
            </w:rPr>
          </w:rPrChange>
        </w:rPr>
        <w:pPrChange w:id="7506" w:author="sch8752328" w:date="2023-11-15T10:18:00Z">
          <w:pPr>
            <w:numPr>
              <w:numId w:val="50"/>
            </w:numPr>
            <w:spacing w:after="0"/>
            <w:ind w:left="284" w:hanging="284"/>
            <w:jc w:val="both"/>
          </w:pPr>
        </w:pPrChange>
      </w:pPr>
      <w:del w:id="7507" w:author="sch8752328" w:date="2023-11-15T10:18:00Z">
        <w:r w:rsidRPr="00646DCF" w:rsidDel="009303EA">
          <w:rPr>
            <w:rFonts w:ascii="Arial" w:eastAsia="Times New Roman" w:hAnsi="Arial" w:cs="Arial"/>
            <w:sz w:val="20"/>
            <w:szCs w:val="20"/>
            <w:lang w:eastAsia="en-GB"/>
            <w:rPrChange w:id="7508" w:author="sch8752328" w:date="2023-11-15T10:29:00Z">
              <w:rPr>
                <w:rFonts w:ascii="Arial" w:eastAsia="Times New Roman" w:hAnsi="Arial" w:cs="Arial"/>
                <w:sz w:val="20"/>
                <w:szCs w:val="20"/>
                <w:lang w:eastAsia="en-GB"/>
              </w:rPr>
            </w:rPrChange>
          </w:rPr>
          <w:delText>low self- image, low self-esteem, self-harming behaviour including cutting, overdosing, eating disorder, promiscuity</w:delText>
        </w:r>
      </w:del>
    </w:p>
    <w:p w14:paraId="23C7C0F2" w14:textId="48977904" w:rsidR="001D4387" w:rsidRPr="00646DCF" w:rsidDel="009303EA" w:rsidRDefault="001D4387" w:rsidP="009303EA">
      <w:pPr>
        <w:autoSpaceDE w:val="0"/>
        <w:autoSpaceDN w:val="0"/>
        <w:adjustRightInd w:val="0"/>
        <w:spacing w:after="0" w:line="240" w:lineRule="auto"/>
        <w:ind w:left="142"/>
        <w:jc w:val="both"/>
        <w:rPr>
          <w:del w:id="7509" w:author="sch8752328" w:date="2023-11-15T10:18:00Z"/>
          <w:rFonts w:ascii="Arial" w:eastAsia="Times New Roman" w:hAnsi="Arial" w:cs="Arial"/>
          <w:sz w:val="20"/>
          <w:szCs w:val="20"/>
          <w:lang w:eastAsia="en-GB"/>
          <w:rPrChange w:id="7510" w:author="sch8752328" w:date="2023-11-15T10:29:00Z">
            <w:rPr>
              <w:del w:id="7511" w:author="sch8752328" w:date="2023-11-15T10:18:00Z"/>
              <w:rFonts w:ascii="Arial" w:eastAsia="Times New Roman" w:hAnsi="Arial" w:cs="Arial"/>
              <w:sz w:val="20"/>
              <w:szCs w:val="20"/>
              <w:lang w:eastAsia="en-GB"/>
            </w:rPr>
          </w:rPrChange>
        </w:rPr>
        <w:pPrChange w:id="7512" w:author="sch8752328" w:date="2023-11-15T10:18:00Z">
          <w:pPr>
            <w:numPr>
              <w:numId w:val="50"/>
            </w:numPr>
            <w:spacing w:after="0"/>
            <w:ind w:left="284" w:hanging="284"/>
            <w:jc w:val="both"/>
          </w:pPr>
        </w:pPrChange>
      </w:pPr>
      <w:del w:id="7513" w:author="sch8752328" w:date="2023-11-15T10:18:00Z">
        <w:r w:rsidRPr="00646DCF" w:rsidDel="009303EA">
          <w:rPr>
            <w:rFonts w:ascii="Arial" w:eastAsia="Times New Roman" w:hAnsi="Arial" w:cs="Arial"/>
            <w:sz w:val="20"/>
            <w:szCs w:val="20"/>
            <w:lang w:eastAsia="en-GB"/>
            <w:rPrChange w:id="7514" w:author="sch8752328" w:date="2023-11-15T10:29:00Z">
              <w:rPr>
                <w:rFonts w:ascii="Arial" w:eastAsia="Times New Roman" w:hAnsi="Arial" w:cs="Arial"/>
                <w:sz w:val="20"/>
                <w:szCs w:val="20"/>
                <w:lang w:eastAsia="en-GB"/>
              </w:rPr>
            </w:rPrChange>
          </w:rPr>
          <w:delText>truancy / disengagement with education</w:delText>
        </w:r>
      </w:del>
    </w:p>
    <w:p w14:paraId="4141D0F1" w14:textId="760A600C" w:rsidR="001D4387" w:rsidRPr="00646DCF" w:rsidDel="009303EA" w:rsidRDefault="001D4387" w:rsidP="009303EA">
      <w:pPr>
        <w:autoSpaceDE w:val="0"/>
        <w:autoSpaceDN w:val="0"/>
        <w:adjustRightInd w:val="0"/>
        <w:spacing w:after="0" w:line="240" w:lineRule="auto"/>
        <w:ind w:left="142"/>
        <w:jc w:val="both"/>
        <w:rPr>
          <w:del w:id="7515" w:author="sch8752328" w:date="2023-11-15T10:18:00Z"/>
          <w:rFonts w:ascii="Arial" w:eastAsia="Times New Roman" w:hAnsi="Arial" w:cs="Arial"/>
          <w:sz w:val="20"/>
          <w:szCs w:val="20"/>
          <w:lang w:eastAsia="en-GB"/>
          <w:rPrChange w:id="7516" w:author="sch8752328" w:date="2023-11-15T10:29:00Z">
            <w:rPr>
              <w:del w:id="7517" w:author="sch8752328" w:date="2023-11-15T10:18:00Z"/>
              <w:rFonts w:ascii="Arial" w:eastAsia="Times New Roman" w:hAnsi="Arial" w:cs="Arial"/>
              <w:sz w:val="20"/>
              <w:szCs w:val="20"/>
              <w:lang w:eastAsia="en-GB"/>
            </w:rPr>
          </w:rPrChange>
        </w:rPr>
        <w:pPrChange w:id="7518" w:author="sch8752328" w:date="2023-11-15T10:18:00Z">
          <w:pPr>
            <w:numPr>
              <w:numId w:val="50"/>
            </w:numPr>
            <w:spacing w:after="0"/>
            <w:ind w:left="284" w:hanging="284"/>
            <w:jc w:val="both"/>
          </w:pPr>
        </w:pPrChange>
      </w:pPr>
      <w:del w:id="7519" w:author="sch8752328" w:date="2023-11-15T10:18:00Z">
        <w:r w:rsidRPr="00646DCF" w:rsidDel="009303EA">
          <w:rPr>
            <w:rFonts w:ascii="Arial" w:eastAsia="Times New Roman" w:hAnsi="Arial" w:cs="Arial"/>
            <w:sz w:val="20"/>
            <w:szCs w:val="20"/>
            <w:lang w:eastAsia="en-GB"/>
            <w:rPrChange w:id="7520" w:author="sch8752328" w:date="2023-11-15T10:29:00Z">
              <w:rPr>
                <w:rFonts w:ascii="Arial" w:eastAsia="Times New Roman" w:hAnsi="Arial" w:cs="Arial"/>
                <w:sz w:val="20"/>
                <w:szCs w:val="20"/>
                <w:lang w:eastAsia="en-GB"/>
              </w:rPr>
            </w:rPrChange>
          </w:rPr>
          <w:delText xml:space="preserve">entering or leaving vehicles driven by unknown adults </w:delText>
        </w:r>
      </w:del>
    </w:p>
    <w:p w14:paraId="14F97CE7" w14:textId="0713A526" w:rsidR="001D4387" w:rsidRPr="00646DCF" w:rsidDel="009303EA" w:rsidRDefault="001D4387" w:rsidP="009303EA">
      <w:pPr>
        <w:autoSpaceDE w:val="0"/>
        <w:autoSpaceDN w:val="0"/>
        <w:adjustRightInd w:val="0"/>
        <w:spacing w:after="0" w:line="240" w:lineRule="auto"/>
        <w:ind w:left="142"/>
        <w:jc w:val="both"/>
        <w:rPr>
          <w:del w:id="7521" w:author="sch8752328" w:date="2023-11-15T10:18:00Z"/>
          <w:rFonts w:ascii="Arial" w:eastAsia="Times New Roman" w:hAnsi="Arial" w:cs="Arial"/>
          <w:sz w:val="20"/>
          <w:szCs w:val="20"/>
          <w:lang w:eastAsia="en-GB"/>
          <w:rPrChange w:id="7522" w:author="sch8752328" w:date="2023-11-15T10:29:00Z">
            <w:rPr>
              <w:del w:id="7523" w:author="sch8752328" w:date="2023-11-15T10:18:00Z"/>
              <w:rFonts w:ascii="Arial" w:eastAsia="Times New Roman" w:hAnsi="Arial" w:cs="Arial"/>
              <w:sz w:val="20"/>
              <w:szCs w:val="20"/>
              <w:lang w:eastAsia="en-GB"/>
            </w:rPr>
          </w:rPrChange>
        </w:rPr>
        <w:pPrChange w:id="7524" w:author="sch8752328" w:date="2023-11-15T10:18:00Z">
          <w:pPr>
            <w:numPr>
              <w:numId w:val="50"/>
            </w:numPr>
            <w:spacing w:after="0"/>
            <w:ind w:left="284" w:hanging="284"/>
            <w:jc w:val="both"/>
          </w:pPr>
        </w:pPrChange>
      </w:pPr>
      <w:del w:id="7525" w:author="sch8752328" w:date="2023-11-15T10:18:00Z">
        <w:r w:rsidRPr="00646DCF" w:rsidDel="009303EA">
          <w:rPr>
            <w:rFonts w:ascii="Arial" w:eastAsia="Times New Roman" w:hAnsi="Arial" w:cs="Arial"/>
            <w:sz w:val="20"/>
            <w:szCs w:val="20"/>
            <w:lang w:eastAsia="en-GB"/>
            <w:rPrChange w:id="7526" w:author="sch8752328" w:date="2023-11-15T10:29:00Z">
              <w:rPr>
                <w:rFonts w:ascii="Arial" w:eastAsia="Times New Roman" w:hAnsi="Arial" w:cs="Arial"/>
                <w:sz w:val="20"/>
                <w:szCs w:val="20"/>
                <w:lang w:eastAsia="en-GB"/>
              </w:rPr>
            </w:rPrChange>
          </w:rPr>
          <w:delText xml:space="preserve">going missing and being found in areas where the child has no known links </w:delText>
        </w:r>
      </w:del>
    </w:p>
    <w:p w14:paraId="42396B1B" w14:textId="54E266C2" w:rsidR="001D4387" w:rsidRPr="00646DCF" w:rsidDel="009303EA" w:rsidRDefault="001D4387" w:rsidP="009303EA">
      <w:pPr>
        <w:autoSpaceDE w:val="0"/>
        <w:autoSpaceDN w:val="0"/>
        <w:adjustRightInd w:val="0"/>
        <w:spacing w:after="0" w:line="240" w:lineRule="auto"/>
        <w:ind w:left="142"/>
        <w:jc w:val="both"/>
        <w:rPr>
          <w:del w:id="7527" w:author="sch8752328" w:date="2023-11-15T10:18:00Z"/>
          <w:rFonts w:ascii="Arial" w:eastAsia="Times New Roman" w:hAnsi="Arial" w:cs="Arial"/>
          <w:sz w:val="20"/>
          <w:szCs w:val="20"/>
          <w:lang w:eastAsia="en-GB"/>
          <w:rPrChange w:id="7528" w:author="sch8752328" w:date="2023-11-15T10:29:00Z">
            <w:rPr>
              <w:del w:id="7529" w:author="sch8752328" w:date="2023-11-15T10:18:00Z"/>
              <w:rFonts w:ascii="Arial" w:eastAsia="Times New Roman" w:hAnsi="Arial" w:cs="Arial"/>
              <w:sz w:val="20"/>
              <w:szCs w:val="20"/>
              <w:lang w:eastAsia="en-GB"/>
            </w:rPr>
          </w:rPrChange>
        </w:rPr>
        <w:pPrChange w:id="7530" w:author="sch8752328" w:date="2023-11-15T10:18:00Z">
          <w:pPr>
            <w:numPr>
              <w:numId w:val="50"/>
            </w:numPr>
            <w:spacing w:after="0"/>
            <w:ind w:left="284" w:hanging="284"/>
            <w:jc w:val="both"/>
          </w:pPr>
        </w:pPrChange>
      </w:pPr>
      <w:del w:id="7531" w:author="sch8752328" w:date="2023-11-15T10:18:00Z">
        <w:r w:rsidRPr="00646DCF" w:rsidDel="009303EA">
          <w:rPr>
            <w:rFonts w:ascii="Arial" w:eastAsia="Times New Roman" w:hAnsi="Arial" w:cs="Arial"/>
            <w:sz w:val="20"/>
            <w:szCs w:val="20"/>
            <w:lang w:eastAsia="en-GB"/>
            <w:rPrChange w:id="7532" w:author="sch8752328" w:date="2023-11-15T10:29:00Z">
              <w:rPr>
                <w:rFonts w:ascii="Arial" w:eastAsia="Times New Roman" w:hAnsi="Arial" w:cs="Arial"/>
                <w:sz w:val="20"/>
                <w:szCs w:val="20"/>
                <w:lang w:eastAsia="en-GB"/>
              </w:rPr>
            </w:rPrChange>
          </w:rPr>
          <w:delText>possible inappropriate use of the internet and forming on-line relationships, particularly with adults.</w:delText>
        </w:r>
      </w:del>
    </w:p>
    <w:p w14:paraId="2FCEC5B3" w14:textId="0C8D1658" w:rsidR="001D4387" w:rsidRPr="00646DCF" w:rsidDel="009303EA" w:rsidRDefault="001D4387" w:rsidP="009303EA">
      <w:pPr>
        <w:autoSpaceDE w:val="0"/>
        <w:autoSpaceDN w:val="0"/>
        <w:adjustRightInd w:val="0"/>
        <w:spacing w:after="0" w:line="240" w:lineRule="auto"/>
        <w:ind w:left="142"/>
        <w:jc w:val="both"/>
        <w:rPr>
          <w:del w:id="7533" w:author="sch8752328" w:date="2023-11-15T10:18:00Z"/>
          <w:rFonts w:ascii="Arial" w:eastAsia="Times New Roman" w:hAnsi="Arial" w:cs="Arial"/>
          <w:sz w:val="12"/>
          <w:szCs w:val="12"/>
          <w:lang w:eastAsia="en-GB"/>
          <w:rPrChange w:id="7534" w:author="sch8752328" w:date="2023-11-15T10:29:00Z">
            <w:rPr>
              <w:del w:id="7535" w:author="sch8752328" w:date="2023-11-15T10:18:00Z"/>
              <w:rFonts w:ascii="Arial" w:eastAsia="Times New Roman" w:hAnsi="Arial" w:cs="Arial"/>
              <w:sz w:val="12"/>
              <w:szCs w:val="12"/>
              <w:lang w:eastAsia="en-GB"/>
            </w:rPr>
          </w:rPrChange>
        </w:rPr>
        <w:pPrChange w:id="7536" w:author="sch8752328" w:date="2023-11-15T10:18:00Z">
          <w:pPr>
            <w:spacing w:after="0"/>
            <w:ind w:left="284" w:hanging="284"/>
            <w:jc w:val="both"/>
          </w:pPr>
        </w:pPrChange>
      </w:pPr>
    </w:p>
    <w:p w14:paraId="2A83242B" w14:textId="1B9ED6BB" w:rsidR="001D4387" w:rsidRPr="00646DCF" w:rsidDel="009303EA" w:rsidRDefault="001D4387" w:rsidP="009303EA">
      <w:pPr>
        <w:autoSpaceDE w:val="0"/>
        <w:autoSpaceDN w:val="0"/>
        <w:adjustRightInd w:val="0"/>
        <w:spacing w:after="0" w:line="240" w:lineRule="auto"/>
        <w:ind w:left="142"/>
        <w:jc w:val="both"/>
        <w:rPr>
          <w:del w:id="7537" w:author="sch8752328" w:date="2023-11-15T10:18:00Z"/>
          <w:rFonts w:ascii="Arial" w:eastAsia="Times New Roman" w:hAnsi="Arial" w:cs="Arial"/>
          <w:sz w:val="20"/>
          <w:szCs w:val="20"/>
          <w:lang w:eastAsia="en-GB"/>
          <w:rPrChange w:id="7538" w:author="sch8752328" w:date="2023-11-15T10:29:00Z">
            <w:rPr>
              <w:del w:id="7539" w:author="sch8752328" w:date="2023-11-15T10:18:00Z"/>
              <w:rFonts w:ascii="Arial" w:eastAsia="Times New Roman" w:hAnsi="Arial" w:cs="Arial"/>
              <w:sz w:val="20"/>
              <w:szCs w:val="20"/>
              <w:lang w:eastAsia="en-GB"/>
            </w:rPr>
          </w:rPrChange>
        </w:rPr>
        <w:pPrChange w:id="7540" w:author="sch8752328" w:date="2023-11-15T10:18:00Z">
          <w:pPr>
            <w:spacing w:after="0"/>
            <w:jc w:val="both"/>
          </w:pPr>
        </w:pPrChange>
      </w:pPr>
      <w:del w:id="7541" w:author="sch8752328" w:date="2023-11-15T10:18:00Z">
        <w:r w:rsidRPr="00646DCF" w:rsidDel="009303EA">
          <w:rPr>
            <w:rFonts w:ascii="Arial" w:eastAsia="Times New Roman" w:hAnsi="Arial" w:cs="Arial"/>
            <w:sz w:val="20"/>
            <w:szCs w:val="20"/>
            <w:lang w:eastAsia="en-GB"/>
            <w:rPrChange w:id="7542" w:author="sch8752328" w:date="2023-11-15T10:29:00Z">
              <w:rPr>
                <w:rFonts w:ascii="Arial" w:eastAsia="Times New Roman" w:hAnsi="Arial" w:cs="Arial"/>
                <w:sz w:val="20"/>
                <w:szCs w:val="20"/>
                <w:lang w:eastAsia="en-GB"/>
              </w:rPr>
            </w:rPrChange>
          </w:rPr>
          <w:delText xml:space="preserve">These behaviours themselves do not indicate that a child is being trafficked but should be considered as indicators that this may be the case. </w:delText>
        </w:r>
      </w:del>
    </w:p>
    <w:p w14:paraId="040F4BAF" w14:textId="37A09695" w:rsidR="001D4387" w:rsidRPr="00646DCF" w:rsidDel="009303EA" w:rsidRDefault="001D4387" w:rsidP="009303EA">
      <w:pPr>
        <w:autoSpaceDE w:val="0"/>
        <w:autoSpaceDN w:val="0"/>
        <w:adjustRightInd w:val="0"/>
        <w:spacing w:after="0" w:line="240" w:lineRule="auto"/>
        <w:ind w:left="142"/>
        <w:jc w:val="both"/>
        <w:rPr>
          <w:del w:id="7543" w:author="sch8752328" w:date="2023-11-15T10:18:00Z"/>
          <w:rFonts w:ascii="Arial" w:eastAsia="Times New Roman" w:hAnsi="Arial" w:cs="Arial"/>
          <w:sz w:val="12"/>
          <w:szCs w:val="12"/>
          <w:lang w:eastAsia="en-GB"/>
          <w:rPrChange w:id="7544" w:author="sch8752328" w:date="2023-11-15T10:29:00Z">
            <w:rPr>
              <w:del w:id="7545" w:author="sch8752328" w:date="2023-11-15T10:18:00Z"/>
              <w:rFonts w:ascii="Arial" w:eastAsia="Times New Roman" w:hAnsi="Arial" w:cs="Arial"/>
              <w:sz w:val="12"/>
              <w:szCs w:val="12"/>
              <w:lang w:eastAsia="en-GB"/>
            </w:rPr>
          </w:rPrChange>
        </w:rPr>
        <w:pPrChange w:id="7546" w:author="sch8752328" w:date="2023-11-15T10:18:00Z">
          <w:pPr>
            <w:spacing w:after="0"/>
            <w:jc w:val="both"/>
          </w:pPr>
        </w:pPrChange>
      </w:pPr>
    </w:p>
    <w:p w14:paraId="59D725AE" w14:textId="7D26ED00" w:rsidR="001D4387" w:rsidRPr="00646DCF" w:rsidDel="009303EA" w:rsidRDefault="001D4387" w:rsidP="009303EA">
      <w:pPr>
        <w:autoSpaceDE w:val="0"/>
        <w:autoSpaceDN w:val="0"/>
        <w:adjustRightInd w:val="0"/>
        <w:spacing w:after="0" w:line="240" w:lineRule="auto"/>
        <w:ind w:left="142"/>
        <w:jc w:val="both"/>
        <w:rPr>
          <w:del w:id="7547" w:author="sch8752328" w:date="2023-11-15T10:18:00Z"/>
          <w:rFonts w:ascii="Arial" w:eastAsia="Times New Roman" w:hAnsi="Arial" w:cs="Arial"/>
          <w:bCs/>
          <w:iCs/>
          <w:sz w:val="20"/>
          <w:szCs w:val="20"/>
          <w:lang w:eastAsia="en-GB"/>
          <w:rPrChange w:id="7548" w:author="sch8752328" w:date="2023-11-15T10:29:00Z">
            <w:rPr>
              <w:del w:id="7549" w:author="sch8752328" w:date="2023-11-15T10:18:00Z"/>
              <w:rFonts w:ascii="Arial" w:eastAsia="Times New Roman" w:hAnsi="Arial" w:cs="Arial"/>
              <w:bCs/>
              <w:iCs/>
              <w:sz w:val="20"/>
              <w:szCs w:val="20"/>
              <w:lang w:eastAsia="en-GB"/>
            </w:rPr>
          </w:rPrChange>
        </w:rPr>
        <w:pPrChange w:id="7550" w:author="sch8752328" w:date="2023-11-15T10:18:00Z">
          <w:pPr>
            <w:spacing w:after="0"/>
            <w:jc w:val="both"/>
          </w:pPr>
        </w:pPrChange>
      </w:pPr>
      <w:del w:id="7551" w:author="sch8752328" w:date="2023-11-15T10:18:00Z">
        <w:r w:rsidRPr="00646DCF" w:rsidDel="009303EA">
          <w:rPr>
            <w:rFonts w:ascii="Arial" w:eastAsia="Times New Roman" w:hAnsi="Arial" w:cs="Arial"/>
            <w:sz w:val="20"/>
            <w:szCs w:val="20"/>
            <w:lang w:eastAsia="en-GB"/>
            <w:rPrChange w:id="7552" w:author="sch8752328" w:date="2023-11-15T10:29:00Z">
              <w:rPr>
                <w:rFonts w:ascii="Arial" w:eastAsia="Times New Roman" w:hAnsi="Arial" w:cs="Arial"/>
                <w:sz w:val="20"/>
                <w:szCs w:val="20"/>
                <w:lang w:eastAsia="en-GB"/>
              </w:rPr>
            </w:rPrChange>
          </w:rPr>
          <w:delText>If staff believe that a child is being trafficked, this will be reported to the Designated Safeguarding Lead and will be reported as potential abuse.</w:delText>
        </w:r>
      </w:del>
    </w:p>
    <w:p w14:paraId="2DCD6B63" w14:textId="595F03EC" w:rsidR="001D4387" w:rsidRPr="00646DCF" w:rsidDel="009303EA" w:rsidRDefault="001D4387" w:rsidP="009303EA">
      <w:pPr>
        <w:autoSpaceDE w:val="0"/>
        <w:autoSpaceDN w:val="0"/>
        <w:adjustRightInd w:val="0"/>
        <w:spacing w:after="0" w:line="240" w:lineRule="auto"/>
        <w:ind w:left="142"/>
        <w:jc w:val="both"/>
        <w:rPr>
          <w:del w:id="7553" w:author="sch8752328" w:date="2023-11-15T10:18:00Z"/>
          <w:rFonts w:ascii="Arial" w:eastAsia="Times New Roman" w:hAnsi="Arial" w:cs="Arial"/>
          <w:sz w:val="24"/>
          <w:szCs w:val="24"/>
          <w:lang w:eastAsia="en-GB"/>
          <w:rPrChange w:id="7554" w:author="sch8752328" w:date="2023-11-15T10:29:00Z">
            <w:rPr>
              <w:del w:id="7555" w:author="sch8752328" w:date="2023-11-15T10:18:00Z"/>
              <w:rFonts w:ascii="Arial" w:eastAsia="Times New Roman" w:hAnsi="Arial" w:cs="Arial"/>
              <w:sz w:val="24"/>
              <w:szCs w:val="24"/>
              <w:lang w:eastAsia="en-GB"/>
            </w:rPr>
          </w:rPrChange>
        </w:rPr>
        <w:pPrChange w:id="7556" w:author="sch8752328" w:date="2023-11-15T10:18:00Z">
          <w:pPr>
            <w:spacing w:after="0"/>
            <w:jc w:val="both"/>
          </w:pPr>
        </w:pPrChange>
      </w:pPr>
    </w:p>
    <w:p w14:paraId="3C9D9360" w14:textId="32CC21A0" w:rsidR="001D4387" w:rsidRPr="00646DCF" w:rsidDel="009303EA" w:rsidRDefault="001D4387" w:rsidP="009303EA">
      <w:pPr>
        <w:autoSpaceDE w:val="0"/>
        <w:autoSpaceDN w:val="0"/>
        <w:adjustRightInd w:val="0"/>
        <w:spacing w:after="0" w:line="240" w:lineRule="auto"/>
        <w:ind w:left="142"/>
        <w:jc w:val="both"/>
        <w:rPr>
          <w:del w:id="7557" w:author="sch8752328" w:date="2023-11-15T10:18:00Z"/>
          <w:rFonts w:ascii="Arial" w:eastAsiaTheme="minorHAnsi" w:hAnsi="Arial" w:cs="Arial"/>
          <w:sz w:val="24"/>
          <w:szCs w:val="24"/>
          <w:u w:val="single"/>
          <w:lang w:eastAsia="en-US"/>
          <w:rPrChange w:id="7558" w:author="sch8752328" w:date="2023-11-15T10:29:00Z">
            <w:rPr>
              <w:del w:id="7559" w:author="sch8752328" w:date="2023-11-15T10:18:00Z"/>
              <w:rFonts w:ascii="Arial" w:eastAsiaTheme="minorHAnsi" w:hAnsi="Arial" w:cs="Arial"/>
              <w:color w:val="000000"/>
              <w:sz w:val="24"/>
              <w:szCs w:val="24"/>
              <w:u w:val="single"/>
              <w:lang w:eastAsia="en-US"/>
            </w:rPr>
          </w:rPrChange>
        </w:rPr>
        <w:pPrChange w:id="7560" w:author="sch8752328" w:date="2023-11-15T10:18:00Z">
          <w:pPr>
            <w:autoSpaceDE w:val="0"/>
            <w:autoSpaceDN w:val="0"/>
            <w:adjustRightInd w:val="0"/>
            <w:spacing w:after="0"/>
            <w:jc w:val="both"/>
          </w:pPr>
        </w:pPrChange>
      </w:pPr>
      <w:del w:id="7561" w:author="sch8752328" w:date="2023-11-15T10:18:00Z">
        <w:r w:rsidRPr="00646DCF" w:rsidDel="009303EA">
          <w:rPr>
            <w:rFonts w:ascii="Arial" w:eastAsiaTheme="minorHAnsi" w:hAnsi="Arial" w:cs="Arial"/>
            <w:b/>
            <w:bCs/>
            <w:sz w:val="24"/>
            <w:szCs w:val="24"/>
            <w:u w:val="single"/>
            <w:lang w:eastAsia="en-US"/>
            <w:rPrChange w:id="7562" w:author="sch8752328" w:date="2023-11-15T10:29:00Z">
              <w:rPr>
                <w:rFonts w:ascii="Arial" w:eastAsiaTheme="minorHAnsi" w:hAnsi="Arial" w:cs="Arial"/>
                <w:b/>
                <w:bCs/>
                <w:color w:val="000000"/>
                <w:sz w:val="24"/>
                <w:szCs w:val="24"/>
                <w:u w:val="single"/>
                <w:lang w:eastAsia="en-US"/>
              </w:rPr>
            </w:rPrChange>
          </w:rPr>
          <w:delText>Neglect</w:delText>
        </w:r>
      </w:del>
    </w:p>
    <w:p w14:paraId="042B9E9F" w14:textId="5C32C9EB" w:rsidR="001D4387" w:rsidRPr="00646DCF" w:rsidDel="009303EA" w:rsidRDefault="001D4387" w:rsidP="009303EA">
      <w:pPr>
        <w:autoSpaceDE w:val="0"/>
        <w:autoSpaceDN w:val="0"/>
        <w:adjustRightInd w:val="0"/>
        <w:spacing w:after="0" w:line="240" w:lineRule="auto"/>
        <w:ind w:left="142"/>
        <w:jc w:val="both"/>
        <w:rPr>
          <w:del w:id="7563" w:author="sch8752328" w:date="2023-11-15T10:18:00Z"/>
          <w:rFonts w:asciiTheme="majorHAnsi" w:eastAsiaTheme="minorHAnsi" w:hAnsiTheme="majorHAnsi" w:cstheme="majorHAnsi"/>
          <w:sz w:val="20"/>
          <w:szCs w:val="20"/>
          <w:lang w:eastAsia="en-US"/>
          <w:rPrChange w:id="7564" w:author="sch8752328" w:date="2023-11-15T10:29:00Z">
            <w:rPr>
              <w:del w:id="7565" w:author="sch8752328" w:date="2023-11-15T10:18:00Z"/>
              <w:rFonts w:asciiTheme="majorHAnsi" w:eastAsiaTheme="minorHAnsi" w:hAnsiTheme="majorHAnsi" w:cstheme="majorHAnsi"/>
              <w:color w:val="000000"/>
              <w:sz w:val="20"/>
              <w:szCs w:val="20"/>
              <w:lang w:eastAsia="en-US"/>
            </w:rPr>
          </w:rPrChange>
        </w:rPr>
        <w:pPrChange w:id="7566" w:author="sch8752328" w:date="2023-11-15T10:18:00Z">
          <w:pPr>
            <w:autoSpaceDE w:val="0"/>
            <w:autoSpaceDN w:val="0"/>
            <w:adjustRightInd w:val="0"/>
            <w:spacing w:after="0"/>
            <w:jc w:val="both"/>
          </w:pPr>
        </w:pPrChange>
      </w:pPr>
      <w:del w:id="7567" w:author="sch8752328" w:date="2023-11-15T10:18:00Z">
        <w:r w:rsidRPr="00646DCF" w:rsidDel="009303EA">
          <w:rPr>
            <w:rFonts w:asciiTheme="majorHAnsi" w:eastAsiaTheme="minorHAnsi" w:hAnsiTheme="majorHAnsi" w:cstheme="majorHAnsi"/>
            <w:sz w:val="20"/>
            <w:szCs w:val="20"/>
            <w:lang w:eastAsia="en-US"/>
            <w:rPrChange w:id="7568" w:author="sch8752328" w:date="2023-11-15T10:29:00Z">
              <w:rPr>
                <w:rFonts w:asciiTheme="majorHAnsi" w:eastAsiaTheme="minorHAnsi" w:hAnsiTheme="majorHAnsi" w:cstheme="majorHAnsi"/>
                <w:color w:val="000000"/>
                <w:sz w:val="20"/>
                <w:szCs w:val="20"/>
                <w:lang w:eastAsia="en-US"/>
              </w:rPr>
            </w:rPrChange>
          </w:rPr>
          <w:delText>Staff are aware that neglect:</w:delText>
        </w:r>
      </w:del>
    </w:p>
    <w:p w14:paraId="1870FDF3" w14:textId="6FFBD55D" w:rsidR="001D4387" w:rsidRPr="00646DCF" w:rsidDel="009303EA" w:rsidRDefault="001D4387" w:rsidP="009303EA">
      <w:pPr>
        <w:autoSpaceDE w:val="0"/>
        <w:autoSpaceDN w:val="0"/>
        <w:adjustRightInd w:val="0"/>
        <w:spacing w:after="0" w:line="240" w:lineRule="auto"/>
        <w:ind w:left="142"/>
        <w:jc w:val="both"/>
        <w:rPr>
          <w:del w:id="7569" w:author="sch8752328" w:date="2023-11-15T10:18:00Z"/>
          <w:rFonts w:asciiTheme="majorHAnsi" w:eastAsiaTheme="minorHAnsi" w:hAnsiTheme="majorHAnsi" w:cstheme="majorHAnsi"/>
          <w:sz w:val="12"/>
          <w:szCs w:val="12"/>
          <w:lang w:eastAsia="en-US"/>
          <w:rPrChange w:id="7570" w:author="sch8752328" w:date="2023-11-15T10:29:00Z">
            <w:rPr>
              <w:del w:id="7571" w:author="sch8752328" w:date="2023-11-15T10:18:00Z"/>
              <w:rFonts w:asciiTheme="majorHAnsi" w:eastAsiaTheme="minorHAnsi" w:hAnsiTheme="majorHAnsi" w:cstheme="majorHAnsi"/>
              <w:color w:val="000000"/>
              <w:sz w:val="12"/>
              <w:szCs w:val="12"/>
              <w:lang w:eastAsia="en-US"/>
            </w:rPr>
          </w:rPrChange>
        </w:rPr>
        <w:pPrChange w:id="7572" w:author="sch8752328" w:date="2023-11-15T10:18:00Z">
          <w:pPr>
            <w:pStyle w:val="ListParagraph"/>
            <w:numPr>
              <w:numId w:val="51"/>
            </w:numPr>
            <w:autoSpaceDE w:val="0"/>
            <w:autoSpaceDN w:val="0"/>
            <w:adjustRightInd w:val="0"/>
            <w:spacing w:after="0"/>
            <w:ind w:left="284" w:hanging="284"/>
            <w:jc w:val="both"/>
          </w:pPr>
        </w:pPrChange>
      </w:pPr>
      <w:del w:id="7573" w:author="sch8752328" w:date="2023-11-15T10:18:00Z">
        <w:r w:rsidRPr="00646DCF" w:rsidDel="009303EA">
          <w:rPr>
            <w:rFonts w:asciiTheme="majorHAnsi" w:eastAsiaTheme="minorHAnsi" w:hAnsiTheme="majorHAnsi" w:cstheme="majorHAnsi"/>
            <w:sz w:val="20"/>
            <w:szCs w:val="20"/>
            <w:lang w:eastAsia="en-US"/>
            <w:rPrChange w:id="7574" w:author="sch8752328" w:date="2023-11-15T10:29:00Z">
              <w:rPr>
                <w:rFonts w:asciiTheme="majorHAnsi" w:eastAsiaTheme="minorHAnsi" w:hAnsiTheme="majorHAnsi" w:cstheme="majorHAnsi"/>
                <w:color w:val="000000"/>
                <w:sz w:val="20"/>
                <w:szCs w:val="20"/>
                <w:lang w:eastAsia="en-US"/>
              </w:rPr>
            </w:rPrChange>
          </w:rPr>
          <w:delText xml:space="preserve">is the persistent failure to meet a child’s basic physical and/or psychological needs, likely to result in the serious impairment of the child’s health or development </w:delText>
        </w:r>
      </w:del>
    </w:p>
    <w:p w14:paraId="41CB11FE" w14:textId="3337FC49" w:rsidR="001D4387" w:rsidRPr="00646DCF" w:rsidDel="009303EA" w:rsidRDefault="001D4387" w:rsidP="009303EA">
      <w:pPr>
        <w:autoSpaceDE w:val="0"/>
        <w:autoSpaceDN w:val="0"/>
        <w:adjustRightInd w:val="0"/>
        <w:spacing w:after="0" w:line="240" w:lineRule="auto"/>
        <w:ind w:left="142"/>
        <w:jc w:val="both"/>
        <w:rPr>
          <w:del w:id="7575" w:author="sch8752328" w:date="2023-11-15T10:18:00Z"/>
          <w:rFonts w:asciiTheme="majorHAnsi" w:eastAsiaTheme="minorHAnsi" w:hAnsiTheme="majorHAnsi" w:cstheme="majorHAnsi"/>
          <w:sz w:val="12"/>
          <w:szCs w:val="12"/>
          <w:lang w:eastAsia="en-US"/>
          <w:rPrChange w:id="7576" w:author="sch8752328" w:date="2023-11-15T10:29:00Z">
            <w:rPr>
              <w:del w:id="7577" w:author="sch8752328" w:date="2023-11-15T10:18:00Z"/>
              <w:rFonts w:asciiTheme="majorHAnsi" w:eastAsiaTheme="minorHAnsi" w:hAnsiTheme="majorHAnsi" w:cstheme="majorHAnsi"/>
              <w:color w:val="000000"/>
              <w:sz w:val="12"/>
              <w:szCs w:val="12"/>
              <w:lang w:eastAsia="en-US"/>
            </w:rPr>
          </w:rPrChange>
        </w:rPr>
        <w:pPrChange w:id="7578" w:author="sch8752328" w:date="2023-11-15T10:18:00Z">
          <w:pPr>
            <w:pStyle w:val="ListParagraph"/>
            <w:numPr>
              <w:numId w:val="51"/>
            </w:numPr>
            <w:autoSpaceDE w:val="0"/>
            <w:autoSpaceDN w:val="0"/>
            <w:adjustRightInd w:val="0"/>
            <w:spacing w:after="0"/>
            <w:ind w:left="284" w:hanging="284"/>
            <w:jc w:val="both"/>
          </w:pPr>
        </w:pPrChange>
      </w:pPr>
      <w:del w:id="7579" w:author="sch8752328" w:date="2023-11-15T10:18:00Z">
        <w:r w:rsidRPr="00646DCF" w:rsidDel="009303EA">
          <w:rPr>
            <w:rFonts w:asciiTheme="majorHAnsi" w:eastAsiaTheme="minorHAnsi" w:hAnsiTheme="majorHAnsi" w:cstheme="majorHAnsi"/>
            <w:sz w:val="20"/>
            <w:szCs w:val="20"/>
            <w:lang w:eastAsia="en-US"/>
            <w:rPrChange w:id="7580" w:author="sch8752328" w:date="2023-11-15T10:29:00Z">
              <w:rPr>
                <w:rFonts w:asciiTheme="majorHAnsi" w:eastAsiaTheme="minorHAnsi" w:hAnsiTheme="majorHAnsi" w:cstheme="majorHAnsi"/>
                <w:color w:val="000000"/>
                <w:sz w:val="20"/>
                <w:szCs w:val="20"/>
                <w:lang w:eastAsia="en-US"/>
              </w:rPr>
            </w:rPrChange>
          </w:rPr>
          <w:lastRenderedPageBreak/>
          <w:delText>may occur during pregnancy, for example, as a result of maternal substance abuse</w:delText>
        </w:r>
      </w:del>
    </w:p>
    <w:p w14:paraId="267E1863" w14:textId="673289DB" w:rsidR="001D4387" w:rsidRPr="00646DCF" w:rsidDel="009303EA" w:rsidRDefault="001D4387" w:rsidP="009303EA">
      <w:pPr>
        <w:autoSpaceDE w:val="0"/>
        <w:autoSpaceDN w:val="0"/>
        <w:adjustRightInd w:val="0"/>
        <w:spacing w:after="0" w:line="240" w:lineRule="auto"/>
        <w:ind w:left="142"/>
        <w:jc w:val="both"/>
        <w:rPr>
          <w:del w:id="7581" w:author="sch8752328" w:date="2023-11-15T10:18:00Z"/>
          <w:rFonts w:asciiTheme="majorHAnsi" w:eastAsiaTheme="minorHAnsi" w:hAnsiTheme="majorHAnsi" w:cstheme="majorHAnsi"/>
          <w:sz w:val="12"/>
          <w:szCs w:val="12"/>
          <w:lang w:eastAsia="en-US"/>
          <w:rPrChange w:id="7582" w:author="sch8752328" w:date="2023-11-15T10:29:00Z">
            <w:rPr>
              <w:del w:id="7583" w:author="sch8752328" w:date="2023-11-15T10:18:00Z"/>
              <w:rFonts w:asciiTheme="majorHAnsi" w:eastAsiaTheme="minorHAnsi" w:hAnsiTheme="majorHAnsi" w:cstheme="majorHAnsi"/>
              <w:color w:val="000000"/>
              <w:sz w:val="12"/>
              <w:szCs w:val="12"/>
              <w:lang w:eastAsia="en-US"/>
            </w:rPr>
          </w:rPrChange>
        </w:rPr>
        <w:pPrChange w:id="7584" w:author="sch8752328" w:date="2023-11-15T10:18:00Z">
          <w:pPr>
            <w:pStyle w:val="ListParagraph"/>
            <w:numPr>
              <w:numId w:val="51"/>
            </w:numPr>
            <w:autoSpaceDE w:val="0"/>
            <w:autoSpaceDN w:val="0"/>
            <w:adjustRightInd w:val="0"/>
            <w:spacing w:after="0"/>
            <w:ind w:left="284" w:hanging="284"/>
            <w:jc w:val="both"/>
          </w:pPr>
        </w:pPrChange>
      </w:pPr>
      <w:del w:id="7585" w:author="sch8752328" w:date="2023-11-15T10:18:00Z">
        <w:r w:rsidRPr="00646DCF" w:rsidDel="009303EA">
          <w:rPr>
            <w:rFonts w:asciiTheme="majorHAnsi" w:eastAsiaTheme="minorHAnsi" w:hAnsiTheme="majorHAnsi" w:cstheme="majorHAnsi"/>
            <w:sz w:val="20"/>
            <w:szCs w:val="20"/>
            <w:lang w:eastAsia="en-US"/>
            <w:rPrChange w:id="7586" w:author="sch8752328" w:date="2023-11-15T10:29:00Z">
              <w:rPr>
                <w:rFonts w:asciiTheme="majorHAnsi" w:eastAsiaTheme="minorHAnsi" w:hAnsiTheme="majorHAnsi" w:cstheme="majorHAnsi"/>
                <w:color w:val="000000"/>
                <w:sz w:val="20"/>
                <w:szCs w:val="20"/>
                <w:lang w:eastAsia="en-US"/>
              </w:rPr>
            </w:rPrChange>
          </w:rPr>
          <w:delTex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w:delText>
        </w:r>
        <w:r w:rsidRPr="00646DCF" w:rsidDel="009303EA">
          <w:rPr>
            <w:rFonts w:asciiTheme="majorHAnsi" w:eastAsiaTheme="minorHAnsi" w:hAnsiTheme="majorHAnsi" w:cstheme="majorHAnsi"/>
            <w:b/>
            <w:bCs/>
            <w:sz w:val="20"/>
            <w:szCs w:val="20"/>
            <w:lang w:eastAsia="en-US"/>
            <w:rPrChange w:id="7587" w:author="sch8752328" w:date="2023-11-15T10:29:00Z">
              <w:rPr>
                <w:rFonts w:asciiTheme="majorHAnsi" w:eastAsiaTheme="minorHAnsi" w:hAnsiTheme="majorHAnsi" w:cstheme="majorHAnsi"/>
                <w:b/>
                <w:bCs/>
                <w:color w:val="000000"/>
                <w:sz w:val="20"/>
                <w:szCs w:val="20"/>
                <w:lang w:eastAsia="en-US"/>
              </w:rPr>
            </w:rPrChange>
          </w:rPr>
          <w:delText>medical</w:delText>
        </w:r>
        <w:r w:rsidRPr="00646DCF" w:rsidDel="009303EA">
          <w:rPr>
            <w:rFonts w:asciiTheme="majorHAnsi" w:eastAsiaTheme="minorHAnsi" w:hAnsiTheme="majorHAnsi" w:cstheme="majorHAnsi"/>
            <w:sz w:val="20"/>
            <w:szCs w:val="20"/>
            <w:lang w:eastAsia="en-US"/>
            <w:rPrChange w:id="7588" w:author="sch8752328" w:date="2023-11-15T10:29:00Z">
              <w:rPr>
                <w:rFonts w:asciiTheme="majorHAnsi" w:eastAsiaTheme="minorHAnsi" w:hAnsiTheme="majorHAnsi" w:cstheme="majorHAnsi"/>
                <w:color w:val="000000"/>
                <w:sz w:val="20"/>
                <w:szCs w:val="20"/>
                <w:lang w:eastAsia="en-US"/>
              </w:rPr>
            </w:rPrChange>
          </w:rPr>
          <w:delText xml:space="preserve"> care or treatment</w:delText>
        </w:r>
      </w:del>
    </w:p>
    <w:p w14:paraId="4E7A6302" w14:textId="5BF76559" w:rsidR="001D4387" w:rsidRPr="00646DCF" w:rsidDel="009303EA" w:rsidRDefault="001D4387" w:rsidP="009303EA">
      <w:pPr>
        <w:autoSpaceDE w:val="0"/>
        <w:autoSpaceDN w:val="0"/>
        <w:adjustRightInd w:val="0"/>
        <w:spacing w:after="0" w:line="240" w:lineRule="auto"/>
        <w:ind w:left="142"/>
        <w:jc w:val="both"/>
        <w:rPr>
          <w:del w:id="7589" w:author="sch8752328" w:date="2023-11-15T10:18:00Z"/>
          <w:rFonts w:asciiTheme="majorHAnsi" w:eastAsiaTheme="minorHAnsi" w:hAnsiTheme="majorHAnsi" w:cstheme="majorHAnsi"/>
          <w:sz w:val="12"/>
          <w:szCs w:val="12"/>
          <w:lang w:eastAsia="en-US"/>
          <w:rPrChange w:id="7590" w:author="sch8752328" w:date="2023-11-15T10:29:00Z">
            <w:rPr>
              <w:del w:id="7591" w:author="sch8752328" w:date="2023-11-15T10:18:00Z"/>
              <w:rFonts w:asciiTheme="majorHAnsi" w:eastAsiaTheme="minorHAnsi" w:hAnsiTheme="majorHAnsi" w:cstheme="majorHAnsi"/>
              <w:color w:val="000000"/>
              <w:sz w:val="12"/>
              <w:szCs w:val="12"/>
              <w:lang w:eastAsia="en-US"/>
            </w:rPr>
          </w:rPrChange>
        </w:rPr>
        <w:pPrChange w:id="7592" w:author="sch8752328" w:date="2023-11-15T10:18:00Z">
          <w:pPr>
            <w:pStyle w:val="ListParagraph"/>
            <w:numPr>
              <w:numId w:val="51"/>
            </w:numPr>
            <w:autoSpaceDE w:val="0"/>
            <w:autoSpaceDN w:val="0"/>
            <w:adjustRightInd w:val="0"/>
            <w:spacing w:after="0"/>
            <w:ind w:left="284" w:hanging="284"/>
            <w:jc w:val="both"/>
          </w:pPr>
        </w:pPrChange>
      </w:pPr>
      <w:del w:id="7593" w:author="sch8752328" w:date="2023-11-15T10:18:00Z">
        <w:r w:rsidRPr="00646DCF" w:rsidDel="009303EA">
          <w:rPr>
            <w:rFonts w:asciiTheme="majorHAnsi" w:eastAsiaTheme="minorHAnsi" w:hAnsiTheme="majorHAnsi" w:cstheme="majorHAnsi"/>
            <w:sz w:val="20"/>
            <w:szCs w:val="20"/>
            <w:lang w:eastAsia="en-US"/>
            <w:rPrChange w:id="7594" w:author="sch8752328" w:date="2023-11-15T10:29:00Z">
              <w:rPr>
                <w:rFonts w:asciiTheme="majorHAnsi" w:eastAsiaTheme="minorHAnsi" w:hAnsiTheme="majorHAnsi" w:cstheme="majorHAnsi"/>
                <w:color w:val="000000"/>
                <w:sz w:val="20"/>
                <w:szCs w:val="20"/>
                <w:lang w:eastAsia="en-US"/>
              </w:rPr>
            </w:rPrChange>
          </w:rPr>
          <w:delText>may also include neglect of, or unresponsiveness to, a child’s basic emotional needs</w:delText>
        </w:r>
      </w:del>
    </w:p>
    <w:p w14:paraId="483523C9" w14:textId="0CD982E9" w:rsidR="001D4387" w:rsidRPr="00646DCF" w:rsidDel="009303EA" w:rsidRDefault="001D4387" w:rsidP="009303EA">
      <w:pPr>
        <w:autoSpaceDE w:val="0"/>
        <w:autoSpaceDN w:val="0"/>
        <w:adjustRightInd w:val="0"/>
        <w:spacing w:after="0" w:line="240" w:lineRule="auto"/>
        <w:ind w:left="142"/>
        <w:jc w:val="both"/>
        <w:rPr>
          <w:del w:id="7595" w:author="sch8752328" w:date="2023-11-15T10:18:00Z"/>
          <w:rFonts w:asciiTheme="majorHAnsi" w:hAnsiTheme="majorHAnsi" w:cstheme="majorHAnsi"/>
          <w:sz w:val="12"/>
          <w:szCs w:val="12"/>
          <w:rPrChange w:id="7596" w:author="sch8752328" w:date="2023-11-15T10:29:00Z">
            <w:rPr>
              <w:del w:id="7597" w:author="sch8752328" w:date="2023-11-15T10:18:00Z"/>
              <w:rFonts w:asciiTheme="majorHAnsi" w:hAnsiTheme="majorHAnsi" w:cstheme="majorHAnsi"/>
              <w:sz w:val="12"/>
              <w:szCs w:val="12"/>
            </w:rPr>
          </w:rPrChange>
        </w:rPr>
        <w:pPrChange w:id="7598" w:author="sch8752328" w:date="2023-11-15T10:18:00Z">
          <w:pPr>
            <w:pStyle w:val="ListParagraph"/>
            <w:numPr>
              <w:numId w:val="51"/>
            </w:numPr>
            <w:ind w:left="284" w:hanging="284"/>
            <w:jc w:val="both"/>
          </w:pPr>
        </w:pPrChange>
      </w:pPr>
      <w:del w:id="7599" w:author="sch8752328" w:date="2023-11-15T10:18:00Z">
        <w:r w:rsidRPr="00646DCF" w:rsidDel="009303EA">
          <w:rPr>
            <w:rFonts w:asciiTheme="majorHAnsi" w:hAnsiTheme="majorHAnsi" w:cstheme="majorHAnsi"/>
            <w:sz w:val="20"/>
            <w:szCs w:val="20"/>
            <w:rPrChange w:id="7600" w:author="sch8752328" w:date="2023-11-15T10:29:00Z">
              <w:rPr>
                <w:rFonts w:asciiTheme="majorHAnsi" w:hAnsiTheme="majorHAnsi" w:cstheme="majorHAnsi"/>
                <w:sz w:val="20"/>
                <w:szCs w:val="20"/>
              </w:rPr>
            </w:rPrChange>
          </w:rPr>
          <w:delText>may potentially be fatal</w:delText>
        </w:r>
      </w:del>
    </w:p>
    <w:p w14:paraId="39AAAA9D" w14:textId="35D81757" w:rsidR="001D4387" w:rsidRPr="00646DCF" w:rsidDel="009303EA" w:rsidRDefault="001D4387" w:rsidP="009303EA">
      <w:pPr>
        <w:autoSpaceDE w:val="0"/>
        <w:autoSpaceDN w:val="0"/>
        <w:adjustRightInd w:val="0"/>
        <w:spacing w:after="0" w:line="240" w:lineRule="auto"/>
        <w:ind w:left="142"/>
        <w:jc w:val="both"/>
        <w:rPr>
          <w:del w:id="7601" w:author="sch8752328" w:date="2023-11-15T10:18:00Z"/>
          <w:rFonts w:asciiTheme="majorHAnsi" w:hAnsiTheme="majorHAnsi" w:cstheme="majorHAnsi"/>
          <w:sz w:val="12"/>
          <w:szCs w:val="12"/>
          <w:rPrChange w:id="7602" w:author="sch8752328" w:date="2023-11-15T10:29:00Z">
            <w:rPr>
              <w:del w:id="7603" w:author="sch8752328" w:date="2023-11-15T10:18:00Z"/>
              <w:rFonts w:asciiTheme="majorHAnsi" w:hAnsiTheme="majorHAnsi" w:cstheme="majorHAnsi"/>
              <w:sz w:val="12"/>
              <w:szCs w:val="12"/>
            </w:rPr>
          </w:rPrChange>
        </w:rPr>
        <w:pPrChange w:id="7604" w:author="sch8752328" w:date="2023-11-15T10:18:00Z">
          <w:pPr>
            <w:pStyle w:val="ListParagraph"/>
            <w:numPr>
              <w:numId w:val="51"/>
            </w:numPr>
            <w:ind w:left="284" w:hanging="284"/>
            <w:jc w:val="both"/>
          </w:pPr>
        </w:pPrChange>
      </w:pPr>
      <w:del w:id="7605" w:author="sch8752328" w:date="2023-11-15T10:18:00Z">
        <w:r w:rsidRPr="00646DCF" w:rsidDel="009303EA">
          <w:rPr>
            <w:rFonts w:asciiTheme="majorHAnsi" w:hAnsiTheme="majorHAnsi" w:cstheme="majorHAnsi"/>
            <w:sz w:val="20"/>
            <w:szCs w:val="20"/>
            <w:rPrChange w:id="7606" w:author="sch8752328" w:date="2023-11-15T10:29:00Z">
              <w:rPr>
                <w:rFonts w:asciiTheme="majorHAnsi" w:hAnsiTheme="majorHAnsi" w:cstheme="majorHAnsi"/>
                <w:sz w:val="20"/>
                <w:szCs w:val="20"/>
              </w:rPr>
            </w:rPrChange>
          </w:rPr>
          <w:delText>causes great distress to children and leads to poor outcomes in the short and long-term</w:delText>
        </w:r>
      </w:del>
    </w:p>
    <w:p w14:paraId="636025A5" w14:textId="04318A07" w:rsidR="001D4387" w:rsidRPr="00646DCF" w:rsidDel="009303EA" w:rsidRDefault="001D4387" w:rsidP="009303EA">
      <w:pPr>
        <w:autoSpaceDE w:val="0"/>
        <w:autoSpaceDN w:val="0"/>
        <w:adjustRightInd w:val="0"/>
        <w:spacing w:after="0" w:line="240" w:lineRule="auto"/>
        <w:ind w:left="142"/>
        <w:jc w:val="both"/>
        <w:rPr>
          <w:del w:id="7607" w:author="sch8752328" w:date="2023-11-15T10:18:00Z"/>
          <w:rFonts w:asciiTheme="majorHAnsi" w:hAnsiTheme="majorHAnsi" w:cstheme="majorHAnsi"/>
          <w:sz w:val="20"/>
          <w:szCs w:val="20"/>
          <w:rPrChange w:id="7608" w:author="sch8752328" w:date="2023-11-15T10:29:00Z">
            <w:rPr>
              <w:del w:id="7609" w:author="sch8752328" w:date="2023-11-15T10:18:00Z"/>
              <w:rFonts w:asciiTheme="majorHAnsi" w:hAnsiTheme="majorHAnsi" w:cstheme="majorHAnsi"/>
              <w:sz w:val="20"/>
              <w:szCs w:val="20"/>
            </w:rPr>
          </w:rPrChange>
        </w:rPr>
        <w:pPrChange w:id="7610" w:author="sch8752328" w:date="2023-11-15T10:18:00Z">
          <w:pPr>
            <w:pStyle w:val="ListParagraph"/>
            <w:numPr>
              <w:numId w:val="51"/>
            </w:numPr>
            <w:ind w:left="284" w:hanging="284"/>
            <w:jc w:val="both"/>
          </w:pPr>
        </w:pPrChange>
      </w:pPr>
      <w:del w:id="7611" w:author="sch8752328" w:date="2023-11-15T10:18:00Z">
        <w:r w:rsidRPr="00646DCF" w:rsidDel="009303EA">
          <w:rPr>
            <w:rFonts w:asciiTheme="majorHAnsi" w:hAnsiTheme="majorHAnsi" w:cstheme="majorHAnsi"/>
            <w:sz w:val="20"/>
            <w:szCs w:val="20"/>
            <w:rPrChange w:id="7612" w:author="sch8752328" w:date="2023-11-15T10:29:00Z">
              <w:rPr>
                <w:rFonts w:asciiTheme="majorHAnsi" w:hAnsiTheme="majorHAnsi" w:cstheme="majorHAnsi"/>
                <w:sz w:val="20"/>
                <w:szCs w:val="20"/>
              </w:rPr>
            </w:rPrChange>
          </w:rPr>
          <w:delTex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delText>
        </w:r>
      </w:del>
    </w:p>
    <w:p w14:paraId="7A911842" w14:textId="1954E681" w:rsidR="001D4387" w:rsidRPr="00646DCF" w:rsidDel="009303EA" w:rsidRDefault="001D4387" w:rsidP="009303EA">
      <w:pPr>
        <w:autoSpaceDE w:val="0"/>
        <w:autoSpaceDN w:val="0"/>
        <w:adjustRightInd w:val="0"/>
        <w:spacing w:after="0" w:line="240" w:lineRule="auto"/>
        <w:ind w:left="142"/>
        <w:jc w:val="both"/>
        <w:rPr>
          <w:del w:id="7613" w:author="sch8752328" w:date="2023-11-15T10:18:00Z"/>
          <w:rFonts w:asciiTheme="majorHAnsi" w:hAnsiTheme="majorHAnsi" w:cstheme="majorHAnsi"/>
          <w:sz w:val="20"/>
          <w:szCs w:val="20"/>
          <w:rPrChange w:id="7614" w:author="sch8752328" w:date="2023-11-15T10:29:00Z">
            <w:rPr>
              <w:del w:id="7615" w:author="sch8752328" w:date="2023-11-15T10:18:00Z"/>
              <w:rFonts w:asciiTheme="majorHAnsi" w:hAnsiTheme="majorHAnsi" w:cstheme="majorHAnsi"/>
              <w:sz w:val="20"/>
              <w:szCs w:val="20"/>
            </w:rPr>
          </w:rPrChange>
        </w:rPr>
        <w:pPrChange w:id="7616" w:author="sch8752328" w:date="2023-11-15T10:18:00Z">
          <w:pPr>
            <w:spacing w:after="0"/>
            <w:jc w:val="both"/>
          </w:pPr>
        </w:pPrChange>
      </w:pPr>
      <w:del w:id="7617" w:author="sch8752328" w:date="2023-11-15T10:18:00Z">
        <w:r w:rsidRPr="00646DCF" w:rsidDel="009303EA">
          <w:rPr>
            <w:rFonts w:asciiTheme="majorHAnsi" w:hAnsiTheme="majorHAnsi" w:cstheme="majorHAnsi"/>
            <w:sz w:val="20"/>
            <w:szCs w:val="20"/>
            <w:rPrChange w:id="7618" w:author="sch8752328" w:date="2023-11-15T10:29:00Z">
              <w:rPr>
                <w:rFonts w:asciiTheme="majorHAnsi" w:hAnsiTheme="majorHAnsi" w:cstheme="majorHAnsi"/>
                <w:sz w:val="20"/>
                <w:szCs w:val="20"/>
              </w:rPr>
            </w:rPrChange>
          </w:rPr>
          <w:delText xml:space="preserve">If we suspect neglect, we will use the </w:delText>
        </w:r>
        <w:r w:rsidR="00D725CF" w:rsidRPr="00646DCF" w:rsidDel="009303EA">
          <w:rPr>
            <w:rPrChange w:id="7619" w:author="sch8752328" w:date="2023-11-15T10:29:00Z">
              <w:rPr/>
            </w:rPrChange>
          </w:rPr>
          <w:fldChar w:fldCharType="begin"/>
        </w:r>
        <w:r w:rsidR="00D725CF" w:rsidRPr="00646DCF" w:rsidDel="009303EA">
          <w:rPr>
            <w:rPrChange w:id="7620" w:author="sch8752328" w:date="2023-11-15T10:29:00Z">
              <w:rPr/>
            </w:rPrChange>
          </w:rPr>
          <w:delInstrText xml:space="preserve"> HYPERLINK "https://www.cescp.org.uk/professionals/neglect.aspx" </w:delInstrText>
        </w:r>
        <w:r w:rsidR="00D725CF" w:rsidRPr="00646DCF" w:rsidDel="009303EA">
          <w:rPr>
            <w:rPrChange w:id="7621" w:author="sch8752328" w:date="2023-11-15T10:29:00Z">
              <w:rPr/>
            </w:rPrChange>
          </w:rPr>
          <w:fldChar w:fldCharType="separate"/>
        </w:r>
        <w:r w:rsidRPr="00646DCF" w:rsidDel="009303EA">
          <w:rPr>
            <w:rStyle w:val="Hyperlink"/>
            <w:rFonts w:asciiTheme="majorHAnsi" w:hAnsiTheme="majorHAnsi" w:cstheme="majorHAnsi"/>
            <w:color w:val="auto"/>
            <w:sz w:val="20"/>
            <w:szCs w:val="20"/>
            <w:rPrChange w:id="7622" w:author="sch8752328" w:date="2023-11-15T10:29:00Z">
              <w:rPr>
                <w:rStyle w:val="Hyperlink"/>
                <w:rFonts w:asciiTheme="majorHAnsi" w:hAnsiTheme="majorHAnsi" w:cstheme="majorHAnsi"/>
                <w:sz w:val="20"/>
                <w:szCs w:val="20"/>
              </w:rPr>
            </w:rPrChange>
          </w:rPr>
          <w:delText>CESCP Neglect Screening Tool</w:delText>
        </w:r>
        <w:r w:rsidR="00D725CF" w:rsidRPr="00646DCF" w:rsidDel="009303EA">
          <w:rPr>
            <w:rStyle w:val="Hyperlink"/>
            <w:rFonts w:asciiTheme="majorHAnsi" w:hAnsiTheme="majorHAnsi" w:cstheme="majorHAnsi"/>
            <w:color w:val="auto"/>
            <w:sz w:val="20"/>
            <w:szCs w:val="20"/>
            <w:rPrChange w:id="7623" w:author="sch8752328" w:date="2023-11-15T10:29:00Z">
              <w:rPr>
                <w:rStyle w:val="Hyperlink"/>
                <w:rFonts w:asciiTheme="majorHAnsi" w:hAnsiTheme="majorHAnsi" w:cstheme="majorHAnsi"/>
                <w:sz w:val="20"/>
                <w:szCs w:val="20"/>
              </w:rPr>
            </w:rPrChange>
          </w:rPr>
          <w:fldChar w:fldCharType="end"/>
        </w:r>
      </w:del>
    </w:p>
    <w:p w14:paraId="2B5C9CB4" w14:textId="691BAC11" w:rsidR="001D4387" w:rsidRPr="00646DCF" w:rsidDel="009303EA" w:rsidRDefault="001D4387" w:rsidP="009303EA">
      <w:pPr>
        <w:autoSpaceDE w:val="0"/>
        <w:autoSpaceDN w:val="0"/>
        <w:adjustRightInd w:val="0"/>
        <w:spacing w:after="0" w:line="240" w:lineRule="auto"/>
        <w:ind w:left="142"/>
        <w:jc w:val="both"/>
        <w:rPr>
          <w:del w:id="7624" w:author="sch8752328" w:date="2023-11-15T10:18:00Z"/>
          <w:rFonts w:ascii="Arial" w:eastAsiaTheme="minorHAnsi" w:hAnsi="Arial" w:cs="Arial"/>
          <w:sz w:val="24"/>
          <w:szCs w:val="24"/>
          <w:lang w:eastAsia="en-US"/>
          <w:rPrChange w:id="7625" w:author="sch8752328" w:date="2023-11-15T10:29:00Z">
            <w:rPr>
              <w:del w:id="7626" w:author="sch8752328" w:date="2023-11-15T10:18:00Z"/>
              <w:rFonts w:ascii="Arial" w:eastAsiaTheme="minorHAnsi" w:hAnsi="Arial" w:cs="Arial"/>
              <w:color w:val="000000"/>
              <w:sz w:val="24"/>
              <w:szCs w:val="24"/>
              <w:lang w:eastAsia="en-US"/>
            </w:rPr>
          </w:rPrChange>
        </w:rPr>
        <w:pPrChange w:id="7627" w:author="sch8752328" w:date="2023-11-15T10:18:00Z">
          <w:pPr>
            <w:autoSpaceDE w:val="0"/>
            <w:autoSpaceDN w:val="0"/>
            <w:adjustRightInd w:val="0"/>
            <w:spacing w:after="0" w:line="240" w:lineRule="auto"/>
            <w:jc w:val="both"/>
          </w:pPr>
        </w:pPrChange>
      </w:pPr>
    </w:p>
    <w:p w14:paraId="1AF481A1" w14:textId="057B5D4E" w:rsidR="001D4387" w:rsidRPr="00646DCF" w:rsidDel="009303EA" w:rsidRDefault="001D4387" w:rsidP="009303EA">
      <w:pPr>
        <w:autoSpaceDE w:val="0"/>
        <w:autoSpaceDN w:val="0"/>
        <w:adjustRightInd w:val="0"/>
        <w:spacing w:after="0" w:line="240" w:lineRule="auto"/>
        <w:ind w:left="142"/>
        <w:jc w:val="both"/>
        <w:rPr>
          <w:del w:id="7628" w:author="sch8752328" w:date="2023-11-15T10:18:00Z"/>
          <w:rFonts w:ascii="Arial" w:eastAsia="Times New Roman" w:hAnsi="Arial" w:cs="Arial"/>
          <w:b/>
          <w:bCs/>
          <w:sz w:val="24"/>
          <w:szCs w:val="24"/>
          <w:u w:val="single"/>
          <w:lang w:eastAsia="en-GB"/>
          <w:rPrChange w:id="7629" w:author="sch8752328" w:date="2023-11-15T10:29:00Z">
            <w:rPr>
              <w:del w:id="7630" w:author="sch8752328" w:date="2023-11-15T10:18:00Z"/>
              <w:rFonts w:ascii="Arial" w:eastAsia="Times New Roman" w:hAnsi="Arial" w:cs="Arial"/>
              <w:b/>
              <w:bCs/>
              <w:sz w:val="24"/>
              <w:szCs w:val="24"/>
              <w:u w:val="single"/>
              <w:lang w:eastAsia="en-GB"/>
            </w:rPr>
          </w:rPrChange>
        </w:rPr>
        <w:pPrChange w:id="7631" w:author="sch8752328" w:date="2023-11-15T10:18:00Z">
          <w:pPr>
            <w:keepNext/>
            <w:spacing w:after="60" w:line="240" w:lineRule="auto"/>
            <w:jc w:val="both"/>
            <w:outlineLvl w:val="2"/>
          </w:pPr>
        </w:pPrChange>
      </w:pPr>
      <w:bookmarkStart w:id="7632" w:name="_Toc448922390"/>
      <w:del w:id="7633" w:author="sch8752328" w:date="2023-11-15T10:18:00Z">
        <w:r w:rsidRPr="00646DCF" w:rsidDel="009303EA">
          <w:rPr>
            <w:rFonts w:ascii="Arial" w:eastAsia="Times New Roman" w:hAnsi="Arial" w:cs="Arial"/>
            <w:b/>
            <w:bCs/>
            <w:sz w:val="24"/>
            <w:szCs w:val="24"/>
            <w:u w:val="single"/>
            <w:lang w:eastAsia="en-GB"/>
            <w:rPrChange w:id="7634" w:author="sch8752328" w:date="2023-11-15T10:29:00Z">
              <w:rPr>
                <w:rFonts w:ascii="Arial" w:eastAsia="Times New Roman" w:hAnsi="Arial" w:cs="Arial"/>
                <w:b/>
                <w:bCs/>
                <w:sz w:val="24"/>
                <w:szCs w:val="24"/>
                <w:u w:val="single"/>
                <w:lang w:eastAsia="en-GB"/>
              </w:rPr>
            </w:rPrChange>
          </w:rPr>
          <w:delText>Online Safety</w:delText>
        </w:r>
        <w:bookmarkEnd w:id="7632"/>
      </w:del>
    </w:p>
    <w:p w14:paraId="311DC7F8" w14:textId="56DD121F" w:rsidR="001D4387" w:rsidRPr="00646DCF" w:rsidDel="009303EA" w:rsidRDefault="001D4387" w:rsidP="009303EA">
      <w:pPr>
        <w:autoSpaceDE w:val="0"/>
        <w:autoSpaceDN w:val="0"/>
        <w:adjustRightInd w:val="0"/>
        <w:spacing w:after="0" w:line="240" w:lineRule="auto"/>
        <w:ind w:left="142"/>
        <w:jc w:val="both"/>
        <w:rPr>
          <w:del w:id="7635" w:author="sch8752328" w:date="2023-11-15T10:18:00Z"/>
          <w:rFonts w:ascii="Arial" w:eastAsia="Times New Roman" w:hAnsi="Arial" w:cs="Arial"/>
          <w:sz w:val="20"/>
          <w:szCs w:val="20"/>
          <w:lang w:eastAsia="en-GB"/>
          <w:rPrChange w:id="7636" w:author="sch8752328" w:date="2023-11-15T10:29:00Z">
            <w:rPr>
              <w:del w:id="7637" w:author="sch8752328" w:date="2023-11-15T10:18:00Z"/>
              <w:rFonts w:ascii="Arial" w:eastAsia="Times New Roman" w:hAnsi="Arial" w:cs="Arial"/>
              <w:sz w:val="20"/>
              <w:szCs w:val="20"/>
              <w:lang w:eastAsia="en-GB"/>
            </w:rPr>
          </w:rPrChange>
        </w:rPr>
        <w:pPrChange w:id="7638" w:author="sch8752328" w:date="2023-11-15T10:18:00Z">
          <w:pPr>
            <w:spacing w:after="0"/>
            <w:jc w:val="both"/>
          </w:pPr>
        </w:pPrChange>
      </w:pPr>
      <w:del w:id="7639" w:author="sch8752328" w:date="2023-11-15T10:18:00Z">
        <w:r w:rsidRPr="00646DCF" w:rsidDel="009303EA">
          <w:rPr>
            <w:rFonts w:ascii="Arial" w:eastAsia="Times New Roman" w:hAnsi="Arial" w:cs="Arial"/>
            <w:sz w:val="20"/>
            <w:szCs w:val="20"/>
            <w:lang w:eastAsia="en-GB"/>
            <w:rPrChange w:id="7640" w:author="sch8752328" w:date="2023-11-15T10:29:00Z">
              <w:rPr>
                <w:rFonts w:ascii="Arial" w:eastAsia="Times New Roman" w:hAnsi="Arial" w:cs="Arial"/>
                <w:sz w:val="20"/>
                <w:szCs w:val="20"/>
                <w:lang w:eastAsia="en-GB"/>
              </w:rPr>
            </w:rPrChange>
          </w:rPr>
          <w:delTex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delText>
        </w:r>
      </w:del>
    </w:p>
    <w:p w14:paraId="5E8D3DB3" w14:textId="7A0D0C2B" w:rsidR="001D4387" w:rsidRPr="00646DCF" w:rsidDel="009303EA" w:rsidRDefault="001D4387" w:rsidP="009303EA">
      <w:pPr>
        <w:autoSpaceDE w:val="0"/>
        <w:autoSpaceDN w:val="0"/>
        <w:adjustRightInd w:val="0"/>
        <w:spacing w:after="0" w:line="240" w:lineRule="auto"/>
        <w:ind w:left="142"/>
        <w:jc w:val="both"/>
        <w:rPr>
          <w:del w:id="7641" w:author="sch8752328" w:date="2023-11-15T10:18:00Z"/>
          <w:rFonts w:ascii="Arial" w:eastAsia="Times New Roman" w:hAnsi="Arial" w:cs="Arial"/>
          <w:sz w:val="20"/>
          <w:szCs w:val="20"/>
          <w:lang w:eastAsia="en-GB"/>
          <w:rPrChange w:id="7642" w:author="sch8752328" w:date="2023-11-15T10:29:00Z">
            <w:rPr>
              <w:del w:id="7643" w:author="sch8752328" w:date="2023-11-15T10:18:00Z"/>
              <w:rFonts w:ascii="Arial" w:eastAsia="Times New Roman" w:hAnsi="Arial" w:cs="Arial"/>
              <w:sz w:val="20"/>
              <w:szCs w:val="20"/>
              <w:lang w:eastAsia="en-GB"/>
            </w:rPr>
          </w:rPrChange>
        </w:rPr>
        <w:pPrChange w:id="7644" w:author="sch8752328" w:date="2023-11-15T10:18:00Z">
          <w:pPr>
            <w:spacing w:after="0"/>
            <w:jc w:val="both"/>
          </w:pPr>
        </w:pPrChange>
      </w:pPr>
      <w:del w:id="7645" w:author="sch8752328" w:date="2023-11-15T10:18:00Z">
        <w:r w:rsidRPr="00646DCF" w:rsidDel="009303EA">
          <w:rPr>
            <w:rFonts w:ascii="Arial" w:eastAsia="Times New Roman" w:hAnsi="Arial" w:cs="Arial"/>
            <w:sz w:val="20"/>
            <w:szCs w:val="20"/>
            <w:lang w:eastAsia="en-GB"/>
            <w:rPrChange w:id="7646" w:author="sch8752328" w:date="2023-11-15T10:29:00Z">
              <w:rPr>
                <w:rFonts w:ascii="Arial" w:eastAsia="Times New Roman" w:hAnsi="Arial" w:cs="Arial"/>
                <w:sz w:val="20"/>
                <w:szCs w:val="20"/>
                <w:lang w:eastAsia="en-GB"/>
              </w:rPr>
            </w:rPrChange>
          </w:rPr>
          <w:delText>Some of the risks could be:</w:delText>
        </w:r>
      </w:del>
    </w:p>
    <w:p w14:paraId="6B84D63D" w14:textId="2734714B" w:rsidR="001D4387" w:rsidRPr="00646DCF" w:rsidDel="009303EA" w:rsidRDefault="001D4387" w:rsidP="009303EA">
      <w:pPr>
        <w:autoSpaceDE w:val="0"/>
        <w:autoSpaceDN w:val="0"/>
        <w:adjustRightInd w:val="0"/>
        <w:spacing w:after="0" w:line="240" w:lineRule="auto"/>
        <w:ind w:left="142"/>
        <w:jc w:val="both"/>
        <w:rPr>
          <w:del w:id="7647" w:author="sch8752328" w:date="2023-11-15T10:18:00Z"/>
          <w:rFonts w:ascii="Arial" w:eastAsia="Times New Roman" w:hAnsi="Arial" w:cs="Arial"/>
          <w:sz w:val="20"/>
          <w:szCs w:val="20"/>
          <w:lang w:eastAsia="en-GB"/>
          <w:rPrChange w:id="7648" w:author="sch8752328" w:date="2023-11-15T10:29:00Z">
            <w:rPr>
              <w:del w:id="7649" w:author="sch8752328" w:date="2023-11-15T10:18:00Z"/>
              <w:rFonts w:ascii="Arial" w:eastAsia="Times New Roman" w:hAnsi="Arial" w:cs="Arial"/>
              <w:sz w:val="20"/>
              <w:szCs w:val="20"/>
              <w:lang w:eastAsia="en-GB"/>
            </w:rPr>
          </w:rPrChange>
        </w:rPr>
        <w:pPrChange w:id="7650" w:author="sch8752328" w:date="2023-11-15T10:18:00Z">
          <w:pPr>
            <w:pStyle w:val="ListParagraph"/>
            <w:numPr>
              <w:numId w:val="52"/>
            </w:numPr>
            <w:spacing w:after="0"/>
            <w:ind w:left="284" w:hanging="360"/>
            <w:jc w:val="both"/>
          </w:pPr>
        </w:pPrChange>
      </w:pPr>
      <w:del w:id="7651" w:author="sch8752328" w:date="2023-11-15T10:18:00Z">
        <w:r w:rsidRPr="00646DCF" w:rsidDel="009303EA">
          <w:rPr>
            <w:rFonts w:ascii="Arial" w:eastAsia="Times New Roman" w:hAnsi="Arial" w:cs="Arial"/>
            <w:b/>
            <w:bCs/>
            <w:sz w:val="20"/>
            <w:szCs w:val="20"/>
            <w:lang w:eastAsia="en-GB"/>
            <w:rPrChange w:id="7652" w:author="sch8752328" w:date="2023-11-15T10:29:00Z">
              <w:rPr>
                <w:rFonts w:ascii="Arial" w:eastAsia="Times New Roman" w:hAnsi="Arial" w:cs="Arial"/>
                <w:b/>
                <w:bCs/>
                <w:sz w:val="20"/>
                <w:szCs w:val="20"/>
                <w:lang w:eastAsia="en-GB"/>
              </w:rPr>
            </w:rPrChange>
          </w:rPr>
          <w:delText>content</w:delText>
        </w:r>
        <w:r w:rsidRPr="00646DCF" w:rsidDel="009303EA">
          <w:rPr>
            <w:rFonts w:ascii="Arial" w:eastAsia="Times New Roman" w:hAnsi="Arial" w:cs="Arial"/>
            <w:sz w:val="20"/>
            <w:szCs w:val="20"/>
            <w:lang w:eastAsia="en-GB"/>
            <w:rPrChange w:id="7653" w:author="sch8752328" w:date="2023-11-15T10:29:00Z">
              <w:rPr>
                <w:rFonts w:ascii="Arial" w:eastAsia="Times New Roman" w:hAnsi="Arial" w:cs="Arial"/>
                <w:sz w:val="20"/>
                <w:szCs w:val="20"/>
                <w:lang w:eastAsia="en-GB"/>
              </w:rPr>
            </w:rPrChange>
          </w:rPr>
          <w:delText xml:space="preserve">: being exposed to illegal, inappropriate or harmful content, for example: </w:delText>
        </w:r>
      </w:del>
    </w:p>
    <w:p w14:paraId="621BD6AC" w14:textId="21EB1AF2" w:rsidR="001D4387" w:rsidRPr="00646DCF" w:rsidDel="009303EA" w:rsidRDefault="001D4387" w:rsidP="009303EA">
      <w:pPr>
        <w:autoSpaceDE w:val="0"/>
        <w:autoSpaceDN w:val="0"/>
        <w:adjustRightInd w:val="0"/>
        <w:spacing w:after="0" w:line="240" w:lineRule="auto"/>
        <w:ind w:left="142"/>
        <w:jc w:val="both"/>
        <w:rPr>
          <w:del w:id="7654" w:author="sch8752328" w:date="2023-11-15T10:18:00Z"/>
          <w:rFonts w:ascii="Arial" w:eastAsia="Times New Roman" w:hAnsi="Arial" w:cs="Arial"/>
          <w:sz w:val="20"/>
          <w:szCs w:val="20"/>
          <w:lang w:eastAsia="en-GB"/>
          <w:rPrChange w:id="7655" w:author="sch8752328" w:date="2023-11-15T10:29:00Z">
            <w:rPr>
              <w:del w:id="7656" w:author="sch8752328" w:date="2023-11-15T10:18:00Z"/>
              <w:rFonts w:ascii="Arial" w:eastAsia="Times New Roman" w:hAnsi="Arial" w:cs="Arial"/>
              <w:sz w:val="20"/>
              <w:szCs w:val="20"/>
              <w:lang w:eastAsia="en-GB"/>
            </w:rPr>
          </w:rPrChange>
        </w:rPr>
        <w:pPrChange w:id="7657" w:author="sch8752328" w:date="2023-11-15T10:18:00Z">
          <w:pPr>
            <w:spacing w:after="0"/>
            <w:ind w:left="284" w:hanging="360"/>
            <w:jc w:val="both"/>
          </w:pPr>
        </w:pPrChange>
      </w:pPr>
      <w:del w:id="7658" w:author="sch8752328" w:date="2023-11-15T10:18:00Z">
        <w:r w:rsidRPr="00646DCF" w:rsidDel="009303EA">
          <w:rPr>
            <w:rFonts w:ascii="Arial" w:eastAsia="Times New Roman" w:hAnsi="Arial" w:cs="Arial"/>
            <w:sz w:val="20"/>
            <w:szCs w:val="20"/>
            <w:lang w:eastAsia="en-GB"/>
            <w:rPrChange w:id="7659" w:author="sch8752328" w:date="2023-11-15T10:29:00Z">
              <w:rPr>
                <w:rFonts w:ascii="Arial" w:eastAsia="Times New Roman" w:hAnsi="Arial" w:cs="Arial"/>
                <w:sz w:val="20"/>
                <w:szCs w:val="20"/>
                <w:lang w:eastAsia="en-GB"/>
              </w:rPr>
            </w:rPrChange>
          </w:rPr>
          <w:tab/>
          <w:delText xml:space="preserve">pornography, fake news, racism, misogyny, self-harm, suicide, anti-Semitism, radicalisation </w:delText>
        </w:r>
        <w:r w:rsidRPr="00646DCF" w:rsidDel="009303EA">
          <w:rPr>
            <w:rFonts w:ascii="Arial" w:eastAsia="Times New Roman" w:hAnsi="Arial" w:cs="Arial"/>
            <w:sz w:val="20"/>
            <w:szCs w:val="20"/>
            <w:lang w:eastAsia="en-GB"/>
            <w:rPrChange w:id="7660" w:author="sch8752328" w:date="2023-11-15T10:29:00Z">
              <w:rPr>
                <w:rFonts w:ascii="Arial" w:eastAsia="Times New Roman" w:hAnsi="Arial" w:cs="Arial"/>
                <w:sz w:val="20"/>
                <w:szCs w:val="20"/>
                <w:lang w:eastAsia="en-GB"/>
              </w:rPr>
            </w:rPrChange>
          </w:rPr>
          <w:tab/>
          <w:delText xml:space="preserve">and extremism. </w:delText>
        </w:r>
      </w:del>
    </w:p>
    <w:p w14:paraId="61076FB4" w14:textId="67B9E74A" w:rsidR="001D4387" w:rsidRPr="00646DCF" w:rsidDel="009303EA" w:rsidRDefault="001D4387" w:rsidP="009303EA">
      <w:pPr>
        <w:autoSpaceDE w:val="0"/>
        <w:autoSpaceDN w:val="0"/>
        <w:adjustRightInd w:val="0"/>
        <w:spacing w:after="0" w:line="240" w:lineRule="auto"/>
        <w:ind w:left="142"/>
        <w:jc w:val="both"/>
        <w:rPr>
          <w:del w:id="7661" w:author="sch8752328" w:date="2023-11-15T10:18:00Z"/>
          <w:rFonts w:ascii="Arial" w:eastAsia="Times New Roman" w:hAnsi="Arial" w:cs="Arial"/>
          <w:sz w:val="20"/>
          <w:szCs w:val="20"/>
          <w:lang w:eastAsia="en-GB"/>
          <w:rPrChange w:id="7662" w:author="sch8752328" w:date="2023-11-15T10:29:00Z">
            <w:rPr>
              <w:del w:id="7663" w:author="sch8752328" w:date="2023-11-15T10:18:00Z"/>
              <w:rFonts w:ascii="Arial" w:eastAsia="Times New Roman" w:hAnsi="Arial" w:cs="Arial"/>
              <w:sz w:val="20"/>
              <w:szCs w:val="20"/>
              <w:lang w:eastAsia="en-GB"/>
            </w:rPr>
          </w:rPrChange>
        </w:rPr>
        <w:pPrChange w:id="7664" w:author="sch8752328" w:date="2023-11-15T10:18:00Z">
          <w:pPr>
            <w:pStyle w:val="ListParagraph"/>
            <w:numPr>
              <w:ilvl w:val="1"/>
              <w:numId w:val="36"/>
            </w:numPr>
            <w:spacing w:after="0"/>
            <w:ind w:left="284" w:hanging="360"/>
            <w:jc w:val="both"/>
          </w:pPr>
        </w:pPrChange>
      </w:pPr>
      <w:del w:id="7665" w:author="sch8752328" w:date="2023-11-15T10:18:00Z">
        <w:r w:rsidRPr="00646DCF" w:rsidDel="009303EA">
          <w:rPr>
            <w:rFonts w:ascii="Arial" w:eastAsia="Times New Roman" w:hAnsi="Arial" w:cs="Arial"/>
            <w:b/>
            <w:bCs/>
            <w:sz w:val="20"/>
            <w:szCs w:val="20"/>
            <w:lang w:eastAsia="en-GB"/>
            <w:rPrChange w:id="7666" w:author="sch8752328" w:date="2023-11-15T10:29:00Z">
              <w:rPr>
                <w:rFonts w:ascii="Arial" w:eastAsia="Times New Roman" w:hAnsi="Arial" w:cs="Arial"/>
                <w:b/>
                <w:bCs/>
                <w:sz w:val="20"/>
                <w:szCs w:val="20"/>
                <w:lang w:eastAsia="en-GB"/>
              </w:rPr>
            </w:rPrChange>
          </w:rPr>
          <w:delText>contact</w:delText>
        </w:r>
        <w:r w:rsidRPr="00646DCF" w:rsidDel="009303EA">
          <w:rPr>
            <w:rFonts w:ascii="Arial" w:eastAsia="Times New Roman" w:hAnsi="Arial" w:cs="Arial"/>
            <w:sz w:val="20"/>
            <w:szCs w:val="20"/>
            <w:lang w:eastAsia="en-GB"/>
            <w:rPrChange w:id="7667" w:author="sch8752328" w:date="2023-11-15T10:29:00Z">
              <w:rPr>
                <w:rFonts w:ascii="Arial" w:eastAsia="Times New Roman" w:hAnsi="Arial" w:cs="Arial"/>
                <w:sz w:val="20"/>
                <w:szCs w:val="20"/>
                <w:lang w:eastAsia="en-GB"/>
              </w:rPr>
            </w:rPrChange>
          </w:rPr>
          <w:delText>: being subjected to harmful online interaction with other users; for example: peer to peer pressure, commercial advertising and adults posing as children or young adults with the intention to groom or exploit them for sexual, criminal, financial or other purposes</w:delText>
        </w:r>
      </w:del>
    </w:p>
    <w:p w14:paraId="755549D1" w14:textId="28A5DB8D" w:rsidR="001D4387" w:rsidRPr="00646DCF" w:rsidDel="009303EA" w:rsidRDefault="001D4387" w:rsidP="009303EA">
      <w:pPr>
        <w:autoSpaceDE w:val="0"/>
        <w:autoSpaceDN w:val="0"/>
        <w:adjustRightInd w:val="0"/>
        <w:spacing w:after="0" w:line="240" w:lineRule="auto"/>
        <w:ind w:left="142"/>
        <w:jc w:val="both"/>
        <w:rPr>
          <w:del w:id="7668" w:author="sch8752328" w:date="2023-11-15T10:18:00Z"/>
          <w:rFonts w:ascii="Arial" w:eastAsia="Times New Roman" w:hAnsi="Arial" w:cs="Arial"/>
          <w:sz w:val="20"/>
          <w:szCs w:val="20"/>
          <w:lang w:eastAsia="en-GB"/>
          <w:rPrChange w:id="7669" w:author="sch8752328" w:date="2023-11-15T10:29:00Z">
            <w:rPr>
              <w:del w:id="7670" w:author="sch8752328" w:date="2023-11-15T10:18:00Z"/>
              <w:rFonts w:ascii="Arial" w:eastAsia="Times New Roman" w:hAnsi="Arial" w:cs="Arial"/>
              <w:sz w:val="20"/>
              <w:szCs w:val="20"/>
              <w:lang w:eastAsia="en-GB"/>
            </w:rPr>
          </w:rPrChange>
        </w:rPr>
        <w:pPrChange w:id="7671" w:author="sch8752328" w:date="2023-11-15T10:18:00Z">
          <w:pPr>
            <w:pStyle w:val="ListParagraph"/>
            <w:numPr>
              <w:ilvl w:val="1"/>
              <w:numId w:val="36"/>
            </w:numPr>
            <w:spacing w:after="0"/>
            <w:ind w:left="284" w:hanging="360"/>
            <w:jc w:val="both"/>
          </w:pPr>
        </w:pPrChange>
      </w:pPr>
      <w:del w:id="7672" w:author="sch8752328" w:date="2023-11-15T10:18:00Z">
        <w:r w:rsidRPr="00646DCF" w:rsidDel="009303EA">
          <w:rPr>
            <w:rFonts w:ascii="Arial" w:eastAsia="Times New Roman" w:hAnsi="Arial" w:cs="Arial"/>
            <w:b/>
            <w:bCs/>
            <w:sz w:val="20"/>
            <w:szCs w:val="20"/>
            <w:lang w:eastAsia="en-GB"/>
            <w:rPrChange w:id="7673" w:author="sch8752328" w:date="2023-11-15T10:29:00Z">
              <w:rPr>
                <w:rFonts w:ascii="Arial" w:eastAsia="Times New Roman" w:hAnsi="Arial" w:cs="Arial"/>
                <w:b/>
                <w:bCs/>
                <w:sz w:val="20"/>
                <w:szCs w:val="20"/>
                <w:lang w:eastAsia="en-GB"/>
              </w:rPr>
            </w:rPrChange>
          </w:rPr>
          <w:delText>conduc</w:delText>
        </w:r>
        <w:r w:rsidRPr="00646DCF" w:rsidDel="009303EA">
          <w:rPr>
            <w:rFonts w:ascii="Arial" w:eastAsia="Times New Roman" w:hAnsi="Arial" w:cs="Arial"/>
            <w:sz w:val="20"/>
            <w:szCs w:val="20"/>
            <w:lang w:eastAsia="en-GB"/>
            <w:rPrChange w:id="7674" w:author="sch8752328" w:date="2023-11-15T10:29:00Z">
              <w:rPr>
                <w:rFonts w:ascii="Arial" w:eastAsia="Times New Roman" w:hAnsi="Arial" w:cs="Arial"/>
                <w:sz w:val="20"/>
                <w:szCs w:val="20"/>
                <w:lang w:eastAsia="en-GB"/>
              </w:rPr>
            </w:rPrChange>
          </w:rPr>
          <w:delText>t: personal online behaviour that increases the likelihood of, or causes, harm; for example, making, sending and receiving explicit images (e.g. consensual and non-consensual sharing of nudes and semi-nudes and/or pornography, sharing other explicit images and online bullying</w:delText>
        </w:r>
      </w:del>
    </w:p>
    <w:p w14:paraId="63FDD9AC" w14:textId="42BF82ED" w:rsidR="001D4387" w:rsidRPr="00646DCF" w:rsidDel="009303EA" w:rsidRDefault="001D4387" w:rsidP="009303EA">
      <w:pPr>
        <w:autoSpaceDE w:val="0"/>
        <w:autoSpaceDN w:val="0"/>
        <w:adjustRightInd w:val="0"/>
        <w:spacing w:after="0" w:line="240" w:lineRule="auto"/>
        <w:ind w:left="142"/>
        <w:jc w:val="both"/>
        <w:rPr>
          <w:del w:id="7675" w:author="sch8752328" w:date="2023-11-15T10:18:00Z"/>
          <w:rFonts w:ascii="Arial" w:eastAsia="Times New Roman" w:hAnsi="Arial" w:cs="Arial"/>
          <w:sz w:val="20"/>
          <w:szCs w:val="20"/>
          <w:lang w:eastAsia="en-GB"/>
          <w:rPrChange w:id="7676" w:author="sch8752328" w:date="2023-11-15T10:29:00Z">
            <w:rPr>
              <w:del w:id="7677" w:author="sch8752328" w:date="2023-11-15T10:18:00Z"/>
              <w:rFonts w:ascii="Arial" w:eastAsia="Times New Roman" w:hAnsi="Arial" w:cs="Arial"/>
              <w:sz w:val="20"/>
              <w:szCs w:val="20"/>
              <w:lang w:eastAsia="en-GB"/>
            </w:rPr>
          </w:rPrChange>
        </w:rPr>
        <w:pPrChange w:id="7678" w:author="sch8752328" w:date="2023-11-15T10:18:00Z">
          <w:pPr>
            <w:pStyle w:val="ListParagraph"/>
            <w:numPr>
              <w:ilvl w:val="1"/>
              <w:numId w:val="36"/>
            </w:numPr>
            <w:spacing w:after="0"/>
            <w:ind w:left="284" w:hanging="360"/>
            <w:jc w:val="both"/>
          </w:pPr>
        </w:pPrChange>
      </w:pPr>
      <w:del w:id="7679" w:author="sch8752328" w:date="2023-11-15T10:18:00Z">
        <w:r w:rsidRPr="00646DCF" w:rsidDel="009303EA">
          <w:rPr>
            <w:rFonts w:ascii="Arial" w:eastAsia="Times New Roman" w:hAnsi="Arial" w:cs="Arial"/>
            <w:b/>
            <w:bCs/>
            <w:sz w:val="20"/>
            <w:szCs w:val="20"/>
            <w:lang w:eastAsia="en-GB"/>
            <w:rPrChange w:id="7680" w:author="sch8752328" w:date="2023-11-15T10:29:00Z">
              <w:rPr>
                <w:rFonts w:ascii="Arial" w:eastAsia="Times New Roman" w:hAnsi="Arial" w:cs="Arial"/>
                <w:b/>
                <w:bCs/>
                <w:sz w:val="20"/>
                <w:szCs w:val="20"/>
                <w:lang w:eastAsia="en-GB"/>
              </w:rPr>
            </w:rPrChange>
          </w:rPr>
          <w:delText>commerce</w:delText>
        </w:r>
        <w:r w:rsidRPr="00646DCF" w:rsidDel="009303EA">
          <w:rPr>
            <w:rFonts w:ascii="Arial" w:eastAsia="Times New Roman" w:hAnsi="Arial" w:cs="Arial"/>
            <w:sz w:val="20"/>
            <w:szCs w:val="20"/>
            <w:lang w:eastAsia="en-GB"/>
            <w:rPrChange w:id="7681" w:author="sch8752328" w:date="2023-11-15T10:29:00Z">
              <w:rPr>
                <w:rFonts w:ascii="Arial" w:eastAsia="Times New Roman" w:hAnsi="Arial" w:cs="Arial"/>
                <w:sz w:val="20"/>
                <w:szCs w:val="20"/>
                <w:lang w:eastAsia="en-GB"/>
              </w:rPr>
            </w:rPrChange>
          </w:rPr>
          <w:delText xml:space="preserve"> - risks such as online gambling, inappropriate advertising, phishing</w:delText>
        </w:r>
      </w:del>
    </w:p>
    <w:p w14:paraId="1C949A57" w14:textId="71F06EFB" w:rsidR="001D4387" w:rsidRPr="00646DCF" w:rsidDel="009303EA" w:rsidRDefault="001D4387" w:rsidP="009303EA">
      <w:pPr>
        <w:autoSpaceDE w:val="0"/>
        <w:autoSpaceDN w:val="0"/>
        <w:adjustRightInd w:val="0"/>
        <w:spacing w:after="0" w:line="240" w:lineRule="auto"/>
        <w:ind w:left="142"/>
        <w:jc w:val="both"/>
        <w:rPr>
          <w:del w:id="7682" w:author="sch8752328" w:date="2023-11-15T10:18:00Z"/>
          <w:rFonts w:ascii="Arial" w:eastAsia="Times New Roman" w:hAnsi="Arial" w:cs="Arial"/>
          <w:sz w:val="20"/>
          <w:szCs w:val="20"/>
          <w:lang w:eastAsia="en-GB"/>
          <w:rPrChange w:id="7683" w:author="sch8752328" w:date="2023-11-15T10:29:00Z">
            <w:rPr>
              <w:del w:id="7684" w:author="sch8752328" w:date="2023-11-15T10:18:00Z"/>
              <w:rFonts w:ascii="Arial" w:eastAsia="Times New Roman" w:hAnsi="Arial" w:cs="Arial"/>
              <w:sz w:val="20"/>
              <w:szCs w:val="20"/>
              <w:lang w:eastAsia="en-GB"/>
            </w:rPr>
          </w:rPrChange>
        </w:rPr>
        <w:pPrChange w:id="7685" w:author="sch8752328" w:date="2023-11-15T10:18:00Z">
          <w:pPr>
            <w:pStyle w:val="ListParagraph"/>
            <w:spacing w:after="0"/>
            <w:ind w:left="284" w:hanging="360"/>
            <w:jc w:val="both"/>
          </w:pPr>
        </w:pPrChange>
      </w:pPr>
      <w:del w:id="7686" w:author="sch8752328" w:date="2023-11-15T10:18:00Z">
        <w:r w:rsidRPr="00646DCF" w:rsidDel="009303EA">
          <w:rPr>
            <w:rFonts w:ascii="Arial" w:eastAsia="Times New Roman" w:hAnsi="Arial" w:cs="Arial"/>
            <w:sz w:val="20"/>
            <w:szCs w:val="20"/>
            <w:lang w:eastAsia="en-GB"/>
            <w:rPrChange w:id="7687" w:author="sch8752328" w:date="2023-11-15T10:29:00Z">
              <w:rPr>
                <w:rFonts w:ascii="Arial" w:eastAsia="Times New Roman" w:hAnsi="Arial" w:cs="Arial"/>
                <w:sz w:val="20"/>
                <w:szCs w:val="20"/>
                <w:lang w:eastAsia="en-GB"/>
              </w:rPr>
            </w:rPrChange>
          </w:rPr>
          <w:tab/>
          <w:delText xml:space="preserve">and or financial scams. If you feel your pupils, students or staff are at risk, please </w:delText>
        </w:r>
      </w:del>
    </w:p>
    <w:p w14:paraId="0BF1C2F1" w14:textId="0456C1EE" w:rsidR="001D4387" w:rsidRPr="00646DCF" w:rsidDel="009303EA" w:rsidRDefault="001D4387" w:rsidP="009303EA">
      <w:pPr>
        <w:autoSpaceDE w:val="0"/>
        <w:autoSpaceDN w:val="0"/>
        <w:adjustRightInd w:val="0"/>
        <w:spacing w:after="0" w:line="240" w:lineRule="auto"/>
        <w:ind w:left="142"/>
        <w:jc w:val="both"/>
        <w:rPr>
          <w:del w:id="7688" w:author="sch8752328" w:date="2023-11-15T10:18:00Z"/>
          <w:rFonts w:ascii="Arial" w:eastAsia="Times New Roman" w:hAnsi="Arial" w:cs="Arial"/>
          <w:sz w:val="12"/>
          <w:szCs w:val="12"/>
          <w:lang w:eastAsia="en-GB"/>
          <w:rPrChange w:id="7689" w:author="sch8752328" w:date="2023-11-15T10:29:00Z">
            <w:rPr>
              <w:del w:id="7690" w:author="sch8752328" w:date="2023-11-15T10:18:00Z"/>
              <w:rFonts w:ascii="Arial" w:eastAsia="Times New Roman" w:hAnsi="Arial" w:cs="Arial"/>
              <w:sz w:val="12"/>
              <w:szCs w:val="12"/>
              <w:lang w:eastAsia="en-GB"/>
            </w:rPr>
          </w:rPrChange>
        </w:rPr>
        <w:pPrChange w:id="7691" w:author="sch8752328" w:date="2023-11-15T10:18:00Z">
          <w:pPr>
            <w:pStyle w:val="ListParagraph"/>
            <w:spacing w:after="0"/>
            <w:ind w:left="284" w:hanging="360"/>
            <w:jc w:val="both"/>
          </w:pPr>
        </w:pPrChange>
      </w:pPr>
      <w:del w:id="7692" w:author="sch8752328" w:date="2023-11-15T10:18:00Z">
        <w:r w:rsidRPr="00646DCF" w:rsidDel="009303EA">
          <w:rPr>
            <w:rFonts w:ascii="Arial" w:eastAsia="Times New Roman" w:hAnsi="Arial" w:cs="Arial"/>
            <w:sz w:val="20"/>
            <w:szCs w:val="20"/>
            <w:lang w:eastAsia="en-GB"/>
            <w:rPrChange w:id="7693" w:author="sch8752328" w:date="2023-11-15T10:29:00Z">
              <w:rPr>
                <w:rFonts w:ascii="Arial" w:eastAsia="Times New Roman" w:hAnsi="Arial" w:cs="Arial"/>
                <w:sz w:val="20"/>
                <w:szCs w:val="20"/>
                <w:lang w:eastAsia="en-GB"/>
              </w:rPr>
            </w:rPrChange>
          </w:rPr>
          <w:tab/>
          <w:delText xml:space="preserve">report it to the Anti-Phishing Working Group </w:delText>
        </w:r>
      </w:del>
    </w:p>
    <w:p w14:paraId="54D04807" w14:textId="0F5A6FC7" w:rsidR="001D4387" w:rsidRPr="00646DCF" w:rsidDel="009303EA" w:rsidRDefault="001D4387" w:rsidP="009303EA">
      <w:pPr>
        <w:autoSpaceDE w:val="0"/>
        <w:autoSpaceDN w:val="0"/>
        <w:adjustRightInd w:val="0"/>
        <w:spacing w:after="0" w:line="240" w:lineRule="auto"/>
        <w:ind w:left="142"/>
        <w:jc w:val="both"/>
        <w:rPr>
          <w:del w:id="7694" w:author="sch8752328" w:date="2023-11-15T10:18:00Z"/>
          <w:rFonts w:ascii="Arial" w:eastAsia="Times New Roman" w:hAnsi="Arial" w:cs="Arial"/>
          <w:sz w:val="20"/>
          <w:szCs w:val="20"/>
          <w:lang w:eastAsia="en-GB"/>
          <w:rPrChange w:id="7695" w:author="sch8752328" w:date="2023-11-15T10:29:00Z">
            <w:rPr>
              <w:del w:id="7696" w:author="sch8752328" w:date="2023-11-15T10:18:00Z"/>
              <w:rFonts w:ascii="Arial" w:eastAsia="Times New Roman" w:hAnsi="Arial" w:cs="Arial"/>
              <w:sz w:val="20"/>
              <w:szCs w:val="20"/>
              <w:lang w:eastAsia="en-GB"/>
            </w:rPr>
          </w:rPrChange>
        </w:rPr>
        <w:pPrChange w:id="7697" w:author="sch8752328" w:date="2023-11-15T10:18:00Z">
          <w:pPr>
            <w:spacing w:after="0"/>
            <w:jc w:val="both"/>
          </w:pPr>
        </w:pPrChange>
      </w:pPr>
    </w:p>
    <w:p w14:paraId="55682263" w14:textId="1B7ECE22" w:rsidR="001D4387" w:rsidRPr="00646DCF" w:rsidDel="009303EA" w:rsidRDefault="001D4387" w:rsidP="009303EA">
      <w:pPr>
        <w:autoSpaceDE w:val="0"/>
        <w:autoSpaceDN w:val="0"/>
        <w:adjustRightInd w:val="0"/>
        <w:spacing w:after="0" w:line="240" w:lineRule="auto"/>
        <w:ind w:left="142"/>
        <w:jc w:val="both"/>
        <w:rPr>
          <w:del w:id="7698" w:author="sch8752328" w:date="2023-11-15T10:18:00Z"/>
          <w:rFonts w:ascii="Arial" w:eastAsia="Times New Roman" w:hAnsi="Arial" w:cs="Arial"/>
          <w:sz w:val="20"/>
          <w:szCs w:val="20"/>
          <w:lang w:eastAsia="en-GB"/>
          <w:rPrChange w:id="7699" w:author="sch8752328" w:date="2023-11-15T10:29:00Z">
            <w:rPr>
              <w:del w:id="7700" w:author="sch8752328" w:date="2023-11-15T10:18:00Z"/>
              <w:rFonts w:ascii="Arial" w:eastAsia="Times New Roman" w:hAnsi="Arial" w:cs="Arial"/>
              <w:sz w:val="20"/>
              <w:szCs w:val="20"/>
              <w:lang w:eastAsia="en-GB"/>
            </w:rPr>
          </w:rPrChange>
        </w:rPr>
        <w:pPrChange w:id="7701" w:author="sch8752328" w:date="2023-11-15T10:18:00Z">
          <w:pPr>
            <w:spacing w:after="0"/>
            <w:jc w:val="both"/>
          </w:pPr>
        </w:pPrChange>
      </w:pPr>
      <w:del w:id="7702" w:author="sch8752328" w:date="2023-11-15T10:18:00Z">
        <w:r w:rsidRPr="00646DCF" w:rsidDel="009303EA">
          <w:rPr>
            <w:rFonts w:ascii="Arial" w:eastAsia="Times New Roman" w:hAnsi="Arial" w:cs="Arial"/>
            <w:sz w:val="20"/>
            <w:szCs w:val="20"/>
            <w:lang w:eastAsia="en-GB"/>
            <w:rPrChange w:id="7703" w:author="sch8752328" w:date="2023-11-15T10:29:00Z">
              <w:rPr>
                <w:rFonts w:ascii="Arial" w:eastAsia="Times New Roman" w:hAnsi="Arial" w:cs="Arial"/>
                <w:sz w:val="20"/>
                <w:szCs w:val="20"/>
                <w:lang w:eastAsia="en-GB"/>
              </w:rPr>
            </w:rPrChange>
          </w:rPr>
          <w:delText xml:space="preserve">The school therefore seeks to provide information and awareness to staff, pupils and their parents through: </w:delText>
        </w:r>
      </w:del>
    </w:p>
    <w:p w14:paraId="16FC14BF" w14:textId="7B627412" w:rsidR="001D4387" w:rsidRPr="00646DCF" w:rsidDel="009303EA" w:rsidRDefault="001D4387" w:rsidP="009303EA">
      <w:pPr>
        <w:autoSpaceDE w:val="0"/>
        <w:autoSpaceDN w:val="0"/>
        <w:adjustRightInd w:val="0"/>
        <w:spacing w:after="0" w:line="240" w:lineRule="auto"/>
        <w:ind w:left="142"/>
        <w:jc w:val="both"/>
        <w:rPr>
          <w:del w:id="7704" w:author="sch8752328" w:date="2023-11-15T10:18:00Z"/>
          <w:rFonts w:ascii="Arial" w:eastAsia="Times New Roman" w:hAnsi="Arial" w:cs="Arial"/>
          <w:iCs/>
          <w:sz w:val="20"/>
          <w:szCs w:val="20"/>
          <w:lang w:eastAsia="en-GB"/>
          <w:rPrChange w:id="7705" w:author="sch8752328" w:date="2023-11-15T10:29:00Z">
            <w:rPr>
              <w:del w:id="7706" w:author="sch8752328" w:date="2023-11-15T10:18:00Z"/>
              <w:rFonts w:ascii="Arial" w:eastAsia="Times New Roman" w:hAnsi="Arial" w:cs="Arial"/>
              <w:iCs/>
              <w:sz w:val="20"/>
              <w:szCs w:val="20"/>
              <w:lang w:eastAsia="en-GB"/>
            </w:rPr>
          </w:rPrChange>
        </w:rPr>
        <w:pPrChange w:id="7707" w:author="sch8752328" w:date="2023-11-15T10:18:00Z">
          <w:pPr>
            <w:numPr>
              <w:numId w:val="53"/>
            </w:numPr>
            <w:spacing w:after="0"/>
            <w:ind w:left="284" w:hanging="284"/>
            <w:jc w:val="both"/>
          </w:pPr>
        </w:pPrChange>
      </w:pPr>
      <w:del w:id="7708" w:author="sch8752328" w:date="2023-11-15T10:18:00Z">
        <w:r w:rsidRPr="00646DCF" w:rsidDel="009303EA">
          <w:rPr>
            <w:rFonts w:ascii="Arial" w:eastAsia="Times New Roman" w:hAnsi="Arial" w:cs="Arial"/>
            <w:iCs/>
            <w:sz w:val="20"/>
            <w:szCs w:val="20"/>
            <w:lang w:eastAsia="en-GB"/>
            <w:rPrChange w:id="7709" w:author="sch8752328" w:date="2023-11-15T10:29:00Z">
              <w:rPr>
                <w:rFonts w:ascii="Arial" w:eastAsia="Times New Roman" w:hAnsi="Arial" w:cs="Arial"/>
                <w:iCs/>
                <w:sz w:val="20"/>
                <w:szCs w:val="20"/>
                <w:lang w:eastAsia="en-GB"/>
              </w:rPr>
            </w:rPrChange>
          </w:rPr>
          <w:delText xml:space="preserve">acceptable use agreements for children, teachers, parents/carers and governors </w:delText>
        </w:r>
      </w:del>
    </w:p>
    <w:p w14:paraId="5FB4A2A0" w14:textId="62031448" w:rsidR="001D4387" w:rsidRPr="00646DCF" w:rsidDel="009303EA" w:rsidRDefault="001D4387" w:rsidP="009303EA">
      <w:pPr>
        <w:autoSpaceDE w:val="0"/>
        <w:autoSpaceDN w:val="0"/>
        <w:adjustRightInd w:val="0"/>
        <w:spacing w:after="0" w:line="240" w:lineRule="auto"/>
        <w:ind w:left="142"/>
        <w:jc w:val="both"/>
        <w:rPr>
          <w:del w:id="7710" w:author="sch8752328" w:date="2023-11-15T10:18:00Z"/>
          <w:rFonts w:ascii="Arial" w:eastAsia="Times New Roman" w:hAnsi="Arial" w:cs="Arial"/>
          <w:sz w:val="20"/>
          <w:szCs w:val="20"/>
          <w:lang w:eastAsia="en-GB"/>
          <w:rPrChange w:id="7711" w:author="sch8752328" w:date="2023-11-15T10:29:00Z">
            <w:rPr>
              <w:del w:id="7712" w:author="sch8752328" w:date="2023-11-15T10:18:00Z"/>
              <w:rFonts w:ascii="Arial" w:eastAsia="Times New Roman" w:hAnsi="Arial" w:cs="Arial"/>
              <w:sz w:val="20"/>
              <w:szCs w:val="20"/>
              <w:lang w:eastAsia="en-GB"/>
            </w:rPr>
          </w:rPrChange>
        </w:rPr>
        <w:pPrChange w:id="7713" w:author="sch8752328" w:date="2023-11-15T10:18:00Z">
          <w:pPr>
            <w:numPr>
              <w:numId w:val="53"/>
            </w:numPr>
            <w:spacing w:after="0"/>
            <w:ind w:left="284" w:hanging="284"/>
            <w:jc w:val="both"/>
          </w:pPr>
        </w:pPrChange>
      </w:pPr>
      <w:del w:id="7714" w:author="sch8752328" w:date="2023-11-15T10:18:00Z">
        <w:r w:rsidRPr="00646DCF" w:rsidDel="009303EA">
          <w:rPr>
            <w:rFonts w:ascii="Arial" w:eastAsia="Times New Roman" w:hAnsi="Arial" w:cs="Arial"/>
            <w:iCs/>
            <w:sz w:val="20"/>
            <w:szCs w:val="20"/>
            <w:lang w:eastAsia="en-GB"/>
            <w:rPrChange w:id="7715" w:author="sch8752328" w:date="2023-11-15T10:29:00Z">
              <w:rPr>
                <w:rFonts w:ascii="Arial" w:eastAsia="Times New Roman" w:hAnsi="Arial" w:cs="Arial"/>
                <w:iCs/>
                <w:sz w:val="20"/>
                <w:szCs w:val="20"/>
                <w:lang w:eastAsia="en-GB"/>
              </w:rPr>
            </w:rPrChange>
          </w:rPr>
          <w:delText>curriculum activities involving raising awareness around staying safe online</w:delText>
        </w:r>
      </w:del>
    </w:p>
    <w:p w14:paraId="2FCFB9A7" w14:textId="1CB98156" w:rsidR="001D4387" w:rsidRPr="00646DCF" w:rsidDel="009303EA" w:rsidRDefault="001D4387" w:rsidP="009303EA">
      <w:pPr>
        <w:autoSpaceDE w:val="0"/>
        <w:autoSpaceDN w:val="0"/>
        <w:adjustRightInd w:val="0"/>
        <w:spacing w:after="0" w:line="240" w:lineRule="auto"/>
        <w:ind w:left="142"/>
        <w:jc w:val="both"/>
        <w:rPr>
          <w:del w:id="7716" w:author="sch8752328" w:date="2023-11-15T10:18:00Z"/>
          <w:rFonts w:ascii="Arial" w:eastAsia="Times New Roman" w:hAnsi="Arial" w:cs="Arial"/>
          <w:sz w:val="20"/>
          <w:szCs w:val="20"/>
          <w:lang w:eastAsia="en-GB"/>
          <w:rPrChange w:id="7717" w:author="sch8752328" w:date="2023-11-15T10:29:00Z">
            <w:rPr>
              <w:del w:id="7718" w:author="sch8752328" w:date="2023-11-15T10:18:00Z"/>
              <w:rFonts w:ascii="Arial" w:eastAsia="Times New Roman" w:hAnsi="Arial" w:cs="Arial"/>
              <w:sz w:val="20"/>
              <w:szCs w:val="20"/>
              <w:lang w:eastAsia="en-GB"/>
            </w:rPr>
          </w:rPrChange>
        </w:rPr>
        <w:pPrChange w:id="7719" w:author="sch8752328" w:date="2023-11-15T10:18:00Z">
          <w:pPr>
            <w:numPr>
              <w:numId w:val="53"/>
            </w:numPr>
            <w:spacing w:after="0"/>
            <w:ind w:left="284" w:hanging="284"/>
            <w:jc w:val="both"/>
          </w:pPr>
        </w:pPrChange>
      </w:pPr>
      <w:del w:id="7720" w:author="sch8752328" w:date="2023-11-15T10:18:00Z">
        <w:r w:rsidRPr="00646DCF" w:rsidDel="009303EA">
          <w:rPr>
            <w:rFonts w:ascii="Arial" w:eastAsia="Times New Roman" w:hAnsi="Arial" w:cs="Arial"/>
            <w:iCs/>
            <w:sz w:val="20"/>
            <w:szCs w:val="20"/>
            <w:lang w:eastAsia="en-GB"/>
            <w:rPrChange w:id="7721" w:author="sch8752328" w:date="2023-11-15T10:29:00Z">
              <w:rPr>
                <w:rFonts w:ascii="Arial" w:eastAsia="Times New Roman" w:hAnsi="Arial" w:cs="Arial"/>
                <w:iCs/>
                <w:sz w:val="20"/>
                <w:szCs w:val="20"/>
                <w:lang w:eastAsia="en-GB"/>
              </w:rPr>
            </w:rPrChange>
          </w:rPr>
          <w:delText>information included in letters, newsletters, web site</w:delText>
        </w:r>
      </w:del>
    </w:p>
    <w:p w14:paraId="4F121A3A" w14:textId="00EE87C5" w:rsidR="001D4387" w:rsidRPr="00646DCF" w:rsidDel="009303EA" w:rsidRDefault="001D4387" w:rsidP="009303EA">
      <w:pPr>
        <w:autoSpaceDE w:val="0"/>
        <w:autoSpaceDN w:val="0"/>
        <w:adjustRightInd w:val="0"/>
        <w:spacing w:after="0" w:line="240" w:lineRule="auto"/>
        <w:ind w:left="142"/>
        <w:jc w:val="both"/>
        <w:rPr>
          <w:del w:id="7722" w:author="sch8752328" w:date="2023-11-15T10:18:00Z"/>
          <w:rFonts w:ascii="Arial" w:eastAsia="Times New Roman" w:hAnsi="Arial" w:cs="Arial"/>
          <w:sz w:val="20"/>
          <w:szCs w:val="20"/>
          <w:lang w:eastAsia="en-GB"/>
          <w:rPrChange w:id="7723" w:author="sch8752328" w:date="2023-11-15T10:29:00Z">
            <w:rPr>
              <w:del w:id="7724" w:author="sch8752328" w:date="2023-11-15T10:18:00Z"/>
              <w:rFonts w:ascii="Arial" w:eastAsia="Times New Roman" w:hAnsi="Arial" w:cs="Arial"/>
              <w:sz w:val="20"/>
              <w:szCs w:val="20"/>
              <w:lang w:eastAsia="en-GB"/>
            </w:rPr>
          </w:rPrChange>
        </w:rPr>
        <w:pPrChange w:id="7725" w:author="sch8752328" w:date="2023-11-15T10:18:00Z">
          <w:pPr>
            <w:numPr>
              <w:numId w:val="53"/>
            </w:numPr>
            <w:spacing w:after="0"/>
            <w:ind w:left="284" w:hanging="284"/>
            <w:jc w:val="both"/>
          </w:pPr>
        </w:pPrChange>
      </w:pPr>
      <w:del w:id="7726" w:author="sch8752328" w:date="2023-11-15T10:18:00Z">
        <w:r w:rsidRPr="00646DCF" w:rsidDel="009303EA">
          <w:rPr>
            <w:rFonts w:ascii="Arial" w:eastAsia="Times New Roman" w:hAnsi="Arial" w:cs="Arial"/>
            <w:iCs/>
            <w:sz w:val="20"/>
            <w:szCs w:val="20"/>
            <w:lang w:eastAsia="en-GB"/>
            <w:rPrChange w:id="7727" w:author="sch8752328" w:date="2023-11-15T10:29:00Z">
              <w:rPr>
                <w:rFonts w:ascii="Arial" w:eastAsia="Times New Roman" w:hAnsi="Arial" w:cs="Arial"/>
                <w:iCs/>
                <w:sz w:val="20"/>
                <w:szCs w:val="20"/>
                <w:lang w:eastAsia="en-GB"/>
              </w:rPr>
            </w:rPrChange>
          </w:rPr>
          <w:delText xml:space="preserve">parents evenings / sessions </w:delText>
        </w:r>
      </w:del>
    </w:p>
    <w:p w14:paraId="048505C1" w14:textId="3F8D4115" w:rsidR="001D4387" w:rsidRPr="00646DCF" w:rsidDel="009303EA" w:rsidRDefault="001D4387" w:rsidP="009303EA">
      <w:pPr>
        <w:autoSpaceDE w:val="0"/>
        <w:autoSpaceDN w:val="0"/>
        <w:adjustRightInd w:val="0"/>
        <w:spacing w:after="0" w:line="240" w:lineRule="auto"/>
        <w:ind w:left="142"/>
        <w:jc w:val="both"/>
        <w:rPr>
          <w:del w:id="7728" w:author="sch8752328" w:date="2023-11-15T10:18:00Z"/>
          <w:rFonts w:ascii="Arial" w:eastAsia="Times New Roman" w:hAnsi="Arial" w:cs="Arial"/>
          <w:sz w:val="20"/>
          <w:szCs w:val="20"/>
          <w:lang w:eastAsia="en-GB"/>
          <w:rPrChange w:id="7729" w:author="sch8752328" w:date="2023-11-15T10:29:00Z">
            <w:rPr>
              <w:del w:id="7730" w:author="sch8752328" w:date="2023-11-15T10:18:00Z"/>
              <w:rFonts w:ascii="Arial" w:eastAsia="Times New Roman" w:hAnsi="Arial" w:cs="Arial"/>
              <w:sz w:val="20"/>
              <w:szCs w:val="20"/>
              <w:lang w:eastAsia="en-GB"/>
            </w:rPr>
          </w:rPrChange>
        </w:rPr>
        <w:pPrChange w:id="7731" w:author="sch8752328" w:date="2023-11-15T10:18:00Z">
          <w:pPr>
            <w:numPr>
              <w:numId w:val="53"/>
            </w:numPr>
            <w:spacing w:after="0"/>
            <w:ind w:left="284" w:hanging="284"/>
            <w:jc w:val="both"/>
          </w:pPr>
        </w:pPrChange>
      </w:pPr>
      <w:del w:id="7732" w:author="sch8752328" w:date="2023-11-15T10:18:00Z">
        <w:r w:rsidRPr="00646DCF" w:rsidDel="009303EA">
          <w:rPr>
            <w:rFonts w:ascii="Arial" w:eastAsia="Times New Roman" w:hAnsi="Arial" w:cs="Arial"/>
            <w:iCs/>
            <w:sz w:val="20"/>
            <w:szCs w:val="20"/>
            <w:lang w:eastAsia="en-GB"/>
            <w:rPrChange w:id="7733" w:author="sch8752328" w:date="2023-11-15T10:29:00Z">
              <w:rPr>
                <w:rFonts w:ascii="Arial" w:eastAsia="Times New Roman" w:hAnsi="Arial" w:cs="Arial"/>
                <w:iCs/>
                <w:sz w:val="20"/>
                <w:szCs w:val="20"/>
                <w:lang w:eastAsia="en-GB"/>
              </w:rPr>
            </w:rPrChange>
          </w:rPr>
          <w:delText xml:space="preserve">high profile events / campaigns e.g. Safer Internet Day </w:delText>
        </w:r>
      </w:del>
    </w:p>
    <w:p w14:paraId="7E3A790D" w14:textId="7CD5E2F6" w:rsidR="001D4387" w:rsidRPr="00646DCF" w:rsidDel="009303EA" w:rsidRDefault="001D4387" w:rsidP="009303EA">
      <w:pPr>
        <w:autoSpaceDE w:val="0"/>
        <w:autoSpaceDN w:val="0"/>
        <w:adjustRightInd w:val="0"/>
        <w:spacing w:after="0" w:line="240" w:lineRule="auto"/>
        <w:ind w:left="142"/>
        <w:jc w:val="both"/>
        <w:rPr>
          <w:del w:id="7734" w:author="sch8752328" w:date="2023-11-15T10:18:00Z"/>
          <w:rFonts w:ascii="Arial" w:eastAsia="Times New Roman" w:hAnsi="Arial" w:cs="Arial"/>
          <w:sz w:val="20"/>
          <w:szCs w:val="20"/>
          <w:lang w:eastAsia="en-GB"/>
          <w:rPrChange w:id="7735" w:author="sch8752328" w:date="2023-11-15T10:29:00Z">
            <w:rPr>
              <w:del w:id="7736" w:author="sch8752328" w:date="2023-11-15T10:18:00Z"/>
              <w:rFonts w:ascii="Arial" w:eastAsia="Times New Roman" w:hAnsi="Arial" w:cs="Arial"/>
              <w:sz w:val="20"/>
              <w:szCs w:val="20"/>
              <w:lang w:eastAsia="en-GB"/>
            </w:rPr>
          </w:rPrChange>
        </w:rPr>
        <w:pPrChange w:id="7737" w:author="sch8752328" w:date="2023-11-15T10:18:00Z">
          <w:pPr>
            <w:numPr>
              <w:numId w:val="53"/>
            </w:numPr>
            <w:spacing w:after="0"/>
            <w:ind w:left="284" w:hanging="284"/>
            <w:jc w:val="both"/>
          </w:pPr>
        </w:pPrChange>
      </w:pPr>
      <w:del w:id="7738" w:author="sch8752328" w:date="2023-11-15T10:18:00Z">
        <w:r w:rsidRPr="00646DCF" w:rsidDel="009303EA">
          <w:rPr>
            <w:rFonts w:ascii="Arial" w:eastAsia="Times New Roman" w:hAnsi="Arial" w:cs="Arial"/>
            <w:iCs/>
            <w:sz w:val="20"/>
            <w:szCs w:val="20"/>
            <w:lang w:eastAsia="en-GB"/>
            <w:rPrChange w:id="7739" w:author="sch8752328" w:date="2023-11-15T10:29:00Z">
              <w:rPr>
                <w:rFonts w:ascii="Arial" w:eastAsia="Times New Roman" w:hAnsi="Arial" w:cs="Arial"/>
                <w:iCs/>
                <w:sz w:val="20"/>
                <w:szCs w:val="20"/>
                <w:lang w:eastAsia="en-GB"/>
              </w:rPr>
            </w:rPrChange>
          </w:rPr>
          <w:delText>building awareness around information that is held on relevant web sites and or publications</w:delText>
        </w:r>
      </w:del>
    </w:p>
    <w:p w14:paraId="2442F3EA" w14:textId="6D188AE2" w:rsidR="001D4387" w:rsidRPr="00646DCF" w:rsidDel="009303EA" w:rsidRDefault="001D4387" w:rsidP="009303EA">
      <w:pPr>
        <w:autoSpaceDE w:val="0"/>
        <w:autoSpaceDN w:val="0"/>
        <w:adjustRightInd w:val="0"/>
        <w:spacing w:after="0" w:line="240" w:lineRule="auto"/>
        <w:ind w:left="142"/>
        <w:jc w:val="both"/>
        <w:rPr>
          <w:del w:id="7740" w:author="sch8752328" w:date="2023-11-15T10:18:00Z"/>
          <w:rFonts w:ascii="Arial" w:eastAsia="Times New Roman" w:hAnsi="Arial" w:cs="Arial"/>
          <w:sz w:val="24"/>
          <w:szCs w:val="24"/>
          <w:lang w:eastAsia="en-GB"/>
          <w:rPrChange w:id="7741" w:author="sch8752328" w:date="2023-11-15T10:29:00Z">
            <w:rPr>
              <w:del w:id="7742" w:author="sch8752328" w:date="2023-11-15T10:18:00Z"/>
              <w:rFonts w:ascii="Arial" w:eastAsia="Times New Roman" w:hAnsi="Arial" w:cs="Arial"/>
              <w:sz w:val="24"/>
              <w:szCs w:val="24"/>
              <w:lang w:eastAsia="en-GB"/>
            </w:rPr>
          </w:rPrChange>
        </w:rPr>
        <w:pPrChange w:id="7743" w:author="sch8752328" w:date="2023-11-15T10:18:00Z">
          <w:pPr>
            <w:numPr>
              <w:numId w:val="53"/>
            </w:numPr>
            <w:spacing w:after="0"/>
            <w:ind w:left="284" w:hanging="284"/>
            <w:jc w:val="both"/>
          </w:pPr>
        </w:pPrChange>
      </w:pPr>
      <w:del w:id="7744" w:author="sch8752328" w:date="2023-11-15T10:18:00Z">
        <w:r w:rsidRPr="00646DCF" w:rsidDel="009303EA">
          <w:rPr>
            <w:rFonts w:ascii="Arial" w:eastAsia="Times New Roman" w:hAnsi="Arial" w:cs="Arial"/>
            <w:iCs/>
            <w:sz w:val="20"/>
            <w:szCs w:val="20"/>
            <w:lang w:eastAsia="en-GB"/>
            <w:rPrChange w:id="7745" w:author="sch8752328" w:date="2023-11-15T10:29:00Z">
              <w:rPr>
                <w:rFonts w:ascii="Arial" w:eastAsia="Times New Roman" w:hAnsi="Arial" w:cs="Arial"/>
                <w:iCs/>
                <w:sz w:val="20"/>
                <w:szCs w:val="20"/>
                <w:lang w:eastAsia="en-GB"/>
              </w:rPr>
            </w:rPrChange>
          </w:rPr>
          <w:delText>social media policy</w:delText>
        </w:r>
      </w:del>
    </w:p>
    <w:p w14:paraId="37942C27" w14:textId="6194FBBB" w:rsidR="001D4387" w:rsidRPr="00646DCF" w:rsidDel="009303EA" w:rsidRDefault="001D4387" w:rsidP="009303EA">
      <w:pPr>
        <w:autoSpaceDE w:val="0"/>
        <w:autoSpaceDN w:val="0"/>
        <w:adjustRightInd w:val="0"/>
        <w:spacing w:after="0" w:line="240" w:lineRule="auto"/>
        <w:ind w:left="142"/>
        <w:jc w:val="both"/>
        <w:rPr>
          <w:del w:id="7746" w:author="sch8752328" w:date="2023-11-15T10:18:00Z"/>
          <w:rFonts w:ascii="Arial" w:eastAsiaTheme="minorHAnsi" w:hAnsi="Arial" w:cs="Arial"/>
          <w:sz w:val="24"/>
          <w:szCs w:val="24"/>
          <w:lang w:eastAsia="en-US"/>
          <w:rPrChange w:id="7747" w:author="sch8752328" w:date="2023-11-15T10:29:00Z">
            <w:rPr>
              <w:del w:id="7748" w:author="sch8752328" w:date="2023-11-15T10:18:00Z"/>
              <w:rFonts w:ascii="Arial" w:eastAsiaTheme="minorHAnsi" w:hAnsi="Arial" w:cs="Arial"/>
              <w:color w:val="000000"/>
              <w:sz w:val="24"/>
              <w:szCs w:val="24"/>
              <w:lang w:eastAsia="en-US"/>
            </w:rPr>
          </w:rPrChange>
        </w:rPr>
        <w:pPrChange w:id="7749" w:author="sch8752328" w:date="2023-11-15T10:18:00Z">
          <w:pPr>
            <w:autoSpaceDE w:val="0"/>
            <w:autoSpaceDN w:val="0"/>
            <w:adjustRightInd w:val="0"/>
            <w:spacing w:after="0" w:line="240" w:lineRule="auto"/>
            <w:jc w:val="both"/>
          </w:pPr>
        </w:pPrChange>
      </w:pPr>
    </w:p>
    <w:p w14:paraId="4A6EAD55" w14:textId="6E7BE486" w:rsidR="001D4387" w:rsidRPr="00646DCF" w:rsidDel="009303EA" w:rsidRDefault="001D4387" w:rsidP="009303EA">
      <w:pPr>
        <w:autoSpaceDE w:val="0"/>
        <w:autoSpaceDN w:val="0"/>
        <w:adjustRightInd w:val="0"/>
        <w:spacing w:after="0" w:line="240" w:lineRule="auto"/>
        <w:ind w:left="142"/>
        <w:jc w:val="both"/>
        <w:rPr>
          <w:del w:id="7750" w:author="sch8752328" w:date="2023-11-15T10:18:00Z"/>
          <w:rFonts w:ascii="Arial" w:eastAsia="Times New Roman" w:hAnsi="Arial" w:cs="Arial"/>
          <w:sz w:val="20"/>
          <w:szCs w:val="20"/>
          <w:lang w:eastAsia="en-GB"/>
          <w:rPrChange w:id="7751" w:author="sch8752328" w:date="2023-11-15T10:29:00Z">
            <w:rPr>
              <w:del w:id="7752" w:author="sch8752328" w:date="2023-11-15T10:18:00Z"/>
              <w:rFonts w:ascii="Arial" w:eastAsia="Times New Roman" w:hAnsi="Arial" w:cs="Arial"/>
              <w:color w:val="000000" w:themeColor="text1"/>
              <w:sz w:val="20"/>
              <w:szCs w:val="20"/>
              <w:lang w:eastAsia="en-GB"/>
            </w:rPr>
          </w:rPrChange>
        </w:rPr>
        <w:pPrChange w:id="7753" w:author="sch8752328" w:date="2023-11-15T10:18:00Z">
          <w:pPr>
            <w:spacing w:after="0"/>
            <w:jc w:val="both"/>
          </w:pPr>
        </w:pPrChange>
      </w:pPr>
      <w:del w:id="7754" w:author="sch8752328" w:date="2023-11-15T10:18:00Z">
        <w:r w:rsidRPr="00646DCF" w:rsidDel="009303EA">
          <w:rPr>
            <w:rFonts w:ascii="Arial" w:eastAsia="Times New Roman" w:hAnsi="Arial" w:cs="Arial"/>
            <w:b/>
            <w:bCs/>
            <w:sz w:val="20"/>
            <w:szCs w:val="20"/>
            <w:lang w:eastAsia="en-GB"/>
            <w:rPrChange w:id="7755" w:author="sch8752328" w:date="2023-11-15T10:29:00Z">
              <w:rPr>
                <w:rFonts w:ascii="Arial" w:eastAsia="Times New Roman" w:hAnsi="Arial" w:cs="Arial"/>
                <w:b/>
                <w:bCs/>
                <w:color w:val="000000" w:themeColor="text1"/>
                <w:sz w:val="20"/>
                <w:szCs w:val="20"/>
                <w:lang w:eastAsia="en-GB"/>
              </w:rPr>
            </w:rPrChange>
          </w:rPr>
          <w:delText>Cyber-crime: Preventing young people from getting involved</w:delText>
        </w:r>
      </w:del>
    </w:p>
    <w:p w14:paraId="12FC7591" w14:textId="70712287" w:rsidR="001D4387" w:rsidRPr="00646DCF" w:rsidDel="009303EA" w:rsidRDefault="001D4387" w:rsidP="009303EA">
      <w:pPr>
        <w:autoSpaceDE w:val="0"/>
        <w:autoSpaceDN w:val="0"/>
        <w:adjustRightInd w:val="0"/>
        <w:spacing w:after="0" w:line="240" w:lineRule="auto"/>
        <w:ind w:left="142"/>
        <w:jc w:val="both"/>
        <w:rPr>
          <w:del w:id="7756" w:author="sch8752328" w:date="2023-11-15T10:18:00Z"/>
          <w:rFonts w:ascii="Arial" w:eastAsia="Times New Roman" w:hAnsi="Arial" w:cs="Arial"/>
          <w:sz w:val="20"/>
          <w:szCs w:val="20"/>
          <w:lang w:eastAsia="en-GB"/>
          <w:rPrChange w:id="7757" w:author="sch8752328" w:date="2023-11-15T10:29:00Z">
            <w:rPr>
              <w:del w:id="7758" w:author="sch8752328" w:date="2023-11-15T10:18:00Z"/>
              <w:rFonts w:ascii="Arial" w:eastAsia="Times New Roman" w:hAnsi="Arial" w:cs="Arial"/>
              <w:color w:val="000000" w:themeColor="text1"/>
              <w:sz w:val="20"/>
              <w:szCs w:val="20"/>
              <w:lang w:eastAsia="en-GB"/>
            </w:rPr>
          </w:rPrChange>
        </w:rPr>
        <w:pPrChange w:id="7759" w:author="sch8752328" w:date="2023-11-15T10:18:00Z">
          <w:pPr>
            <w:spacing w:after="0"/>
            <w:jc w:val="both"/>
          </w:pPr>
        </w:pPrChange>
      </w:pPr>
      <w:del w:id="7760" w:author="sch8752328" w:date="2023-11-15T10:18:00Z">
        <w:r w:rsidRPr="00646DCF" w:rsidDel="009303EA">
          <w:rPr>
            <w:rFonts w:ascii="Arial" w:eastAsia="Times New Roman" w:hAnsi="Arial" w:cs="Arial"/>
            <w:sz w:val="20"/>
            <w:szCs w:val="20"/>
            <w:lang w:eastAsia="en-GB"/>
            <w:rPrChange w:id="7761" w:author="sch8752328" w:date="2023-11-15T10:29:00Z">
              <w:rPr>
                <w:rFonts w:ascii="Arial" w:eastAsia="Times New Roman" w:hAnsi="Arial" w:cs="Arial"/>
                <w:color w:val="000000" w:themeColor="text1"/>
                <w:sz w:val="20"/>
                <w:szCs w:val="20"/>
                <w:lang w:eastAsia="en-GB"/>
              </w:rPr>
            </w:rPrChange>
          </w:rPr>
          <w:delText xml:space="preserve">Children are getting involved in cybercrime, many do it for fun without realising the consequences of their actions – but the penalties can be severe.  Cybercrime is a serious criminal offence under the </w:delText>
        </w:r>
        <w:r w:rsidRPr="00646DCF" w:rsidDel="009303EA">
          <w:rPr>
            <w:rFonts w:ascii="Arial" w:eastAsia="Times New Roman" w:hAnsi="Arial" w:cs="Arial"/>
            <w:sz w:val="20"/>
            <w:szCs w:val="20"/>
            <w:lang w:eastAsia="en-GB"/>
            <w:rPrChange w:id="7762" w:author="sch8752328" w:date="2023-11-15T10:29:00Z">
              <w:rPr>
                <w:rFonts w:ascii="Arial" w:eastAsia="Times New Roman" w:hAnsi="Arial" w:cs="Arial"/>
                <w:color w:val="000000" w:themeColor="text1"/>
                <w:sz w:val="20"/>
                <w:szCs w:val="20"/>
                <w:lang w:eastAsia="en-GB"/>
              </w:rPr>
            </w:rPrChange>
          </w:rPr>
          <w:lastRenderedPageBreak/>
          <w:delText>Computer Misuse Act. If we become aware of any incidents of cyber-crimes, we will consider each case individually as to any criminal act that may have been committed.  The school will pass on information to the police if it feels that it is appropriate, or we are required to do so.</w:delText>
        </w:r>
      </w:del>
    </w:p>
    <w:p w14:paraId="7A36ED6D" w14:textId="3F469625" w:rsidR="001D4387" w:rsidRPr="00646DCF" w:rsidDel="009303EA" w:rsidRDefault="001D4387" w:rsidP="009303EA">
      <w:pPr>
        <w:autoSpaceDE w:val="0"/>
        <w:autoSpaceDN w:val="0"/>
        <w:adjustRightInd w:val="0"/>
        <w:spacing w:after="0" w:line="240" w:lineRule="auto"/>
        <w:ind w:left="142"/>
        <w:jc w:val="both"/>
        <w:rPr>
          <w:del w:id="7763" w:author="sch8752328" w:date="2023-11-15T10:18:00Z"/>
          <w:rFonts w:ascii="Arial" w:eastAsia="Times New Roman" w:hAnsi="Arial" w:cs="Arial"/>
          <w:sz w:val="20"/>
          <w:szCs w:val="20"/>
          <w:lang w:eastAsia="en-GB"/>
          <w:rPrChange w:id="7764" w:author="sch8752328" w:date="2023-11-15T10:29:00Z">
            <w:rPr>
              <w:del w:id="7765" w:author="sch8752328" w:date="2023-11-15T10:18:00Z"/>
              <w:rFonts w:ascii="Arial" w:eastAsia="Times New Roman" w:hAnsi="Arial" w:cs="Arial"/>
              <w:color w:val="000000" w:themeColor="text1"/>
              <w:sz w:val="20"/>
              <w:szCs w:val="20"/>
              <w:lang w:eastAsia="en-GB"/>
            </w:rPr>
          </w:rPrChange>
        </w:rPr>
        <w:pPrChange w:id="7766" w:author="sch8752328" w:date="2023-11-15T10:18:00Z">
          <w:pPr>
            <w:spacing w:after="0"/>
            <w:jc w:val="both"/>
          </w:pPr>
        </w:pPrChange>
      </w:pPr>
    </w:p>
    <w:p w14:paraId="283F5FD1" w14:textId="60C014E5" w:rsidR="001D4387" w:rsidRPr="00646DCF" w:rsidDel="009303EA" w:rsidRDefault="001D4387" w:rsidP="009303EA">
      <w:pPr>
        <w:autoSpaceDE w:val="0"/>
        <w:autoSpaceDN w:val="0"/>
        <w:adjustRightInd w:val="0"/>
        <w:spacing w:after="0" w:line="240" w:lineRule="auto"/>
        <w:ind w:left="142"/>
        <w:jc w:val="both"/>
        <w:rPr>
          <w:del w:id="7767" w:author="sch8752328" w:date="2023-11-15T10:18:00Z"/>
          <w:rFonts w:ascii="Arial" w:eastAsiaTheme="minorHAnsi" w:hAnsi="Arial" w:cs="Arial"/>
          <w:sz w:val="20"/>
          <w:szCs w:val="20"/>
          <w:lang w:eastAsia="en-US"/>
          <w:rPrChange w:id="7768" w:author="sch8752328" w:date="2023-11-15T10:29:00Z">
            <w:rPr>
              <w:del w:id="7769" w:author="sch8752328" w:date="2023-11-15T10:18:00Z"/>
              <w:rFonts w:ascii="Arial" w:eastAsiaTheme="minorHAnsi" w:hAnsi="Arial" w:cs="Arial"/>
              <w:color w:val="000000" w:themeColor="text1"/>
              <w:sz w:val="20"/>
              <w:szCs w:val="20"/>
              <w:lang w:eastAsia="en-US"/>
            </w:rPr>
          </w:rPrChange>
        </w:rPr>
        <w:pPrChange w:id="7770" w:author="sch8752328" w:date="2023-11-15T10:18:00Z">
          <w:pPr>
            <w:autoSpaceDE w:val="0"/>
            <w:autoSpaceDN w:val="0"/>
            <w:adjustRightInd w:val="0"/>
            <w:spacing w:after="0"/>
            <w:jc w:val="both"/>
          </w:pPr>
        </w:pPrChange>
      </w:pPr>
      <w:del w:id="7771" w:author="sch8752328" w:date="2023-11-15T10:18:00Z">
        <w:r w:rsidRPr="00646DCF" w:rsidDel="009303EA">
          <w:rPr>
            <w:rFonts w:ascii="Arial" w:eastAsia="Times New Roman" w:hAnsi="Arial" w:cs="Arial"/>
            <w:b/>
            <w:bCs/>
            <w:sz w:val="20"/>
            <w:szCs w:val="20"/>
            <w:lang w:eastAsia="en-GB"/>
            <w:rPrChange w:id="7772" w:author="sch8752328" w:date="2023-11-15T10:29:00Z">
              <w:rPr>
                <w:rFonts w:ascii="Arial" w:eastAsia="Times New Roman" w:hAnsi="Arial" w:cs="Arial"/>
                <w:b/>
                <w:bCs/>
                <w:color w:val="000000" w:themeColor="text1"/>
                <w:sz w:val="20"/>
                <w:szCs w:val="20"/>
                <w:lang w:eastAsia="en-GB"/>
              </w:rPr>
            </w:rPrChange>
          </w:rPr>
          <w:delText xml:space="preserve">Risks associated with Gaming </w:delText>
        </w:r>
      </w:del>
    </w:p>
    <w:p w14:paraId="224B9A16" w14:textId="3136E8C3" w:rsidR="001D4387" w:rsidRPr="00646DCF" w:rsidDel="009303EA" w:rsidRDefault="001D4387" w:rsidP="009303EA">
      <w:pPr>
        <w:autoSpaceDE w:val="0"/>
        <w:autoSpaceDN w:val="0"/>
        <w:adjustRightInd w:val="0"/>
        <w:spacing w:after="0" w:line="240" w:lineRule="auto"/>
        <w:ind w:left="142"/>
        <w:jc w:val="both"/>
        <w:rPr>
          <w:del w:id="7773" w:author="sch8752328" w:date="2023-11-15T10:18:00Z"/>
          <w:rFonts w:ascii="Arial" w:eastAsia="Times New Roman" w:hAnsi="Arial" w:cs="Arial"/>
          <w:sz w:val="20"/>
          <w:szCs w:val="20"/>
          <w:lang w:eastAsia="en-GB"/>
          <w:rPrChange w:id="7774" w:author="sch8752328" w:date="2023-11-15T10:29:00Z">
            <w:rPr>
              <w:del w:id="7775" w:author="sch8752328" w:date="2023-11-15T10:18:00Z"/>
              <w:rFonts w:ascii="Arial" w:eastAsia="Times New Roman" w:hAnsi="Arial" w:cs="Arial"/>
              <w:color w:val="000000" w:themeColor="text1"/>
              <w:sz w:val="20"/>
              <w:szCs w:val="20"/>
              <w:lang w:eastAsia="en-GB"/>
            </w:rPr>
          </w:rPrChange>
        </w:rPr>
        <w:pPrChange w:id="7776" w:author="sch8752328" w:date="2023-11-15T10:18:00Z">
          <w:pPr>
            <w:spacing w:after="0" w:line="240" w:lineRule="auto"/>
            <w:jc w:val="both"/>
          </w:pPr>
        </w:pPrChange>
      </w:pPr>
      <w:del w:id="7777" w:author="sch8752328" w:date="2023-11-15T10:18:00Z">
        <w:r w:rsidRPr="00646DCF" w:rsidDel="009303EA">
          <w:rPr>
            <w:rFonts w:ascii="Arial" w:eastAsia="Times New Roman" w:hAnsi="Arial" w:cs="Arial"/>
            <w:sz w:val="20"/>
            <w:szCs w:val="20"/>
            <w:lang w:eastAsia="en-GB"/>
            <w:rPrChange w:id="7778" w:author="sch8752328" w:date="2023-11-15T10:29:00Z">
              <w:rPr>
                <w:rFonts w:ascii="Arial" w:eastAsia="Times New Roman" w:hAnsi="Arial" w:cs="Arial"/>
                <w:color w:val="000000" w:themeColor="text1"/>
                <w:sz w:val="20"/>
                <w:szCs w:val="20"/>
                <w:lang w:eastAsia="en-GB"/>
              </w:rPr>
            </w:rPrChange>
          </w:rPr>
          <w:delText xml:space="preserve">Online gaming is an activity that the majority of children and many adults get involved in. </w:delText>
        </w:r>
      </w:del>
    </w:p>
    <w:p w14:paraId="49630A92" w14:textId="228C5E94" w:rsidR="001D4387" w:rsidRPr="00646DCF" w:rsidDel="009303EA" w:rsidRDefault="001D4387" w:rsidP="009303EA">
      <w:pPr>
        <w:autoSpaceDE w:val="0"/>
        <w:autoSpaceDN w:val="0"/>
        <w:adjustRightInd w:val="0"/>
        <w:spacing w:after="0" w:line="240" w:lineRule="auto"/>
        <w:ind w:left="142"/>
        <w:jc w:val="both"/>
        <w:rPr>
          <w:del w:id="7779" w:author="sch8752328" w:date="2023-11-15T10:18:00Z"/>
          <w:rFonts w:ascii="Arial" w:eastAsia="Times New Roman" w:hAnsi="Arial" w:cs="Arial"/>
          <w:sz w:val="12"/>
          <w:szCs w:val="12"/>
          <w:lang w:eastAsia="en-GB"/>
          <w:rPrChange w:id="7780" w:author="sch8752328" w:date="2023-11-15T10:29:00Z">
            <w:rPr>
              <w:del w:id="7781" w:author="sch8752328" w:date="2023-11-15T10:18:00Z"/>
              <w:rFonts w:ascii="Arial" w:eastAsia="Times New Roman" w:hAnsi="Arial" w:cs="Arial"/>
              <w:color w:val="000000" w:themeColor="text1"/>
              <w:sz w:val="12"/>
              <w:szCs w:val="12"/>
              <w:lang w:eastAsia="en-GB"/>
            </w:rPr>
          </w:rPrChange>
        </w:rPr>
        <w:pPrChange w:id="7782" w:author="sch8752328" w:date="2023-11-15T10:18:00Z">
          <w:pPr>
            <w:spacing w:after="0"/>
            <w:jc w:val="both"/>
          </w:pPr>
        </w:pPrChange>
      </w:pPr>
    </w:p>
    <w:p w14:paraId="77994EF0" w14:textId="7E151028" w:rsidR="001D4387" w:rsidRPr="00646DCF" w:rsidDel="009303EA" w:rsidRDefault="001D4387" w:rsidP="009303EA">
      <w:pPr>
        <w:autoSpaceDE w:val="0"/>
        <w:autoSpaceDN w:val="0"/>
        <w:adjustRightInd w:val="0"/>
        <w:spacing w:after="0" w:line="240" w:lineRule="auto"/>
        <w:ind w:left="142"/>
        <w:jc w:val="both"/>
        <w:rPr>
          <w:del w:id="7783" w:author="sch8752328" w:date="2023-11-15T10:18:00Z"/>
          <w:rFonts w:ascii="Arial" w:eastAsia="Times New Roman" w:hAnsi="Arial" w:cs="Arial"/>
          <w:sz w:val="20"/>
          <w:szCs w:val="20"/>
          <w:lang w:eastAsia="en-GB"/>
          <w:rPrChange w:id="7784" w:author="sch8752328" w:date="2023-11-15T10:29:00Z">
            <w:rPr>
              <w:del w:id="7785" w:author="sch8752328" w:date="2023-11-15T10:18:00Z"/>
              <w:rFonts w:ascii="Arial" w:eastAsia="Times New Roman" w:hAnsi="Arial" w:cs="Arial"/>
              <w:color w:val="000000" w:themeColor="text1"/>
              <w:sz w:val="20"/>
              <w:szCs w:val="20"/>
              <w:lang w:eastAsia="en-GB"/>
            </w:rPr>
          </w:rPrChange>
        </w:rPr>
        <w:pPrChange w:id="7786" w:author="sch8752328" w:date="2023-11-15T10:18:00Z">
          <w:pPr>
            <w:spacing w:after="0"/>
            <w:jc w:val="both"/>
          </w:pPr>
        </w:pPrChange>
      </w:pPr>
      <w:del w:id="7787" w:author="sch8752328" w:date="2023-11-15T10:18:00Z">
        <w:r w:rsidRPr="00646DCF" w:rsidDel="009303EA">
          <w:rPr>
            <w:rFonts w:ascii="Arial" w:eastAsia="Times New Roman" w:hAnsi="Arial" w:cs="Arial"/>
            <w:sz w:val="20"/>
            <w:szCs w:val="20"/>
            <w:lang w:eastAsia="en-GB"/>
            <w:rPrChange w:id="7788" w:author="sch8752328" w:date="2023-11-15T10:29:00Z">
              <w:rPr>
                <w:rFonts w:ascii="Arial" w:eastAsia="Times New Roman" w:hAnsi="Arial" w:cs="Arial"/>
                <w:color w:val="000000" w:themeColor="text1"/>
                <w:sz w:val="20"/>
                <w:szCs w:val="20"/>
                <w:lang w:eastAsia="en-GB"/>
              </w:rPr>
            </w:rPrChange>
          </w:rPr>
          <w:delText xml:space="preserve"> The school raise awareness by:</w:delText>
        </w:r>
      </w:del>
    </w:p>
    <w:p w14:paraId="4F764D77" w14:textId="0919B7CF" w:rsidR="001D4387" w:rsidRPr="00646DCF" w:rsidDel="009303EA" w:rsidRDefault="001D4387" w:rsidP="009303EA">
      <w:pPr>
        <w:autoSpaceDE w:val="0"/>
        <w:autoSpaceDN w:val="0"/>
        <w:adjustRightInd w:val="0"/>
        <w:spacing w:after="0" w:line="240" w:lineRule="auto"/>
        <w:ind w:left="142"/>
        <w:jc w:val="both"/>
        <w:rPr>
          <w:del w:id="7789" w:author="sch8752328" w:date="2023-11-15T10:18:00Z"/>
          <w:rFonts w:ascii="Arial" w:eastAsia="Times New Roman" w:hAnsi="Arial" w:cs="Arial"/>
          <w:sz w:val="20"/>
          <w:szCs w:val="20"/>
          <w:lang w:eastAsia="en-GB"/>
          <w:rPrChange w:id="7790" w:author="sch8752328" w:date="2023-11-15T10:29:00Z">
            <w:rPr>
              <w:del w:id="7791" w:author="sch8752328" w:date="2023-11-15T10:18:00Z"/>
              <w:rFonts w:ascii="Arial" w:eastAsia="Times New Roman" w:hAnsi="Arial" w:cs="Arial"/>
              <w:color w:val="000000" w:themeColor="text1"/>
              <w:sz w:val="20"/>
              <w:szCs w:val="20"/>
              <w:lang w:eastAsia="en-GB"/>
            </w:rPr>
          </w:rPrChange>
        </w:rPr>
        <w:pPrChange w:id="7792" w:author="sch8752328" w:date="2023-11-15T10:18:00Z">
          <w:pPr>
            <w:numPr>
              <w:numId w:val="54"/>
            </w:numPr>
            <w:spacing w:after="0"/>
            <w:ind w:left="284" w:hanging="284"/>
            <w:contextualSpacing/>
            <w:jc w:val="both"/>
          </w:pPr>
        </w:pPrChange>
      </w:pPr>
      <w:del w:id="7793" w:author="sch8752328" w:date="2023-11-15T10:18:00Z">
        <w:r w:rsidRPr="00646DCF" w:rsidDel="009303EA">
          <w:rPr>
            <w:rFonts w:ascii="Arial" w:eastAsia="Times New Roman" w:hAnsi="Arial" w:cs="Arial"/>
            <w:sz w:val="20"/>
            <w:szCs w:val="20"/>
            <w:lang w:eastAsia="en-GB"/>
            <w:rPrChange w:id="7794" w:author="sch8752328" w:date="2023-11-15T10:29:00Z">
              <w:rPr>
                <w:rFonts w:ascii="Arial" w:eastAsia="Times New Roman" w:hAnsi="Arial" w:cs="Arial"/>
                <w:color w:val="000000" w:themeColor="text1"/>
                <w:sz w:val="20"/>
                <w:szCs w:val="20"/>
                <w:lang w:eastAsia="en-GB"/>
              </w:rPr>
            </w:rPrChange>
          </w:rPr>
          <w:delText>talking to parents and carers about the games their children play and help them identify whether they are appropriate</w:delText>
        </w:r>
      </w:del>
    </w:p>
    <w:p w14:paraId="0886A6E0" w14:textId="22D4F7D0" w:rsidR="001D4387" w:rsidRPr="00646DCF" w:rsidDel="009303EA" w:rsidRDefault="001D4387" w:rsidP="009303EA">
      <w:pPr>
        <w:autoSpaceDE w:val="0"/>
        <w:autoSpaceDN w:val="0"/>
        <w:adjustRightInd w:val="0"/>
        <w:spacing w:after="0" w:line="240" w:lineRule="auto"/>
        <w:ind w:left="142"/>
        <w:jc w:val="both"/>
        <w:rPr>
          <w:del w:id="7795" w:author="sch8752328" w:date="2023-11-15T10:18:00Z"/>
          <w:rFonts w:ascii="Arial" w:eastAsia="Times New Roman" w:hAnsi="Arial" w:cs="Arial"/>
          <w:sz w:val="20"/>
          <w:szCs w:val="20"/>
          <w:lang w:eastAsia="en-GB"/>
          <w:rPrChange w:id="7796" w:author="sch8752328" w:date="2023-11-15T10:29:00Z">
            <w:rPr>
              <w:del w:id="7797" w:author="sch8752328" w:date="2023-11-15T10:18:00Z"/>
              <w:rFonts w:ascii="Arial" w:eastAsia="Times New Roman" w:hAnsi="Arial" w:cs="Arial"/>
              <w:color w:val="000000" w:themeColor="text1"/>
              <w:sz w:val="20"/>
              <w:szCs w:val="20"/>
              <w:lang w:eastAsia="en-GB"/>
            </w:rPr>
          </w:rPrChange>
        </w:rPr>
        <w:pPrChange w:id="7798" w:author="sch8752328" w:date="2023-11-15T10:18:00Z">
          <w:pPr>
            <w:numPr>
              <w:numId w:val="54"/>
            </w:numPr>
            <w:spacing w:after="0"/>
            <w:ind w:left="284" w:hanging="284"/>
            <w:contextualSpacing/>
            <w:jc w:val="both"/>
          </w:pPr>
        </w:pPrChange>
      </w:pPr>
      <w:del w:id="7799" w:author="sch8752328" w:date="2023-11-15T10:18:00Z">
        <w:r w:rsidRPr="00646DCF" w:rsidDel="009303EA">
          <w:rPr>
            <w:rFonts w:ascii="Arial" w:eastAsia="Times New Roman" w:hAnsi="Arial" w:cs="Arial"/>
            <w:sz w:val="20"/>
            <w:szCs w:val="20"/>
            <w:lang w:eastAsia="en-GB"/>
            <w:rPrChange w:id="7800" w:author="sch8752328" w:date="2023-11-15T10:29:00Z">
              <w:rPr>
                <w:rFonts w:ascii="Arial" w:eastAsia="Times New Roman" w:hAnsi="Arial" w:cs="Arial"/>
                <w:color w:val="000000" w:themeColor="text1"/>
                <w:sz w:val="20"/>
                <w:szCs w:val="20"/>
                <w:lang w:eastAsia="en-GB"/>
              </w:rPr>
            </w:rPrChange>
          </w:rPr>
          <w:delText>supporting parents in identifying the most effective way of safeguarding their children by using parental controls and child safety mode</w:delText>
        </w:r>
      </w:del>
    </w:p>
    <w:p w14:paraId="30BC8E48" w14:textId="5F33B11D" w:rsidR="001D4387" w:rsidRPr="00646DCF" w:rsidDel="009303EA" w:rsidRDefault="001D4387" w:rsidP="009303EA">
      <w:pPr>
        <w:autoSpaceDE w:val="0"/>
        <w:autoSpaceDN w:val="0"/>
        <w:adjustRightInd w:val="0"/>
        <w:spacing w:after="0" w:line="240" w:lineRule="auto"/>
        <w:ind w:left="142"/>
        <w:jc w:val="both"/>
        <w:rPr>
          <w:del w:id="7801" w:author="sch8752328" w:date="2023-11-15T10:18:00Z"/>
          <w:rFonts w:ascii="Arial" w:eastAsia="Times New Roman" w:hAnsi="Arial" w:cs="Arial"/>
          <w:sz w:val="20"/>
          <w:szCs w:val="20"/>
          <w:lang w:eastAsia="en-GB"/>
          <w:rPrChange w:id="7802" w:author="sch8752328" w:date="2023-11-15T10:29:00Z">
            <w:rPr>
              <w:del w:id="7803" w:author="sch8752328" w:date="2023-11-15T10:18:00Z"/>
              <w:rFonts w:ascii="Arial" w:eastAsia="Times New Roman" w:hAnsi="Arial" w:cs="Arial"/>
              <w:color w:val="000000" w:themeColor="text1"/>
              <w:sz w:val="20"/>
              <w:szCs w:val="20"/>
              <w:lang w:eastAsia="en-GB"/>
            </w:rPr>
          </w:rPrChange>
        </w:rPr>
        <w:pPrChange w:id="7804" w:author="sch8752328" w:date="2023-11-15T10:18:00Z">
          <w:pPr>
            <w:numPr>
              <w:numId w:val="54"/>
            </w:numPr>
            <w:spacing w:after="0"/>
            <w:ind w:left="284" w:hanging="284"/>
            <w:contextualSpacing/>
            <w:jc w:val="both"/>
          </w:pPr>
        </w:pPrChange>
      </w:pPr>
      <w:del w:id="7805" w:author="sch8752328" w:date="2023-11-15T10:18:00Z">
        <w:r w:rsidRPr="00646DCF" w:rsidDel="009303EA">
          <w:rPr>
            <w:rFonts w:ascii="Arial" w:eastAsia="Times New Roman" w:hAnsi="Arial" w:cs="Arial"/>
            <w:sz w:val="20"/>
            <w:szCs w:val="20"/>
            <w:lang w:eastAsia="en-GB"/>
            <w:rPrChange w:id="7806" w:author="sch8752328" w:date="2023-11-15T10:29:00Z">
              <w:rPr>
                <w:rFonts w:ascii="Arial" w:eastAsia="Times New Roman" w:hAnsi="Arial" w:cs="Arial"/>
                <w:color w:val="000000" w:themeColor="text1"/>
                <w:sz w:val="20"/>
                <w:szCs w:val="20"/>
                <w:lang w:eastAsia="en-GB"/>
              </w:rPr>
            </w:rPrChange>
          </w:rPr>
          <w:delText>talking to parents about setting boundaries and time limits when games are played</w:delText>
        </w:r>
      </w:del>
    </w:p>
    <w:p w14:paraId="4CAB2EC1" w14:textId="5D1E9B79" w:rsidR="001D4387" w:rsidRPr="00646DCF" w:rsidDel="009303EA" w:rsidRDefault="001D4387" w:rsidP="009303EA">
      <w:pPr>
        <w:autoSpaceDE w:val="0"/>
        <w:autoSpaceDN w:val="0"/>
        <w:adjustRightInd w:val="0"/>
        <w:spacing w:after="0" w:line="240" w:lineRule="auto"/>
        <w:ind w:left="142"/>
        <w:jc w:val="both"/>
        <w:rPr>
          <w:del w:id="7807" w:author="sch8752328" w:date="2023-11-15T10:18:00Z"/>
          <w:rFonts w:ascii="Arial" w:eastAsia="Times New Roman" w:hAnsi="Arial" w:cs="Arial"/>
          <w:sz w:val="20"/>
          <w:szCs w:val="20"/>
          <w:lang w:eastAsia="en-GB"/>
          <w:rPrChange w:id="7808" w:author="sch8752328" w:date="2023-11-15T10:29:00Z">
            <w:rPr>
              <w:del w:id="7809" w:author="sch8752328" w:date="2023-11-15T10:18:00Z"/>
              <w:rFonts w:ascii="Arial" w:eastAsia="Times New Roman" w:hAnsi="Arial" w:cs="Arial"/>
              <w:color w:val="000000" w:themeColor="text1"/>
              <w:sz w:val="20"/>
              <w:szCs w:val="20"/>
              <w:lang w:eastAsia="en-GB"/>
            </w:rPr>
          </w:rPrChange>
        </w:rPr>
        <w:pPrChange w:id="7810" w:author="sch8752328" w:date="2023-11-15T10:18:00Z">
          <w:pPr>
            <w:numPr>
              <w:numId w:val="54"/>
            </w:numPr>
            <w:spacing w:after="0"/>
            <w:ind w:left="284" w:hanging="284"/>
            <w:contextualSpacing/>
            <w:jc w:val="both"/>
          </w:pPr>
        </w:pPrChange>
      </w:pPr>
      <w:del w:id="7811" w:author="sch8752328" w:date="2023-11-15T10:18:00Z">
        <w:r w:rsidRPr="00646DCF" w:rsidDel="009303EA">
          <w:rPr>
            <w:rFonts w:ascii="Arial" w:eastAsia="Times New Roman" w:hAnsi="Arial" w:cs="Arial"/>
            <w:sz w:val="20"/>
            <w:szCs w:val="20"/>
            <w:lang w:eastAsia="en-GB"/>
            <w:rPrChange w:id="7812" w:author="sch8752328" w:date="2023-11-15T10:29:00Z">
              <w:rPr>
                <w:rFonts w:ascii="Arial" w:eastAsia="Times New Roman" w:hAnsi="Arial" w:cs="Arial"/>
                <w:color w:val="000000" w:themeColor="text1"/>
                <w:sz w:val="20"/>
                <w:szCs w:val="20"/>
                <w:lang w:eastAsia="en-GB"/>
              </w:rPr>
            </w:rPrChange>
          </w:rPr>
          <w:delText>highlighting relevant resources</w:delText>
        </w:r>
      </w:del>
    </w:p>
    <w:p w14:paraId="5E2D90B5" w14:textId="68958C3F" w:rsidR="001D4387" w:rsidRPr="00646DCF" w:rsidDel="009303EA" w:rsidRDefault="001D4387" w:rsidP="009303EA">
      <w:pPr>
        <w:autoSpaceDE w:val="0"/>
        <w:autoSpaceDN w:val="0"/>
        <w:adjustRightInd w:val="0"/>
        <w:spacing w:after="0" w:line="240" w:lineRule="auto"/>
        <w:ind w:left="142"/>
        <w:jc w:val="both"/>
        <w:rPr>
          <w:del w:id="7813" w:author="sch8752328" w:date="2023-11-15T10:18:00Z"/>
          <w:rFonts w:ascii="Arial" w:eastAsia="Times New Roman" w:hAnsi="Arial" w:cs="Arial"/>
          <w:sz w:val="20"/>
          <w:szCs w:val="20"/>
          <w:lang w:eastAsia="en-GB"/>
          <w:rPrChange w:id="7814" w:author="sch8752328" w:date="2023-11-15T10:29:00Z">
            <w:rPr>
              <w:del w:id="7815" w:author="sch8752328" w:date="2023-11-15T10:18:00Z"/>
              <w:rFonts w:ascii="Arial" w:eastAsia="Times New Roman" w:hAnsi="Arial" w:cs="Arial"/>
              <w:color w:val="000000" w:themeColor="text1"/>
              <w:sz w:val="20"/>
              <w:szCs w:val="20"/>
              <w:lang w:eastAsia="en-GB"/>
            </w:rPr>
          </w:rPrChange>
        </w:rPr>
        <w:pPrChange w:id="7816" w:author="sch8752328" w:date="2023-11-15T10:18:00Z">
          <w:pPr>
            <w:numPr>
              <w:numId w:val="54"/>
            </w:numPr>
            <w:spacing w:after="0"/>
            <w:ind w:left="284" w:hanging="284"/>
            <w:contextualSpacing/>
            <w:jc w:val="both"/>
          </w:pPr>
        </w:pPrChange>
      </w:pPr>
      <w:del w:id="7817" w:author="sch8752328" w:date="2023-11-15T10:18:00Z">
        <w:r w:rsidRPr="00646DCF" w:rsidDel="009303EA">
          <w:rPr>
            <w:rFonts w:ascii="Arial" w:eastAsia="Times New Roman" w:hAnsi="Arial" w:cs="Arial"/>
            <w:sz w:val="20"/>
            <w:szCs w:val="20"/>
            <w:lang w:eastAsia="en-GB"/>
            <w:rPrChange w:id="7818" w:author="sch8752328" w:date="2023-11-15T10:29:00Z">
              <w:rPr>
                <w:rFonts w:ascii="Arial" w:eastAsia="Times New Roman" w:hAnsi="Arial" w:cs="Arial"/>
                <w:color w:val="000000" w:themeColor="text1"/>
                <w:sz w:val="20"/>
                <w:szCs w:val="20"/>
                <w:lang w:eastAsia="en-GB"/>
              </w:rPr>
            </w:rPrChange>
          </w:rPr>
          <w:delText>making our children aware of the dangers including of online grooming and how to keep themselves safe</w:delText>
        </w:r>
      </w:del>
    </w:p>
    <w:p w14:paraId="15154D7E" w14:textId="4C323483" w:rsidR="001D4387" w:rsidRPr="00646DCF" w:rsidDel="009303EA" w:rsidRDefault="001D4387" w:rsidP="009303EA">
      <w:pPr>
        <w:autoSpaceDE w:val="0"/>
        <w:autoSpaceDN w:val="0"/>
        <w:adjustRightInd w:val="0"/>
        <w:spacing w:after="0" w:line="240" w:lineRule="auto"/>
        <w:ind w:left="142"/>
        <w:jc w:val="both"/>
        <w:rPr>
          <w:del w:id="7819" w:author="sch8752328" w:date="2023-11-15T10:18:00Z"/>
          <w:rFonts w:ascii="Arial" w:eastAsia="Times New Roman" w:hAnsi="Arial" w:cs="Arial"/>
          <w:sz w:val="20"/>
          <w:szCs w:val="20"/>
          <w:lang w:eastAsia="en-GB"/>
          <w:rPrChange w:id="7820" w:author="sch8752328" w:date="2023-11-15T10:29:00Z">
            <w:rPr>
              <w:del w:id="7821" w:author="sch8752328" w:date="2023-11-15T10:18:00Z"/>
              <w:rFonts w:ascii="Arial" w:eastAsia="Times New Roman" w:hAnsi="Arial" w:cs="Arial"/>
              <w:color w:val="000000" w:themeColor="text1"/>
              <w:sz w:val="20"/>
              <w:szCs w:val="20"/>
              <w:lang w:eastAsia="en-GB"/>
            </w:rPr>
          </w:rPrChange>
        </w:rPr>
        <w:pPrChange w:id="7822" w:author="sch8752328" w:date="2023-11-15T10:18:00Z">
          <w:pPr>
            <w:numPr>
              <w:numId w:val="54"/>
            </w:numPr>
            <w:spacing w:after="0" w:line="240" w:lineRule="auto"/>
            <w:ind w:left="284" w:hanging="284"/>
            <w:contextualSpacing/>
            <w:jc w:val="both"/>
          </w:pPr>
        </w:pPrChange>
      </w:pPr>
      <w:del w:id="7823" w:author="sch8752328" w:date="2023-11-15T10:18:00Z">
        <w:r w:rsidRPr="00646DCF" w:rsidDel="009303EA">
          <w:rPr>
            <w:rFonts w:ascii="Arial" w:eastAsia="Times New Roman" w:hAnsi="Arial" w:cs="Arial"/>
            <w:sz w:val="20"/>
            <w:szCs w:val="20"/>
            <w:lang w:eastAsia="en-GB"/>
            <w:rPrChange w:id="7824" w:author="sch8752328" w:date="2023-11-15T10:29:00Z">
              <w:rPr>
                <w:rFonts w:ascii="Arial" w:eastAsia="Times New Roman" w:hAnsi="Arial" w:cs="Arial"/>
                <w:color w:val="000000" w:themeColor="text1"/>
                <w:sz w:val="20"/>
                <w:szCs w:val="20"/>
                <w:lang w:eastAsia="en-GB"/>
              </w:rPr>
            </w:rPrChange>
          </w:rPr>
          <w:delText>making our children aware of how to report concerns</w:delText>
        </w:r>
      </w:del>
    </w:p>
    <w:p w14:paraId="6D4A972A" w14:textId="3D156772" w:rsidR="001D4387" w:rsidRPr="00646DCF" w:rsidDel="009303EA" w:rsidRDefault="001D4387" w:rsidP="009303EA">
      <w:pPr>
        <w:autoSpaceDE w:val="0"/>
        <w:autoSpaceDN w:val="0"/>
        <w:adjustRightInd w:val="0"/>
        <w:spacing w:after="0" w:line="240" w:lineRule="auto"/>
        <w:ind w:left="142"/>
        <w:jc w:val="both"/>
        <w:rPr>
          <w:del w:id="7825" w:author="sch8752328" w:date="2023-11-15T10:18:00Z"/>
          <w:rFonts w:ascii="Arial" w:eastAsiaTheme="minorHAnsi" w:hAnsi="Arial" w:cs="Arial"/>
          <w:sz w:val="24"/>
          <w:szCs w:val="24"/>
          <w:lang w:eastAsia="en-US"/>
          <w:rPrChange w:id="7826" w:author="sch8752328" w:date="2023-11-15T10:29:00Z">
            <w:rPr>
              <w:del w:id="7827" w:author="sch8752328" w:date="2023-11-15T10:18:00Z"/>
              <w:rFonts w:ascii="Arial" w:eastAsiaTheme="minorHAnsi" w:hAnsi="Arial" w:cs="Arial"/>
              <w:color w:val="000000" w:themeColor="text1"/>
              <w:sz w:val="24"/>
              <w:szCs w:val="24"/>
              <w:lang w:eastAsia="en-US"/>
            </w:rPr>
          </w:rPrChange>
        </w:rPr>
        <w:pPrChange w:id="7828" w:author="sch8752328" w:date="2023-11-15T10:18:00Z">
          <w:pPr>
            <w:autoSpaceDE w:val="0"/>
            <w:autoSpaceDN w:val="0"/>
            <w:adjustRightInd w:val="0"/>
            <w:spacing w:after="0" w:line="240" w:lineRule="auto"/>
            <w:jc w:val="both"/>
          </w:pPr>
        </w:pPrChange>
      </w:pPr>
    </w:p>
    <w:p w14:paraId="61960F88" w14:textId="0390F28C" w:rsidR="001D4387" w:rsidRPr="00646DCF" w:rsidDel="009303EA" w:rsidRDefault="001D4387" w:rsidP="009303EA">
      <w:pPr>
        <w:autoSpaceDE w:val="0"/>
        <w:autoSpaceDN w:val="0"/>
        <w:adjustRightInd w:val="0"/>
        <w:spacing w:after="0" w:line="240" w:lineRule="auto"/>
        <w:ind w:left="142"/>
        <w:jc w:val="both"/>
        <w:rPr>
          <w:del w:id="7829" w:author="sch8752328" w:date="2023-11-15T10:18:00Z"/>
          <w:rFonts w:ascii="Arial" w:eastAsiaTheme="minorHAnsi" w:hAnsi="Arial" w:cs="Arial"/>
          <w:b/>
          <w:bCs/>
          <w:sz w:val="24"/>
          <w:szCs w:val="24"/>
          <w:lang w:eastAsia="en-US"/>
          <w:rPrChange w:id="7830" w:author="sch8752328" w:date="2023-11-15T10:29:00Z">
            <w:rPr>
              <w:del w:id="7831" w:author="sch8752328" w:date="2023-11-15T10:18:00Z"/>
              <w:rFonts w:ascii="Arial" w:eastAsiaTheme="minorHAnsi" w:hAnsi="Arial" w:cs="Arial"/>
              <w:b/>
              <w:bCs/>
              <w:color w:val="00B050"/>
              <w:sz w:val="24"/>
              <w:szCs w:val="24"/>
              <w:lang w:eastAsia="en-US"/>
            </w:rPr>
          </w:rPrChange>
        </w:rPr>
        <w:pPrChange w:id="7832" w:author="sch8752328" w:date="2023-11-15T10:18:00Z">
          <w:pPr>
            <w:autoSpaceDE w:val="0"/>
            <w:autoSpaceDN w:val="0"/>
            <w:adjustRightInd w:val="0"/>
            <w:spacing w:after="0"/>
            <w:jc w:val="both"/>
          </w:pPr>
        </w:pPrChange>
      </w:pPr>
      <w:del w:id="7833" w:author="sch8752328" w:date="2023-11-15T10:18:00Z">
        <w:r w:rsidRPr="00646DCF" w:rsidDel="009303EA">
          <w:rPr>
            <w:rFonts w:ascii="Arial" w:eastAsiaTheme="minorHAnsi" w:hAnsi="Arial" w:cs="Arial"/>
            <w:b/>
            <w:bCs/>
            <w:sz w:val="24"/>
            <w:szCs w:val="24"/>
            <w:u w:val="single"/>
            <w:lang w:eastAsia="en-US"/>
            <w:rPrChange w:id="7834" w:author="sch8752328" w:date="2023-11-15T10:29:00Z">
              <w:rPr>
                <w:rFonts w:ascii="Arial" w:eastAsiaTheme="minorHAnsi" w:hAnsi="Arial" w:cs="Arial"/>
                <w:b/>
                <w:bCs/>
                <w:color w:val="00B050"/>
                <w:sz w:val="24"/>
                <w:szCs w:val="24"/>
                <w:u w:val="single"/>
                <w:lang w:eastAsia="en-US"/>
              </w:rPr>
            </w:rPrChange>
          </w:rPr>
          <w:delText xml:space="preserve">Child on child abuse </w:delText>
        </w:r>
      </w:del>
    </w:p>
    <w:p w14:paraId="54DEB630" w14:textId="2E450A84" w:rsidR="001D4387" w:rsidRPr="00646DCF" w:rsidDel="009303EA" w:rsidRDefault="001D4387" w:rsidP="009303EA">
      <w:pPr>
        <w:autoSpaceDE w:val="0"/>
        <w:autoSpaceDN w:val="0"/>
        <w:adjustRightInd w:val="0"/>
        <w:spacing w:after="0" w:line="240" w:lineRule="auto"/>
        <w:ind w:left="142"/>
        <w:jc w:val="both"/>
        <w:rPr>
          <w:del w:id="7835" w:author="sch8752328" w:date="2023-11-15T10:18:00Z"/>
          <w:rFonts w:ascii="Arial" w:eastAsiaTheme="minorHAnsi" w:hAnsi="Arial" w:cs="Arial"/>
          <w:sz w:val="20"/>
          <w:szCs w:val="20"/>
          <w:lang w:eastAsia="en-US"/>
          <w:rPrChange w:id="7836" w:author="sch8752328" w:date="2023-11-15T10:29:00Z">
            <w:rPr>
              <w:del w:id="7837" w:author="sch8752328" w:date="2023-11-15T10:18:00Z"/>
              <w:rFonts w:ascii="Arial" w:eastAsiaTheme="minorHAnsi" w:hAnsi="Arial" w:cs="Arial"/>
              <w:color w:val="000000"/>
              <w:sz w:val="20"/>
              <w:szCs w:val="20"/>
              <w:lang w:eastAsia="en-US"/>
            </w:rPr>
          </w:rPrChange>
        </w:rPr>
        <w:pPrChange w:id="7838" w:author="sch8752328" w:date="2023-11-15T10:18:00Z">
          <w:pPr>
            <w:autoSpaceDE w:val="0"/>
            <w:autoSpaceDN w:val="0"/>
            <w:adjustRightInd w:val="0"/>
            <w:spacing w:after="0"/>
            <w:jc w:val="both"/>
          </w:pPr>
        </w:pPrChange>
      </w:pPr>
      <w:del w:id="7839" w:author="sch8752328" w:date="2023-11-15T10:18:00Z">
        <w:r w:rsidRPr="00646DCF" w:rsidDel="009303EA">
          <w:rPr>
            <w:rFonts w:ascii="Arial" w:eastAsiaTheme="minorHAnsi" w:hAnsi="Arial" w:cs="Arial"/>
            <w:bCs/>
            <w:sz w:val="20"/>
            <w:szCs w:val="20"/>
            <w:lang w:eastAsia="en-US"/>
            <w:rPrChange w:id="7840" w:author="sch8752328" w:date="2023-11-15T10:29:00Z">
              <w:rPr>
                <w:rFonts w:ascii="Arial" w:eastAsiaTheme="minorHAnsi" w:hAnsi="Arial" w:cs="Arial"/>
                <w:bCs/>
                <w:color w:val="000000"/>
                <w:sz w:val="20"/>
                <w:szCs w:val="20"/>
                <w:lang w:eastAsia="en-US"/>
              </w:rPr>
            </w:rPrChange>
          </w:rPr>
          <w:delText>C</w:delText>
        </w:r>
        <w:r w:rsidRPr="00646DCF" w:rsidDel="009303EA">
          <w:rPr>
            <w:rFonts w:ascii="Arial" w:eastAsiaTheme="minorHAnsi" w:hAnsi="Arial" w:cs="Arial"/>
            <w:sz w:val="20"/>
            <w:szCs w:val="20"/>
            <w:lang w:eastAsia="en-US"/>
            <w:rPrChange w:id="7841" w:author="sch8752328" w:date="2023-11-15T10:29:00Z">
              <w:rPr>
                <w:rFonts w:ascii="Arial" w:eastAsiaTheme="minorHAnsi" w:hAnsi="Arial" w:cs="Arial"/>
                <w:color w:val="000000"/>
                <w:sz w:val="20"/>
                <w:szCs w:val="20"/>
                <w:lang w:eastAsia="en-US"/>
              </w:rPr>
            </w:rPrChange>
          </w:rPr>
          <w:delText xml:space="preserve">hildren can abuse other children and </w:delText>
        </w:r>
        <w:r w:rsidRPr="00646DCF" w:rsidDel="009303EA">
          <w:rPr>
            <w:rFonts w:ascii="Arial" w:eastAsiaTheme="minorHAnsi" w:hAnsi="Arial" w:cs="Arial"/>
            <w:sz w:val="20"/>
            <w:szCs w:val="20"/>
            <w:lang w:eastAsia="en-US"/>
            <w:rPrChange w:id="7842" w:author="sch8752328" w:date="2023-11-15T10:29:00Z">
              <w:rPr>
                <w:rFonts w:ascii="Arial" w:eastAsiaTheme="minorHAnsi" w:hAnsi="Arial" w:cs="Arial"/>
                <w:color w:val="00B050"/>
                <w:sz w:val="20"/>
                <w:szCs w:val="20"/>
                <w:lang w:eastAsia="en-US"/>
              </w:rPr>
            </w:rPrChange>
          </w:rPr>
          <w:delText>this is often referred to as child on child abuse</w:delText>
        </w:r>
        <w:r w:rsidRPr="00646DCF" w:rsidDel="009303EA">
          <w:rPr>
            <w:rFonts w:ascii="Arial" w:eastAsiaTheme="minorHAnsi" w:hAnsi="Arial" w:cs="Arial"/>
            <w:sz w:val="20"/>
            <w:szCs w:val="20"/>
            <w:lang w:eastAsia="en-US"/>
            <w:rPrChange w:id="7843" w:author="sch8752328" w:date="2023-11-15T10:29:00Z">
              <w:rPr>
                <w:rFonts w:ascii="Arial" w:eastAsiaTheme="minorHAnsi" w:hAnsi="Arial" w:cs="Arial"/>
                <w:color w:val="000000"/>
                <w:sz w:val="20"/>
                <w:szCs w:val="20"/>
                <w:lang w:eastAsia="en-US"/>
              </w:rPr>
            </w:rPrChange>
          </w:rPr>
          <w:delText xml:space="preserve">. This is most likely to include, but may not be limited to: </w:delText>
        </w:r>
      </w:del>
    </w:p>
    <w:p w14:paraId="7F002AD9" w14:textId="0F12A4FA" w:rsidR="001D4387" w:rsidRPr="00646DCF" w:rsidDel="009303EA" w:rsidRDefault="001D4387" w:rsidP="009303EA">
      <w:pPr>
        <w:autoSpaceDE w:val="0"/>
        <w:autoSpaceDN w:val="0"/>
        <w:adjustRightInd w:val="0"/>
        <w:spacing w:after="0" w:line="240" w:lineRule="auto"/>
        <w:ind w:left="142"/>
        <w:jc w:val="both"/>
        <w:rPr>
          <w:del w:id="7844" w:author="sch8752328" w:date="2023-11-15T10:18:00Z"/>
          <w:rFonts w:ascii="Arial" w:eastAsiaTheme="minorHAnsi" w:hAnsi="Arial" w:cs="Arial"/>
          <w:sz w:val="20"/>
          <w:szCs w:val="20"/>
          <w:lang w:eastAsia="en-US"/>
          <w:rPrChange w:id="7845" w:author="sch8752328" w:date="2023-11-15T10:29:00Z">
            <w:rPr>
              <w:del w:id="7846" w:author="sch8752328" w:date="2023-11-15T10:18:00Z"/>
              <w:rFonts w:ascii="Arial" w:eastAsiaTheme="minorHAnsi" w:hAnsi="Arial" w:cs="Arial"/>
              <w:color w:val="000000"/>
              <w:sz w:val="20"/>
              <w:szCs w:val="20"/>
              <w:lang w:eastAsia="en-US"/>
            </w:rPr>
          </w:rPrChange>
        </w:rPr>
        <w:pPrChange w:id="7847" w:author="sch8752328" w:date="2023-11-15T10:18:00Z">
          <w:pPr>
            <w:pStyle w:val="ListParagraph"/>
            <w:numPr>
              <w:numId w:val="55"/>
            </w:numPr>
            <w:autoSpaceDE w:val="0"/>
            <w:autoSpaceDN w:val="0"/>
            <w:adjustRightInd w:val="0"/>
            <w:spacing w:after="216"/>
            <w:ind w:left="284" w:hanging="284"/>
            <w:jc w:val="both"/>
          </w:pPr>
        </w:pPrChange>
      </w:pPr>
      <w:del w:id="7848" w:author="sch8752328" w:date="2023-11-15T10:18:00Z">
        <w:r w:rsidRPr="00646DCF" w:rsidDel="009303EA">
          <w:rPr>
            <w:rFonts w:ascii="Arial" w:eastAsiaTheme="minorHAnsi" w:hAnsi="Arial" w:cs="Arial"/>
            <w:sz w:val="20"/>
            <w:szCs w:val="20"/>
            <w:lang w:eastAsia="en-US"/>
            <w:rPrChange w:id="7849" w:author="sch8752328" w:date="2023-11-15T10:29:00Z">
              <w:rPr>
                <w:rFonts w:ascii="Arial" w:eastAsiaTheme="minorHAnsi" w:hAnsi="Arial" w:cs="Arial"/>
                <w:color w:val="000000"/>
                <w:sz w:val="20"/>
                <w:szCs w:val="20"/>
                <w:lang w:eastAsia="en-US"/>
              </w:rPr>
            </w:rPrChange>
          </w:rPr>
          <w:delText xml:space="preserve">bullying (including cyberbullying); </w:delText>
        </w:r>
      </w:del>
    </w:p>
    <w:p w14:paraId="4478B7C0" w14:textId="594FB441" w:rsidR="001D4387" w:rsidRPr="00646DCF" w:rsidDel="009303EA" w:rsidRDefault="001D4387" w:rsidP="009303EA">
      <w:pPr>
        <w:autoSpaceDE w:val="0"/>
        <w:autoSpaceDN w:val="0"/>
        <w:adjustRightInd w:val="0"/>
        <w:spacing w:after="0" w:line="240" w:lineRule="auto"/>
        <w:ind w:left="142"/>
        <w:jc w:val="both"/>
        <w:rPr>
          <w:del w:id="7850" w:author="sch8752328" w:date="2023-11-15T10:18:00Z"/>
          <w:rFonts w:ascii="Arial" w:eastAsiaTheme="minorHAnsi" w:hAnsi="Arial" w:cs="Arial"/>
          <w:sz w:val="20"/>
          <w:szCs w:val="20"/>
          <w:lang w:eastAsia="en-US"/>
          <w:rPrChange w:id="7851" w:author="sch8752328" w:date="2023-11-15T10:29:00Z">
            <w:rPr>
              <w:del w:id="7852" w:author="sch8752328" w:date="2023-11-15T10:18:00Z"/>
              <w:rFonts w:ascii="Arial" w:eastAsiaTheme="minorHAnsi" w:hAnsi="Arial" w:cs="Arial"/>
              <w:color w:val="000000"/>
              <w:sz w:val="20"/>
              <w:szCs w:val="20"/>
              <w:lang w:eastAsia="en-US"/>
            </w:rPr>
          </w:rPrChange>
        </w:rPr>
        <w:pPrChange w:id="7853" w:author="sch8752328" w:date="2023-11-15T10:18:00Z">
          <w:pPr>
            <w:pStyle w:val="ListParagraph"/>
            <w:numPr>
              <w:numId w:val="55"/>
            </w:numPr>
            <w:autoSpaceDE w:val="0"/>
            <w:autoSpaceDN w:val="0"/>
            <w:adjustRightInd w:val="0"/>
            <w:spacing w:after="216"/>
            <w:ind w:left="284" w:hanging="284"/>
            <w:jc w:val="both"/>
          </w:pPr>
        </w:pPrChange>
      </w:pPr>
      <w:del w:id="7854" w:author="sch8752328" w:date="2023-11-15T10:18:00Z">
        <w:r w:rsidRPr="00646DCF" w:rsidDel="009303EA">
          <w:rPr>
            <w:rFonts w:ascii="Arial" w:eastAsiaTheme="minorHAnsi" w:hAnsi="Arial" w:cs="Arial"/>
            <w:sz w:val="20"/>
            <w:szCs w:val="20"/>
            <w:lang w:eastAsia="en-US"/>
            <w:rPrChange w:id="7855" w:author="sch8752328" w:date="2023-11-15T10:29:00Z">
              <w:rPr>
                <w:rFonts w:ascii="Arial" w:eastAsiaTheme="minorHAnsi" w:hAnsi="Arial" w:cs="Arial"/>
                <w:color w:val="000000"/>
                <w:sz w:val="20"/>
                <w:szCs w:val="20"/>
                <w:lang w:eastAsia="en-US"/>
              </w:rPr>
            </w:rPrChange>
          </w:rPr>
          <w:delText>physical abuse such as hitting, kicking, shaking, biting, hair pulling, or otherwise causing physical harm</w:delText>
        </w:r>
      </w:del>
    </w:p>
    <w:p w14:paraId="662E1066" w14:textId="61C30C9C" w:rsidR="001D4387" w:rsidRPr="00646DCF" w:rsidDel="009303EA" w:rsidRDefault="001D4387" w:rsidP="009303EA">
      <w:pPr>
        <w:autoSpaceDE w:val="0"/>
        <w:autoSpaceDN w:val="0"/>
        <w:adjustRightInd w:val="0"/>
        <w:spacing w:after="0" w:line="240" w:lineRule="auto"/>
        <w:ind w:left="142"/>
        <w:jc w:val="both"/>
        <w:rPr>
          <w:del w:id="7856" w:author="sch8752328" w:date="2023-11-15T10:18:00Z"/>
          <w:rFonts w:ascii="Arial" w:eastAsiaTheme="minorHAnsi" w:hAnsi="Arial" w:cs="Arial"/>
          <w:sz w:val="20"/>
          <w:szCs w:val="20"/>
          <w:lang w:eastAsia="en-US"/>
          <w:rPrChange w:id="7857" w:author="sch8752328" w:date="2023-11-15T10:29:00Z">
            <w:rPr>
              <w:del w:id="7858" w:author="sch8752328" w:date="2023-11-15T10:18:00Z"/>
              <w:rFonts w:ascii="Arial" w:eastAsiaTheme="minorHAnsi" w:hAnsi="Arial" w:cs="Arial"/>
              <w:color w:val="00B050"/>
              <w:sz w:val="20"/>
              <w:szCs w:val="20"/>
              <w:lang w:eastAsia="en-US"/>
            </w:rPr>
          </w:rPrChange>
        </w:rPr>
        <w:pPrChange w:id="7859" w:author="sch8752328" w:date="2023-11-15T10:18:00Z">
          <w:pPr>
            <w:pStyle w:val="ListParagraph"/>
            <w:numPr>
              <w:numId w:val="55"/>
            </w:numPr>
            <w:autoSpaceDE w:val="0"/>
            <w:autoSpaceDN w:val="0"/>
            <w:adjustRightInd w:val="0"/>
            <w:spacing w:after="216"/>
            <w:ind w:left="284" w:hanging="284"/>
            <w:jc w:val="both"/>
          </w:pPr>
        </w:pPrChange>
      </w:pPr>
      <w:del w:id="7860" w:author="sch8752328" w:date="2023-11-15T10:18:00Z">
        <w:r w:rsidRPr="00646DCF" w:rsidDel="009303EA">
          <w:rPr>
            <w:rFonts w:ascii="Arial" w:eastAsiaTheme="minorHAnsi" w:hAnsi="Arial" w:cs="Arial"/>
            <w:sz w:val="20"/>
            <w:szCs w:val="20"/>
            <w:lang w:eastAsia="en-US"/>
            <w:rPrChange w:id="7861" w:author="sch8752328" w:date="2023-11-15T10:29:00Z">
              <w:rPr>
                <w:rFonts w:ascii="Arial" w:eastAsiaTheme="minorHAnsi" w:hAnsi="Arial" w:cs="Arial"/>
                <w:color w:val="00B050"/>
                <w:sz w:val="20"/>
                <w:szCs w:val="20"/>
                <w:lang w:eastAsia="en-US"/>
              </w:rPr>
            </w:rPrChange>
          </w:rPr>
          <w:delText>abuse in intimate personal relationships between children (sometimes known as ‘teenage relationship abuse’</w:delText>
        </w:r>
      </w:del>
    </w:p>
    <w:p w14:paraId="1037F61E" w14:textId="101957EB" w:rsidR="001D4387" w:rsidRPr="00646DCF" w:rsidDel="009303EA" w:rsidRDefault="001D4387" w:rsidP="009303EA">
      <w:pPr>
        <w:autoSpaceDE w:val="0"/>
        <w:autoSpaceDN w:val="0"/>
        <w:adjustRightInd w:val="0"/>
        <w:spacing w:after="0" w:line="240" w:lineRule="auto"/>
        <w:ind w:left="142"/>
        <w:jc w:val="both"/>
        <w:rPr>
          <w:del w:id="7862" w:author="sch8752328" w:date="2023-11-15T10:18:00Z"/>
          <w:rFonts w:ascii="Arial" w:eastAsiaTheme="minorHAnsi" w:hAnsi="Arial" w:cs="Arial"/>
          <w:sz w:val="20"/>
          <w:szCs w:val="20"/>
          <w:lang w:eastAsia="en-US"/>
          <w:rPrChange w:id="7863" w:author="sch8752328" w:date="2023-11-15T10:29:00Z">
            <w:rPr>
              <w:del w:id="7864" w:author="sch8752328" w:date="2023-11-15T10:18:00Z"/>
              <w:rFonts w:ascii="Arial" w:eastAsiaTheme="minorHAnsi" w:hAnsi="Arial" w:cs="Arial"/>
              <w:color w:val="000000"/>
              <w:sz w:val="20"/>
              <w:szCs w:val="20"/>
              <w:lang w:eastAsia="en-US"/>
            </w:rPr>
          </w:rPrChange>
        </w:rPr>
        <w:pPrChange w:id="7865" w:author="sch8752328" w:date="2023-11-15T10:18:00Z">
          <w:pPr>
            <w:pStyle w:val="ListParagraph"/>
            <w:numPr>
              <w:numId w:val="55"/>
            </w:numPr>
            <w:autoSpaceDE w:val="0"/>
            <w:autoSpaceDN w:val="0"/>
            <w:adjustRightInd w:val="0"/>
            <w:spacing w:after="216"/>
            <w:ind w:left="284" w:hanging="284"/>
            <w:jc w:val="both"/>
          </w:pPr>
        </w:pPrChange>
      </w:pPr>
      <w:del w:id="7866" w:author="sch8752328" w:date="2023-11-15T10:18:00Z">
        <w:r w:rsidRPr="00646DCF" w:rsidDel="009303EA">
          <w:rPr>
            <w:rFonts w:ascii="Arial" w:eastAsiaTheme="minorHAnsi" w:hAnsi="Arial" w:cs="Arial"/>
            <w:sz w:val="20"/>
            <w:szCs w:val="20"/>
            <w:lang w:eastAsia="en-US"/>
            <w:rPrChange w:id="7867" w:author="sch8752328" w:date="2023-11-15T10:29:00Z">
              <w:rPr>
                <w:rFonts w:ascii="Arial" w:eastAsiaTheme="minorHAnsi" w:hAnsi="Arial" w:cs="Arial"/>
                <w:color w:val="000000"/>
                <w:sz w:val="20"/>
                <w:szCs w:val="20"/>
                <w:lang w:eastAsia="en-US"/>
              </w:rPr>
            </w:rPrChange>
          </w:rPr>
          <w:delText xml:space="preserve">sexual violence, such as rape, assault by penetration and sexual assault </w:delText>
        </w:r>
      </w:del>
    </w:p>
    <w:p w14:paraId="4DE9A74D" w14:textId="374E834D" w:rsidR="001D4387" w:rsidRPr="00646DCF" w:rsidDel="009303EA" w:rsidRDefault="001D4387" w:rsidP="009303EA">
      <w:pPr>
        <w:autoSpaceDE w:val="0"/>
        <w:autoSpaceDN w:val="0"/>
        <w:adjustRightInd w:val="0"/>
        <w:spacing w:after="0" w:line="240" w:lineRule="auto"/>
        <w:ind w:left="142"/>
        <w:jc w:val="both"/>
        <w:rPr>
          <w:del w:id="7868" w:author="sch8752328" w:date="2023-11-15T10:18:00Z"/>
          <w:rFonts w:ascii="Arial" w:eastAsiaTheme="minorHAnsi" w:hAnsi="Arial" w:cs="Arial"/>
          <w:sz w:val="20"/>
          <w:szCs w:val="20"/>
          <w:lang w:eastAsia="en-US"/>
          <w:rPrChange w:id="7869" w:author="sch8752328" w:date="2023-11-15T10:29:00Z">
            <w:rPr>
              <w:del w:id="7870" w:author="sch8752328" w:date="2023-11-15T10:18:00Z"/>
              <w:rFonts w:ascii="Arial" w:eastAsiaTheme="minorHAnsi" w:hAnsi="Arial" w:cs="Arial"/>
              <w:color w:val="000000"/>
              <w:sz w:val="20"/>
              <w:szCs w:val="20"/>
              <w:lang w:eastAsia="en-US"/>
            </w:rPr>
          </w:rPrChange>
        </w:rPr>
        <w:pPrChange w:id="7871" w:author="sch8752328" w:date="2023-11-15T10:18:00Z">
          <w:pPr>
            <w:pStyle w:val="ListParagraph"/>
            <w:numPr>
              <w:numId w:val="55"/>
            </w:numPr>
            <w:autoSpaceDE w:val="0"/>
            <w:autoSpaceDN w:val="0"/>
            <w:adjustRightInd w:val="0"/>
            <w:spacing w:after="0"/>
            <w:ind w:left="284" w:hanging="284"/>
            <w:jc w:val="both"/>
          </w:pPr>
        </w:pPrChange>
      </w:pPr>
      <w:del w:id="7872" w:author="sch8752328" w:date="2023-11-15T10:18:00Z">
        <w:r w:rsidRPr="00646DCF" w:rsidDel="009303EA">
          <w:rPr>
            <w:rFonts w:ascii="Arial" w:eastAsiaTheme="minorHAnsi" w:hAnsi="Arial" w:cs="Arial"/>
            <w:sz w:val="20"/>
            <w:szCs w:val="20"/>
            <w:lang w:eastAsia="en-US"/>
            <w:rPrChange w:id="7873" w:author="sch8752328" w:date="2023-11-15T10:29:00Z">
              <w:rPr>
                <w:rFonts w:ascii="Arial" w:eastAsiaTheme="minorHAnsi" w:hAnsi="Arial" w:cs="Arial"/>
                <w:color w:val="000000"/>
                <w:sz w:val="20"/>
                <w:szCs w:val="20"/>
                <w:lang w:eastAsia="en-US"/>
              </w:rPr>
            </w:rPrChange>
          </w:rPr>
          <w:delText xml:space="preserve">sexual harassment, such as sexual comments, remarks, jokes and online sexual harassment, which may be stand-alone or part of a broader pattern of abuse </w:delText>
        </w:r>
      </w:del>
    </w:p>
    <w:p w14:paraId="17C41CFA" w14:textId="2FD9C8F9" w:rsidR="001D4387" w:rsidRPr="00646DCF" w:rsidDel="009303EA" w:rsidRDefault="001D4387" w:rsidP="009303EA">
      <w:pPr>
        <w:autoSpaceDE w:val="0"/>
        <w:autoSpaceDN w:val="0"/>
        <w:adjustRightInd w:val="0"/>
        <w:spacing w:after="0" w:line="240" w:lineRule="auto"/>
        <w:ind w:left="142"/>
        <w:jc w:val="both"/>
        <w:rPr>
          <w:del w:id="7874" w:author="sch8752328" w:date="2023-11-15T10:18:00Z"/>
          <w:rFonts w:ascii="Arial" w:eastAsiaTheme="minorHAnsi" w:hAnsi="Arial" w:cs="Arial"/>
          <w:sz w:val="20"/>
          <w:szCs w:val="20"/>
          <w:lang w:eastAsia="en-US"/>
          <w:rPrChange w:id="7875" w:author="sch8752328" w:date="2023-11-15T10:29:00Z">
            <w:rPr>
              <w:del w:id="7876" w:author="sch8752328" w:date="2023-11-15T10:18:00Z"/>
              <w:rFonts w:ascii="Arial" w:eastAsiaTheme="minorHAnsi" w:hAnsi="Arial" w:cs="Arial"/>
              <w:sz w:val="20"/>
              <w:szCs w:val="20"/>
              <w:lang w:eastAsia="en-US"/>
            </w:rPr>
          </w:rPrChange>
        </w:rPr>
        <w:pPrChange w:id="7877" w:author="sch8752328" w:date="2023-11-15T10:18:00Z">
          <w:pPr>
            <w:pStyle w:val="ListParagraph"/>
            <w:numPr>
              <w:numId w:val="55"/>
            </w:numPr>
            <w:autoSpaceDE w:val="0"/>
            <w:autoSpaceDN w:val="0"/>
            <w:adjustRightInd w:val="0"/>
            <w:spacing w:after="0"/>
            <w:ind w:left="284" w:hanging="284"/>
            <w:jc w:val="both"/>
          </w:pPr>
        </w:pPrChange>
      </w:pPr>
      <w:del w:id="7878" w:author="sch8752328" w:date="2023-11-15T10:18:00Z">
        <w:r w:rsidRPr="00646DCF" w:rsidDel="009303EA">
          <w:rPr>
            <w:rFonts w:ascii="Arial" w:eastAsiaTheme="minorHAnsi" w:hAnsi="Arial" w:cs="Arial"/>
            <w:sz w:val="20"/>
            <w:szCs w:val="20"/>
            <w:lang w:eastAsia="en-US"/>
            <w:rPrChange w:id="7879" w:author="sch8752328" w:date="2023-11-15T10:29:00Z">
              <w:rPr>
                <w:rFonts w:ascii="Arial" w:eastAsiaTheme="minorHAnsi" w:hAnsi="Arial" w:cs="Arial"/>
                <w:sz w:val="20"/>
                <w:szCs w:val="20"/>
                <w:lang w:eastAsia="en-US"/>
              </w:rPr>
            </w:rPrChange>
          </w:rPr>
          <w:delText>causing someone to engage in sexual activity without consent, such as forcing someone to strip, touch themselves sexually, or to engage in sexual activity with a third party</w:delText>
        </w:r>
      </w:del>
    </w:p>
    <w:p w14:paraId="59985ACA" w14:textId="7D8D494F" w:rsidR="001D4387" w:rsidRPr="00646DCF" w:rsidDel="009303EA" w:rsidRDefault="001D4387" w:rsidP="009303EA">
      <w:pPr>
        <w:autoSpaceDE w:val="0"/>
        <w:autoSpaceDN w:val="0"/>
        <w:adjustRightInd w:val="0"/>
        <w:spacing w:after="0" w:line="240" w:lineRule="auto"/>
        <w:ind w:left="142"/>
        <w:jc w:val="both"/>
        <w:rPr>
          <w:del w:id="7880" w:author="sch8752328" w:date="2023-11-15T10:18:00Z"/>
          <w:rFonts w:ascii="Arial" w:eastAsiaTheme="minorHAnsi" w:hAnsi="Arial" w:cs="Arial"/>
          <w:sz w:val="20"/>
          <w:szCs w:val="20"/>
          <w:lang w:eastAsia="en-US"/>
          <w:rPrChange w:id="7881" w:author="sch8752328" w:date="2023-11-15T10:29:00Z">
            <w:rPr>
              <w:del w:id="7882" w:author="sch8752328" w:date="2023-11-15T10:18:00Z"/>
              <w:rFonts w:ascii="Arial" w:eastAsiaTheme="minorHAnsi" w:hAnsi="Arial" w:cs="Arial"/>
              <w:sz w:val="20"/>
              <w:szCs w:val="20"/>
              <w:lang w:eastAsia="en-US"/>
            </w:rPr>
          </w:rPrChange>
        </w:rPr>
        <w:pPrChange w:id="7883" w:author="sch8752328" w:date="2023-11-15T10:18:00Z">
          <w:pPr>
            <w:pStyle w:val="ListParagraph"/>
            <w:numPr>
              <w:numId w:val="55"/>
            </w:numPr>
            <w:autoSpaceDE w:val="0"/>
            <w:autoSpaceDN w:val="0"/>
            <w:adjustRightInd w:val="0"/>
            <w:spacing w:after="0"/>
            <w:ind w:left="284" w:hanging="284"/>
            <w:jc w:val="both"/>
          </w:pPr>
        </w:pPrChange>
      </w:pPr>
      <w:del w:id="7884" w:author="sch8752328" w:date="2023-11-15T10:18:00Z">
        <w:r w:rsidRPr="00646DCF" w:rsidDel="009303EA">
          <w:rPr>
            <w:rFonts w:ascii="Arial" w:eastAsiaTheme="minorHAnsi" w:hAnsi="Arial" w:cs="Arial"/>
            <w:sz w:val="20"/>
            <w:szCs w:val="20"/>
            <w:lang w:eastAsia="en-US"/>
            <w:rPrChange w:id="7885" w:author="sch8752328" w:date="2023-11-15T10:29:00Z">
              <w:rPr>
                <w:rFonts w:ascii="Arial" w:eastAsiaTheme="minorHAnsi" w:hAnsi="Arial" w:cs="Arial"/>
                <w:sz w:val="20"/>
                <w:szCs w:val="20"/>
                <w:lang w:eastAsia="en-US"/>
              </w:rPr>
            </w:rPrChange>
          </w:rPr>
          <w:delText>consensual and non-consensual sharing of nudes and semi nudes images and or videos (also known as sexting or youth produced sexual imagery)</w:delText>
        </w:r>
      </w:del>
    </w:p>
    <w:p w14:paraId="44DFEB86" w14:textId="541A27D2" w:rsidR="001D4387" w:rsidRPr="00646DCF" w:rsidDel="009303EA" w:rsidRDefault="001D4387" w:rsidP="009303EA">
      <w:pPr>
        <w:autoSpaceDE w:val="0"/>
        <w:autoSpaceDN w:val="0"/>
        <w:adjustRightInd w:val="0"/>
        <w:spacing w:after="0" w:line="240" w:lineRule="auto"/>
        <w:ind w:left="142"/>
        <w:jc w:val="both"/>
        <w:rPr>
          <w:del w:id="7886" w:author="sch8752328" w:date="2023-11-15T10:18:00Z"/>
          <w:rFonts w:ascii="Arial" w:eastAsiaTheme="minorHAnsi" w:hAnsi="Arial" w:cs="Arial"/>
          <w:sz w:val="20"/>
          <w:szCs w:val="20"/>
          <w:lang w:eastAsia="en-US"/>
          <w:rPrChange w:id="7887" w:author="sch8752328" w:date="2023-11-15T10:29:00Z">
            <w:rPr>
              <w:del w:id="7888" w:author="sch8752328" w:date="2023-11-15T10:18:00Z"/>
              <w:rFonts w:ascii="Arial" w:eastAsiaTheme="minorHAnsi" w:hAnsi="Arial" w:cs="Arial"/>
              <w:sz w:val="20"/>
              <w:szCs w:val="20"/>
              <w:lang w:eastAsia="en-US"/>
            </w:rPr>
          </w:rPrChange>
        </w:rPr>
        <w:pPrChange w:id="7889" w:author="sch8752328" w:date="2023-11-15T10:18:00Z">
          <w:pPr>
            <w:pStyle w:val="ListParagraph"/>
            <w:numPr>
              <w:numId w:val="55"/>
            </w:numPr>
            <w:autoSpaceDE w:val="0"/>
            <w:autoSpaceDN w:val="0"/>
            <w:adjustRightInd w:val="0"/>
            <w:spacing w:after="0"/>
            <w:ind w:left="284" w:hanging="284"/>
            <w:jc w:val="both"/>
          </w:pPr>
        </w:pPrChange>
      </w:pPr>
      <w:del w:id="7890" w:author="sch8752328" w:date="2023-11-15T10:18:00Z">
        <w:r w:rsidRPr="00646DCF" w:rsidDel="009303EA">
          <w:rPr>
            <w:rFonts w:ascii="ArialMT" w:eastAsiaTheme="minorHAnsi" w:hAnsi="ArialMT" w:cs="ArialMT"/>
            <w:sz w:val="20"/>
            <w:szCs w:val="20"/>
            <w:lang w:eastAsia="en-US"/>
            <w:rPrChange w:id="7891" w:author="sch8752328" w:date="2023-11-15T10:29:00Z">
              <w:rPr>
                <w:rFonts w:ascii="ArialMT" w:eastAsiaTheme="minorHAnsi" w:hAnsi="ArialMT" w:cs="ArialMT"/>
                <w:sz w:val="20"/>
                <w:szCs w:val="20"/>
                <w:lang w:eastAsia="en-US"/>
              </w:rPr>
            </w:rPrChange>
          </w:rPr>
          <w:delTex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delText>
        </w:r>
        <w:r w:rsidRPr="00646DCF" w:rsidDel="009303EA">
          <w:rPr>
            <w:rFonts w:ascii="Arial" w:eastAsiaTheme="minorHAnsi" w:hAnsi="Arial" w:cs="Arial"/>
            <w:sz w:val="20"/>
            <w:szCs w:val="20"/>
            <w:lang w:eastAsia="en-US"/>
            <w:rPrChange w:id="7892" w:author="sch8752328" w:date="2023-11-15T10:29:00Z">
              <w:rPr>
                <w:rFonts w:ascii="Arial" w:eastAsiaTheme="minorHAnsi" w:hAnsi="Arial" w:cs="Arial"/>
                <w:sz w:val="20"/>
                <w:szCs w:val="20"/>
                <w:lang w:eastAsia="en-US"/>
              </w:rPr>
            </w:rPrChange>
          </w:rPr>
          <w:delText xml:space="preserve"> </w:delText>
        </w:r>
      </w:del>
    </w:p>
    <w:p w14:paraId="5D5B3BFC" w14:textId="0A7684ED" w:rsidR="001D4387" w:rsidRPr="00646DCF" w:rsidDel="009303EA" w:rsidRDefault="001D4387" w:rsidP="009303EA">
      <w:pPr>
        <w:autoSpaceDE w:val="0"/>
        <w:autoSpaceDN w:val="0"/>
        <w:adjustRightInd w:val="0"/>
        <w:spacing w:after="0" w:line="240" w:lineRule="auto"/>
        <w:ind w:left="142"/>
        <w:jc w:val="both"/>
        <w:rPr>
          <w:del w:id="7893" w:author="sch8752328" w:date="2023-11-15T10:18:00Z"/>
          <w:rFonts w:ascii="Arial" w:eastAsiaTheme="minorHAnsi" w:hAnsi="Arial" w:cs="Arial"/>
          <w:sz w:val="20"/>
          <w:szCs w:val="20"/>
          <w:lang w:eastAsia="en-US"/>
          <w:rPrChange w:id="7894" w:author="sch8752328" w:date="2023-11-15T10:29:00Z">
            <w:rPr>
              <w:del w:id="7895" w:author="sch8752328" w:date="2023-11-15T10:18:00Z"/>
              <w:rFonts w:ascii="Arial" w:eastAsiaTheme="minorHAnsi" w:hAnsi="Arial" w:cs="Arial"/>
              <w:color w:val="000000"/>
              <w:sz w:val="20"/>
              <w:szCs w:val="20"/>
              <w:lang w:eastAsia="en-US"/>
            </w:rPr>
          </w:rPrChange>
        </w:rPr>
        <w:pPrChange w:id="7896" w:author="sch8752328" w:date="2023-11-15T10:18:00Z">
          <w:pPr>
            <w:pStyle w:val="ListParagraph"/>
            <w:numPr>
              <w:numId w:val="55"/>
            </w:numPr>
            <w:autoSpaceDE w:val="0"/>
            <w:autoSpaceDN w:val="0"/>
            <w:adjustRightInd w:val="0"/>
            <w:spacing w:after="0"/>
            <w:ind w:left="284" w:hanging="284"/>
            <w:jc w:val="both"/>
          </w:pPr>
        </w:pPrChange>
      </w:pPr>
      <w:del w:id="7897" w:author="sch8752328" w:date="2023-11-15T10:18:00Z">
        <w:r w:rsidRPr="00646DCF" w:rsidDel="009303EA">
          <w:rPr>
            <w:rFonts w:ascii="Arial" w:eastAsiaTheme="minorHAnsi" w:hAnsi="Arial" w:cs="Arial"/>
            <w:sz w:val="20"/>
            <w:szCs w:val="20"/>
            <w:lang w:eastAsia="en-US"/>
            <w:rPrChange w:id="7898" w:author="sch8752328" w:date="2023-11-15T10:29:00Z">
              <w:rPr>
                <w:rFonts w:ascii="Arial" w:eastAsiaTheme="minorHAnsi" w:hAnsi="Arial" w:cs="Arial"/>
                <w:color w:val="000000"/>
                <w:sz w:val="20"/>
                <w:szCs w:val="20"/>
                <w:lang w:eastAsia="en-US"/>
              </w:rPr>
            </w:rPrChange>
          </w:rPr>
          <w:delText>initiation/hazing type violence and rituals</w:delText>
        </w:r>
      </w:del>
    </w:p>
    <w:p w14:paraId="10191741" w14:textId="7FD61F35" w:rsidR="001D4387" w:rsidRPr="00646DCF" w:rsidDel="009303EA" w:rsidRDefault="001D4387" w:rsidP="009303EA">
      <w:pPr>
        <w:autoSpaceDE w:val="0"/>
        <w:autoSpaceDN w:val="0"/>
        <w:adjustRightInd w:val="0"/>
        <w:spacing w:after="0" w:line="240" w:lineRule="auto"/>
        <w:ind w:left="142"/>
        <w:jc w:val="both"/>
        <w:rPr>
          <w:del w:id="7899" w:author="sch8752328" w:date="2023-11-15T10:18:00Z"/>
          <w:rFonts w:ascii="Arial" w:eastAsiaTheme="minorHAnsi" w:hAnsi="Arial" w:cs="Arial"/>
          <w:sz w:val="12"/>
          <w:szCs w:val="12"/>
          <w:lang w:eastAsia="en-US"/>
          <w:rPrChange w:id="7900" w:author="sch8752328" w:date="2023-11-15T10:29:00Z">
            <w:rPr>
              <w:del w:id="7901" w:author="sch8752328" w:date="2023-11-15T10:18:00Z"/>
              <w:rFonts w:ascii="Arial" w:eastAsiaTheme="minorHAnsi" w:hAnsi="Arial" w:cs="Arial"/>
              <w:color w:val="000000"/>
              <w:sz w:val="12"/>
              <w:szCs w:val="12"/>
              <w:lang w:eastAsia="en-US"/>
            </w:rPr>
          </w:rPrChange>
        </w:rPr>
        <w:pPrChange w:id="7902" w:author="sch8752328" w:date="2023-11-15T10:18:00Z">
          <w:pPr>
            <w:autoSpaceDE w:val="0"/>
            <w:autoSpaceDN w:val="0"/>
            <w:adjustRightInd w:val="0"/>
            <w:spacing w:after="0"/>
            <w:ind w:left="284" w:hanging="284"/>
            <w:jc w:val="both"/>
          </w:pPr>
        </w:pPrChange>
      </w:pPr>
    </w:p>
    <w:p w14:paraId="2D9DD0E3" w14:textId="24C4B77D" w:rsidR="001D4387" w:rsidRPr="00646DCF" w:rsidDel="009303EA" w:rsidRDefault="001D4387" w:rsidP="009303EA">
      <w:pPr>
        <w:autoSpaceDE w:val="0"/>
        <w:autoSpaceDN w:val="0"/>
        <w:adjustRightInd w:val="0"/>
        <w:spacing w:after="0" w:line="240" w:lineRule="auto"/>
        <w:ind w:left="142"/>
        <w:jc w:val="both"/>
        <w:rPr>
          <w:del w:id="7903" w:author="sch8752328" w:date="2023-11-15T10:18:00Z"/>
          <w:rFonts w:asciiTheme="minorHAnsi" w:eastAsiaTheme="minorHAnsi" w:hAnsiTheme="minorHAnsi" w:cstheme="minorHAnsi"/>
          <w:sz w:val="20"/>
          <w:szCs w:val="20"/>
          <w:lang w:eastAsia="en-US"/>
          <w:rPrChange w:id="7904" w:author="sch8752328" w:date="2023-11-15T10:29:00Z">
            <w:rPr>
              <w:del w:id="7905" w:author="sch8752328" w:date="2023-11-15T10:18:00Z"/>
              <w:rFonts w:asciiTheme="minorHAnsi" w:eastAsiaTheme="minorHAnsi" w:hAnsiTheme="minorHAnsi" w:cstheme="minorHAnsi"/>
              <w:sz w:val="20"/>
              <w:szCs w:val="20"/>
              <w:lang w:eastAsia="en-US"/>
            </w:rPr>
          </w:rPrChange>
        </w:rPr>
        <w:pPrChange w:id="7906" w:author="sch8752328" w:date="2023-11-15T10:18:00Z">
          <w:pPr>
            <w:autoSpaceDE w:val="0"/>
            <w:autoSpaceDN w:val="0"/>
            <w:adjustRightInd w:val="0"/>
            <w:spacing w:after="0"/>
            <w:jc w:val="both"/>
          </w:pPr>
        </w:pPrChange>
      </w:pPr>
      <w:del w:id="7907" w:author="sch8752328" w:date="2023-11-15T10:18:00Z">
        <w:r w:rsidRPr="00646DCF" w:rsidDel="009303EA">
          <w:rPr>
            <w:rFonts w:asciiTheme="minorHAnsi" w:eastAsiaTheme="minorHAnsi" w:hAnsiTheme="minorHAnsi" w:cstheme="minorHAnsi"/>
            <w:sz w:val="20"/>
            <w:szCs w:val="20"/>
            <w:lang w:eastAsia="en-US"/>
            <w:rPrChange w:id="7908" w:author="sch8752328" w:date="2023-11-15T10:29:00Z">
              <w:rPr>
                <w:rFonts w:asciiTheme="minorHAnsi" w:eastAsiaTheme="minorHAnsi" w:hAnsiTheme="minorHAnsi" w:cstheme="minorHAnsi"/>
                <w:sz w:val="20"/>
                <w:szCs w:val="20"/>
                <w:lang w:eastAsia="en-US"/>
              </w:rPr>
            </w:rPrChange>
          </w:rPr>
          <w:delText xml:space="preserve">Staff are clear on our procedures with regards </w:delText>
        </w:r>
        <w:r w:rsidRPr="00646DCF" w:rsidDel="009303EA">
          <w:rPr>
            <w:rFonts w:asciiTheme="minorHAnsi" w:eastAsiaTheme="minorHAnsi" w:hAnsiTheme="minorHAnsi" w:cstheme="minorHAnsi"/>
            <w:sz w:val="20"/>
            <w:szCs w:val="20"/>
            <w:lang w:eastAsia="en-US"/>
            <w:rPrChange w:id="7909" w:author="sch8752328" w:date="2023-11-15T10:29:00Z">
              <w:rPr>
                <w:rFonts w:asciiTheme="minorHAnsi" w:eastAsiaTheme="minorHAnsi" w:hAnsiTheme="minorHAnsi" w:cstheme="minorHAnsi"/>
                <w:color w:val="00B050"/>
                <w:sz w:val="20"/>
                <w:szCs w:val="20"/>
                <w:lang w:eastAsia="en-US"/>
              </w:rPr>
            </w:rPrChange>
          </w:rPr>
          <w:delText xml:space="preserve">to child on child </w:delText>
        </w:r>
        <w:r w:rsidRPr="00646DCF" w:rsidDel="009303EA">
          <w:rPr>
            <w:rFonts w:asciiTheme="minorHAnsi" w:eastAsiaTheme="minorHAnsi" w:hAnsiTheme="minorHAnsi" w:cstheme="minorHAnsi"/>
            <w:sz w:val="20"/>
            <w:szCs w:val="20"/>
            <w:lang w:eastAsia="en-US"/>
            <w:rPrChange w:id="7910" w:author="sch8752328" w:date="2023-11-15T10:29:00Z">
              <w:rPr>
                <w:rFonts w:asciiTheme="minorHAnsi" w:eastAsiaTheme="minorHAnsi" w:hAnsiTheme="minorHAnsi" w:cstheme="minorHAnsi"/>
                <w:sz w:val="20"/>
                <w:szCs w:val="20"/>
                <w:lang w:eastAsia="en-US"/>
              </w:rPr>
            </w:rPrChange>
          </w:rPr>
          <w:delText>abuse and do not take it any less serious than adult to child abuse</w:delText>
        </w:r>
        <w:r w:rsidRPr="00646DCF" w:rsidDel="009303EA">
          <w:rPr>
            <w:rFonts w:asciiTheme="minorHAnsi" w:hAnsiTheme="minorHAnsi" w:cstheme="minorHAnsi"/>
            <w:sz w:val="20"/>
            <w:szCs w:val="20"/>
            <w:rPrChange w:id="7911" w:author="sch8752328" w:date="2023-11-15T10:29:00Z">
              <w:rPr>
                <w:rFonts w:asciiTheme="minorHAnsi" w:hAnsiTheme="minorHAnsi" w:cstheme="minorHAnsi"/>
                <w:sz w:val="20"/>
                <w:szCs w:val="20"/>
              </w:rPr>
            </w:rPrChange>
          </w:rPr>
          <w:delText xml:space="preserve">; they are aware that it should never be tolerated or passed off as “banter”, “just having a laugh” or “part of growing up”.  </w:delText>
        </w:r>
        <w:r w:rsidRPr="00646DCF" w:rsidDel="009303EA">
          <w:rPr>
            <w:rFonts w:asciiTheme="minorHAnsi" w:eastAsiaTheme="minorHAnsi" w:hAnsiTheme="minorHAnsi" w:cstheme="minorHAnsi"/>
            <w:sz w:val="20"/>
            <w:szCs w:val="20"/>
            <w:lang w:eastAsia="en-US"/>
            <w:rPrChange w:id="7912" w:author="sch8752328" w:date="2023-11-15T10:29:00Z">
              <w:rPr>
                <w:rFonts w:asciiTheme="minorHAnsi" w:eastAsiaTheme="minorHAnsi" w:hAnsiTheme="minorHAnsi" w:cstheme="minorHAnsi"/>
                <w:sz w:val="20"/>
                <w:szCs w:val="20"/>
                <w:lang w:eastAsia="en-US"/>
              </w:rPr>
            </w:rPrChange>
          </w:rPr>
          <w:delText xml:space="preserve">We ensure that we apply the same thresholds. </w:delText>
        </w:r>
      </w:del>
    </w:p>
    <w:p w14:paraId="1A6357C1" w14:textId="29BFEC0F" w:rsidR="001D4387" w:rsidRPr="00646DCF" w:rsidDel="009303EA" w:rsidRDefault="001D4387" w:rsidP="009303EA">
      <w:pPr>
        <w:autoSpaceDE w:val="0"/>
        <w:autoSpaceDN w:val="0"/>
        <w:adjustRightInd w:val="0"/>
        <w:spacing w:after="0" w:line="240" w:lineRule="auto"/>
        <w:ind w:left="142"/>
        <w:jc w:val="both"/>
        <w:rPr>
          <w:del w:id="7913" w:author="sch8752328" w:date="2023-11-15T10:18:00Z"/>
          <w:rFonts w:asciiTheme="majorHAnsi" w:eastAsiaTheme="minorHAnsi" w:hAnsiTheme="majorHAnsi" w:cstheme="majorHAnsi"/>
          <w:bCs/>
          <w:sz w:val="12"/>
          <w:szCs w:val="12"/>
          <w:lang w:eastAsia="en-US"/>
          <w:rPrChange w:id="7914" w:author="sch8752328" w:date="2023-11-15T10:29:00Z">
            <w:rPr>
              <w:del w:id="7915" w:author="sch8752328" w:date="2023-11-15T10:18:00Z"/>
              <w:rFonts w:asciiTheme="majorHAnsi" w:eastAsiaTheme="minorHAnsi" w:hAnsiTheme="majorHAnsi" w:cstheme="majorHAnsi"/>
              <w:bCs/>
              <w:i/>
              <w:color w:val="FF0000"/>
              <w:sz w:val="12"/>
              <w:szCs w:val="12"/>
              <w:lang w:eastAsia="en-US"/>
            </w:rPr>
          </w:rPrChange>
        </w:rPr>
        <w:pPrChange w:id="7916" w:author="sch8752328" w:date="2023-11-15T10:18:00Z">
          <w:pPr>
            <w:autoSpaceDE w:val="0"/>
            <w:autoSpaceDN w:val="0"/>
            <w:adjustRightInd w:val="0"/>
            <w:spacing w:after="0"/>
            <w:jc w:val="both"/>
          </w:pPr>
        </w:pPrChange>
      </w:pPr>
    </w:p>
    <w:p w14:paraId="702A3EEF" w14:textId="42CFD763" w:rsidR="001D4387" w:rsidRPr="00646DCF" w:rsidDel="009303EA" w:rsidRDefault="001D4387" w:rsidP="009303EA">
      <w:pPr>
        <w:autoSpaceDE w:val="0"/>
        <w:autoSpaceDN w:val="0"/>
        <w:adjustRightInd w:val="0"/>
        <w:spacing w:after="0" w:line="240" w:lineRule="auto"/>
        <w:ind w:left="142"/>
        <w:jc w:val="both"/>
        <w:rPr>
          <w:del w:id="7917" w:author="sch8752328" w:date="2023-11-15T10:18:00Z"/>
          <w:rFonts w:asciiTheme="majorHAnsi" w:eastAsiaTheme="minorHAnsi" w:hAnsiTheme="majorHAnsi" w:cstheme="majorHAnsi"/>
          <w:bCs/>
          <w:sz w:val="12"/>
          <w:szCs w:val="12"/>
          <w:lang w:eastAsia="en-US"/>
          <w:rPrChange w:id="7918" w:author="sch8752328" w:date="2023-11-15T10:29:00Z">
            <w:rPr>
              <w:del w:id="7919" w:author="sch8752328" w:date="2023-11-15T10:18:00Z"/>
              <w:rFonts w:asciiTheme="majorHAnsi" w:eastAsiaTheme="minorHAnsi" w:hAnsiTheme="majorHAnsi" w:cstheme="majorHAnsi"/>
              <w:bCs/>
              <w:i/>
              <w:color w:val="FF0000"/>
              <w:sz w:val="12"/>
              <w:szCs w:val="12"/>
              <w:lang w:eastAsia="en-US"/>
            </w:rPr>
          </w:rPrChange>
        </w:rPr>
        <w:pPrChange w:id="7920" w:author="sch8752328" w:date="2023-11-15T10:18:00Z">
          <w:pPr>
            <w:autoSpaceDE w:val="0"/>
            <w:autoSpaceDN w:val="0"/>
            <w:adjustRightInd w:val="0"/>
            <w:spacing w:after="0"/>
            <w:jc w:val="both"/>
          </w:pPr>
        </w:pPrChange>
      </w:pPr>
    </w:p>
    <w:p w14:paraId="1FBD3D07" w14:textId="05E213E6" w:rsidR="001D4387" w:rsidRPr="00646DCF" w:rsidDel="009303EA" w:rsidRDefault="001D4387" w:rsidP="009303EA">
      <w:pPr>
        <w:autoSpaceDE w:val="0"/>
        <w:autoSpaceDN w:val="0"/>
        <w:adjustRightInd w:val="0"/>
        <w:spacing w:after="0" w:line="240" w:lineRule="auto"/>
        <w:ind w:left="142"/>
        <w:jc w:val="both"/>
        <w:rPr>
          <w:del w:id="7921" w:author="sch8752328" w:date="2023-11-15T10:18:00Z"/>
          <w:rStyle w:val="Hyperlink"/>
          <w:color w:val="auto"/>
          <w:sz w:val="20"/>
          <w:szCs w:val="20"/>
          <w:rPrChange w:id="7922" w:author="sch8752328" w:date="2023-11-15T10:29:00Z">
            <w:rPr>
              <w:del w:id="7923" w:author="sch8752328" w:date="2023-11-15T10:18:00Z"/>
              <w:rStyle w:val="Hyperlink"/>
              <w:sz w:val="20"/>
              <w:szCs w:val="20"/>
            </w:rPr>
          </w:rPrChange>
        </w:rPr>
        <w:pPrChange w:id="7924" w:author="sch8752328" w:date="2023-11-15T10:18:00Z">
          <w:pPr>
            <w:autoSpaceDE w:val="0"/>
            <w:autoSpaceDN w:val="0"/>
            <w:adjustRightInd w:val="0"/>
            <w:spacing w:after="0"/>
            <w:jc w:val="both"/>
          </w:pPr>
        </w:pPrChange>
      </w:pPr>
      <w:del w:id="7925" w:author="sch8752328" w:date="2023-11-15T10:18:00Z">
        <w:r w:rsidRPr="00646DCF" w:rsidDel="009303EA">
          <w:rPr>
            <w:rFonts w:asciiTheme="majorHAnsi" w:eastAsiaTheme="minorHAnsi" w:hAnsiTheme="majorHAnsi" w:cstheme="majorHAnsi"/>
            <w:bCs/>
            <w:sz w:val="20"/>
            <w:szCs w:val="20"/>
            <w:lang w:eastAsia="en-US"/>
            <w:rPrChange w:id="7926" w:author="sch8752328" w:date="2023-11-15T10:29:00Z">
              <w:rPr>
                <w:rFonts w:asciiTheme="majorHAnsi" w:eastAsiaTheme="minorHAnsi" w:hAnsiTheme="majorHAnsi" w:cstheme="majorHAnsi"/>
                <w:bCs/>
                <w:sz w:val="20"/>
                <w:szCs w:val="20"/>
                <w:lang w:eastAsia="en-US"/>
              </w:rPr>
            </w:rPrChange>
          </w:rPr>
          <w:delText>Where sexual violence or sexual harassment between children is alleged then the school follows the guidance issued by the DfE in</w:delText>
        </w:r>
        <w:r w:rsidRPr="00646DCF" w:rsidDel="009303EA">
          <w:rPr>
            <w:rFonts w:asciiTheme="majorHAnsi" w:eastAsiaTheme="minorHAnsi" w:hAnsiTheme="majorHAnsi" w:cstheme="majorHAnsi"/>
            <w:bCs/>
            <w:sz w:val="20"/>
            <w:szCs w:val="20"/>
            <w:lang w:eastAsia="en-US"/>
            <w:rPrChange w:id="7927" w:author="sch8752328" w:date="2023-11-15T10:29:00Z">
              <w:rPr>
                <w:rFonts w:asciiTheme="majorHAnsi" w:eastAsiaTheme="minorHAnsi" w:hAnsiTheme="majorHAnsi" w:cstheme="majorHAnsi"/>
                <w:bCs/>
                <w:color w:val="00B050"/>
                <w:sz w:val="20"/>
                <w:szCs w:val="20"/>
                <w:lang w:eastAsia="en-US"/>
              </w:rPr>
            </w:rPrChange>
          </w:rPr>
          <w:delText xml:space="preserve"> Part 5 of Keeping Children Safe in Education 2022</w:delText>
        </w:r>
        <w:r w:rsidRPr="00646DCF" w:rsidDel="009303EA">
          <w:rPr>
            <w:rFonts w:asciiTheme="majorHAnsi" w:eastAsiaTheme="minorHAnsi" w:hAnsiTheme="majorHAnsi" w:cstheme="majorHAnsi"/>
            <w:bCs/>
            <w:sz w:val="20"/>
            <w:szCs w:val="20"/>
            <w:lang w:eastAsia="en-US"/>
            <w:rPrChange w:id="7928" w:author="sch8752328" w:date="2023-11-15T10:29:00Z">
              <w:rPr>
                <w:rFonts w:asciiTheme="majorHAnsi" w:eastAsiaTheme="minorHAnsi" w:hAnsiTheme="majorHAnsi" w:cstheme="majorHAnsi"/>
                <w:bCs/>
                <w:color w:val="7030A0"/>
                <w:sz w:val="20"/>
                <w:szCs w:val="20"/>
                <w:lang w:eastAsia="en-US"/>
              </w:rPr>
            </w:rPrChange>
          </w:rPr>
          <w:delText xml:space="preserve">. </w:delText>
        </w:r>
      </w:del>
    </w:p>
    <w:p w14:paraId="39DB0617" w14:textId="4D2200CC" w:rsidR="001D4387" w:rsidRPr="00646DCF" w:rsidDel="009303EA" w:rsidRDefault="001D4387" w:rsidP="009303EA">
      <w:pPr>
        <w:autoSpaceDE w:val="0"/>
        <w:autoSpaceDN w:val="0"/>
        <w:adjustRightInd w:val="0"/>
        <w:spacing w:after="0" w:line="240" w:lineRule="auto"/>
        <w:ind w:left="142"/>
        <w:jc w:val="both"/>
        <w:rPr>
          <w:del w:id="7929" w:author="sch8752328" w:date="2023-11-15T10:18:00Z"/>
          <w:rStyle w:val="Hyperlink"/>
          <w:rFonts w:asciiTheme="majorHAnsi" w:eastAsiaTheme="minorHAnsi" w:hAnsiTheme="majorHAnsi" w:cstheme="majorHAnsi"/>
          <w:bCs/>
          <w:color w:val="auto"/>
          <w:sz w:val="12"/>
          <w:szCs w:val="12"/>
          <w:lang w:eastAsia="en-US"/>
          <w:rPrChange w:id="7930" w:author="sch8752328" w:date="2023-11-15T10:29:00Z">
            <w:rPr>
              <w:del w:id="7931" w:author="sch8752328" w:date="2023-11-15T10:18:00Z"/>
              <w:rStyle w:val="Hyperlink"/>
              <w:rFonts w:asciiTheme="majorHAnsi" w:eastAsiaTheme="minorHAnsi" w:hAnsiTheme="majorHAnsi" w:cstheme="majorHAnsi"/>
              <w:bCs/>
              <w:sz w:val="12"/>
              <w:szCs w:val="12"/>
              <w:lang w:eastAsia="en-US"/>
            </w:rPr>
          </w:rPrChange>
        </w:rPr>
        <w:pPrChange w:id="7932" w:author="sch8752328" w:date="2023-11-15T10:18:00Z">
          <w:pPr>
            <w:autoSpaceDE w:val="0"/>
            <w:autoSpaceDN w:val="0"/>
            <w:adjustRightInd w:val="0"/>
            <w:spacing w:after="0"/>
            <w:jc w:val="both"/>
          </w:pPr>
        </w:pPrChange>
      </w:pPr>
    </w:p>
    <w:p w14:paraId="22858450" w14:textId="0B5850B5" w:rsidR="001D4387" w:rsidRPr="00646DCF" w:rsidDel="009303EA" w:rsidRDefault="001D4387" w:rsidP="009303EA">
      <w:pPr>
        <w:autoSpaceDE w:val="0"/>
        <w:autoSpaceDN w:val="0"/>
        <w:adjustRightInd w:val="0"/>
        <w:spacing w:after="0" w:line="240" w:lineRule="auto"/>
        <w:ind w:left="142"/>
        <w:jc w:val="both"/>
        <w:rPr>
          <w:del w:id="7933" w:author="sch8752328" w:date="2023-11-15T10:18:00Z"/>
          <w:rStyle w:val="Hyperlink"/>
          <w:rFonts w:asciiTheme="majorHAnsi" w:eastAsiaTheme="minorHAnsi" w:hAnsiTheme="majorHAnsi" w:cstheme="majorHAnsi"/>
          <w:bCs/>
          <w:color w:val="auto"/>
          <w:sz w:val="24"/>
          <w:szCs w:val="24"/>
          <w:lang w:eastAsia="en-US"/>
          <w:rPrChange w:id="7934" w:author="sch8752328" w:date="2023-11-15T10:29:00Z">
            <w:rPr>
              <w:del w:id="7935" w:author="sch8752328" w:date="2023-11-15T10:18:00Z"/>
              <w:rStyle w:val="Hyperlink"/>
              <w:rFonts w:asciiTheme="majorHAnsi" w:eastAsiaTheme="minorHAnsi" w:hAnsiTheme="majorHAnsi" w:cstheme="majorHAnsi"/>
              <w:bCs/>
              <w:sz w:val="24"/>
              <w:szCs w:val="24"/>
              <w:lang w:eastAsia="en-US"/>
            </w:rPr>
          </w:rPrChange>
        </w:rPr>
        <w:pPrChange w:id="7936" w:author="sch8752328" w:date="2023-11-15T10:18:00Z">
          <w:pPr>
            <w:autoSpaceDE w:val="0"/>
            <w:autoSpaceDN w:val="0"/>
            <w:adjustRightInd w:val="0"/>
            <w:spacing w:after="0"/>
            <w:jc w:val="both"/>
          </w:pPr>
        </w:pPrChange>
      </w:pPr>
      <w:del w:id="7937" w:author="sch8752328" w:date="2023-11-15T10:18:00Z">
        <w:r w:rsidRPr="00646DCF" w:rsidDel="009303EA">
          <w:rPr>
            <w:rStyle w:val="Hyperlink"/>
            <w:rFonts w:asciiTheme="majorHAnsi" w:eastAsiaTheme="minorHAnsi" w:hAnsiTheme="majorHAnsi" w:cstheme="majorHAnsi"/>
            <w:bCs/>
            <w:color w:val="auto"/>
            <w:sz w:val="20"/>
            <w:szCs w:val="20"/>
            <w:lang w:eastAsia="en-US"/>
            <w:rPrChange w:id="7938" w:author="sch8752328" w:date="2023-11-15T10:29:00Z">
              <w:rPr>
                <w:rStyle w:val="Hyperlink"/>
                <w:rFonts w:asciiTheme="majorHAnsi" w:eastAsiaTheme="minorHAnsi" w:hAnsiTheme="majorHAnsi" w:cstheme="majorHAnsi"/>
                <w:bCs/>
                <w:sz w:val="20"/>
                <w:szCs w:val="20"/>
                <w:lang w:eastAsia="en-US"/>
              </w:rPr>
            </w:rPrChange>
          </w:rPr>
          <w:delText xml:space="preserve">Where sharing nudes or semi nudes (youth produced sexual images) are part of the abuse then the school follows the </w:delText>
        </w:r>
        <w:r w:rsidRPr="00646DCF" w:rsidDel="009303EA">
          <w:rPr>
            <w:rFonts w:asciiTheme="majorHAnsi" w:eastAsiaTheme="minorHAnsi" w:hAnsiTheme="majorHAnsi" w:cstheme="majorHAnsi"/>
            <w:bCs/>
            <w:sz w:val="20"/>
            <w:szCs w:val="20"/>
            <w:lang w:eastAsia="en-US"/>
            <w:rPrChange w:id="7939" w:author="sch8752328" w:date="2023-11-15T10:29:00Z">
              <w:rPr>
                <w:rFonts w:asciiTheme="majorHAnsi" w:eastAsiaTheme="minorHAnsi" w:hAnsiTheme="majorHAnsi" w:cstheme="majorHAnsi"/>
                <w:bCs/>
                <w:sz w:val="20"/>
                <w:szCs w:val="20"/>
                <w:lang w:eastAsia="en-US"/>
              </w:rPr>
            </w:rPrChange>
          </w:rPr>
          <w:delText xml:space="preserve">UK Council for Child Internet Safety (UKCCIS) </w:delText>
        </w:r>
        <w:r w:rsidR="00D725CF" w:rsidRPr="00646DCF" w:rsidDel="009303EA">
          <w:rPr>
            <w:rPrChange w:id="7940" w:author="sch8752328" w:date="2023-11-15T10:29:00Z">
              <w:rPr/>
            </w:rPrChange>
          </w:rPr>
          <w:fldChar w:fldCharType="begin"/>
        </w:r>
        <w:r w:rsidR="00D725CF" w:rsidRPr="00646DCF" w:rsidDel="009303EA">
          <w:rPr>
            <w:rPrChange w:id="7941" w:author="sch8752328" w:date="2023-11-15T10:29:00Z">
              <w:rPr/>
            </w:rPrChange>
          </w:rPr>
          <w:delInstrText xml:space="preserve"> HYPERLINK "https://www.gov.uk/government/publications/sharing-nudes-and-semi-nudes-advice-for-education-settings-working-with-children-and-young-people/sharing-nudes-and-semi-nudes-advice-for-education-settings-working-with-children-and-young-people" </w:delInstrText>
        </w:r>
        <w:r w:rsidR="00D725CF" w:rsidRPr="00646DCF" w:rsidDel="009303EA">
          <w:rPr>
            <w:rPrChange w:id="7942" w:author="sch8752328" w:date="2023-11-15T10:29:00Z">
              <w:rPr/>
            </w:rPrChange>
          </w:rPr>
          <w:fldChar w:fldCharType="separate"/>
        </w:r>
        <w:r w:rsidRPr="00646DCF" w:rsidDel="009303EA">
          <w:rPr>
            <w:rStyle w:val="Hyperlink"/>
            <w:rFonts w:asciiTheme="majorHAnsi" w:eastAsiaTheme="minorHAnsi" w:hAnsiTheme="majorHAnsi" w:cstheme="majorHAnsi"/>
            <w:bCs/>
            <w:color w:val="auto"/>
            <w:sz w:val="20"/>
            <w:szCs w:val="20"/>
            <w:lang w:eastAsia="en-US"/>
            <w:rPrChange w:id="7943" w:author="sch8752328" w:date="2023-11-15T10:29:00Z">
              <w:rPr>
                <w:rStyle w:val="Hyperlink"/>
                <w:rFonts w:asciiTheme="majorHAnsi" w:eastAsiaTheme="minorHAnsi" w:hAnsiTheme="majorHAnsi" w:cstheme="majorHAnsi"/>
                <w:bCs/>
                <w:sz w:val="20"/>
                <w:szCs w:val="20"/>
                <w:lang w:eastAsia="en-US"/>
              </w:rPr>
            </w:rPrChange>
          </w:rPr>
          <w:delText>Sharing nudes and semi-nudes: advice for education settings</w:delText>
        </w:r>
        <w:r w:rsidR="00D725CF" w:rsidRPr="00646DCF" w:rsidDel="009303EA">
          <w:rPr>
            <w:rStyle w:val="Hyperlink"/>
            <w:rFonts w:asciiTheme="majorHAnsi" w:eastAsiaTheme="minorHAnsi" w:hAnsiTheme="majorHAnsi" w:cstheme="majorHAnsi"/>
            <w:bCs/>
            <w:color w:val="auto"/>
            <w:sz w:val="20"/>
            <w:szCs w:val="20"/>
            <w:lang w:eastAsia="en-US"/>
            <w:rPrChange w:id="7944" w:author="sch8752328" w:date="2023-11-15T10:29:00Z">
              <w:rPr>
                <w:rStyle w:val="Hyperlink"/>
                <w:rFonts w:asciiTheme="majorHAnsi" w:eastAsiaTheme="minorHAnsi" w:hAnsiTheme="majorHAnsi" w:cstheme="majorHAnsi"/>
                <w:bCs/>
                <w:sz w:val="20"/>
                <w:szCs w:val="20"/>
                <w:lang w:eastAsia="en-US"/>
              </w:rPr>
            </w:rPrChange>
          </w:rPr>
          <w:fldChar w:fldCharType="end"/>
        </w:r>
      </w:del>
    </w:p>
    <w:p w14:paraId="7731B060" w14:textId="561CF79C" w:rsidR="001D4387" w:rsidRPr="00646DCF" w:rsidDel="009303EA" w:rsidRDefault="001D4387" w:rsidP="009303EA">
      <w:pPr>
        <w:autoSpaceDE w:val="0"/>
        <w:autoSpaceDN w:val="0"/>
        <w:adjustRightInd w:val="0"/>
        <w:spacing w:after="0" w:line="240" w:lineRule="auto"/>
        <w:ind w:left="142"/>
        <w:jc w:val="both"/>
        <w:rPr>
          <w:del w:id="7945" w:author="sch8752328" w:date="2023-11-15T10:18:00Z"/>
          <w:rStyle w:val="Hyperlink"/>
          <w:rFonts w:asciiTheme="majorHAnsi" w:eastAsiaTheme="minorHAnsi" w:hAnsiTheme="majorHAnsi" w:cstheme="majorHAnsi"/>
          <w:bCs/>
          <w:color w:val="auto"/>
          <w:sz w:val="24"/>
          <w:szCs w:val="24"/>
          <w:lang w:eastAsia="en-US"/>
          <w:rPrChange w:id="7946" w:author="sch8752328" w:date="2023-11-15T10:29:00Z">
            <w:rPr>
              <w:del w:id="7947" w:author="sch8752328" w:date="2023-11-15T10:18:00Z"/>
              <w:rStyle w:val="Hyperlink"/>
              <w:rFonts w:asciiTheme="majorHAnsi" w:eastAsiaTheme="minorHAnsi" w:hAnsiTheme="majorHAnsi" w:cstheme="majorHAnsi"/>
              <w:bCs/>
              <w:sz w:val="24"/>
              <w:szCs w:val="24"/>
              <w:lang w:eastAsia="en-US"/>
            </w:rPr>
          </w:rPrChange>
        </w:rPr>
        <w:pPrChange w:id="7948" w:author="sch8752328" w:date="2023-11-15T10:18:00Z">
          <w:pPr>
            <w:autoSpaceDE w:val="0"/>
            <w:autoSpaceDN w:val="0"/>
            <w:adjustRightInd w:val="0"/>
            <w:spacing w:after="0"/>
            <w:jc w:val="both"/>
          </w:pPr>
        </w:pPrChange>
      </w:pPr>
    </w:p>
    <w:p w14:paraId="48483F5F" w14:textId="211B0776" w:rsidR="001D4387" w:rsidRPr="00646DCF" w:rsidDel="009303EA" w:rsidRDefault="001D4387" w:rsidP="009303EA">
      <w:pPr>
        <w:autoSpaceDE w:val="0"/>
        <w:autoSpaceDN w:val="0"/>
        <w:adjustRightInd w:val="0"/>
        <w:spacing w:after="0" w:line="240" w:lineRule="auto"/>
        <w:ind w:left="142"/>
        <w:jc w:val="both"/>
        <w:rPr>
          <w:del w:id="7949" w:author="sch8752328" w:date="2023-11-15T10:18:00Z"/>
          <w:rFonts w:ascii="Arial" w:hAnsi="Arial" w:cs="Arial"/>
          <w:b/>
          <w:rPrChange w:id="7950" w:author="sch8752328" w:date="2023-11-15T10:29:00Z">
            <w:rPr>
              <w:del w:id="7951" w:author="sch8752328" w:date="2023-11-15T10:18:00Z"/>
              <w:rFonts w:ascii="Arial" w:hAnsi="Arial" w:cs="Arial"/>
              <w:b/>
              <w:color w:val="000000"/>
            </w:rPr>
          </w:rPrChange>
        </w:rPr>
        <w:pPrChange w:id="7952" w:author="sch8752328" w:date="2023-11-15T10:18:00Z">
          <w:pPr>
            <w:autoSpaceDE w:val="0"/>
            <w:autoSpaceDN w:val="0"/>
            <w:adjustRightInd w:val="0"/>
            <w:spacing w:after="0" w:line="240" w:lineRule="auto"/>
            <w:jc w:val="both"/>
          </w:pPr>
        </w:pPrChange>
      </w:pPr>
      <w:del w:id="7953" w:author="sch8752328" w:date="2023-11-15T10:18:00Z">
        <w:r w:rsidRPr="00646DCF" w:rsidDel="009303EA">
          <w:rPr>
            <w:rFonts w:ascii="Arial" w:eastAsiaTheme="minorHAnsi" w:hAnsi="Arial" w:cs="Arial"/>
            <w:b/>
            <w:bCs/>
            <w:sz w:val="24"/>
            <w:szCs w:val="24"/>
            <w:u w:val="single"/>
            <w:lang w:eastAsia="en-US"/>
            <w:rPrChange w:id="7954" w:author="sch8752328" w:date="2023-11-15T10:29:00Z">
              <w:rPr>
                <w:rFonts w:ascii="Arial" w:eastAsiaTheme="minorHAnsi" w:hAnsi="Arial" w:cs="Arial"/>
                <w:b/>
                <w:bCs/>
                <w:color w:val="000000"/>
                <w:sz w:val="24"/>
                <w:szCs w:val="24"/>
                <w:u w:val="single"/>
                <w:lang w:eastAsia="en-US"/>
              </w:rPr>
            </w:rPrChange>
          </w:rPr>
          <w:lastRenderedPageBreak/>
          <w:delText>Physical abuse</w:delText>
        </w:r>
      </w:del>
    </w:p>
    <w:p w14:paraId="16B3F9F4" w14:textId="251B633C" w:rsidR="001D4387" w:rsidRPr="00646DCF" w:rsidDel="009303EA" w:rsidRDefault="001D4387" w:rsidP="009303EA">
      <w:pPr>
        <w:autoSpaceDE w:val="0"/>
        <w:autoSpaceDN w:val="0"/>
        <w:adjustRightInd w:val="0"/>
        <w:spacing w:after="0" w:line="240" w:lineRule="auto"/>
        <w:ind w:left="142"/>
        <w:jc w:val="both"/>
        <w:rPr>
          <w:del w:id="7955" w:author="sch8752328" w:date="2023-11-15T10:18:00Z"/>
          <w:rFonts w:ascii="Arial" w:eastAsiaTheme="minorHAnsi" w:hAnsi="Arial" w:cs="Arial"/>
          <w:sz w:val="20"/>
          <w:szCs w:val="20"/>
          <w:lang w:eastAsia="en-US"/>
          <w:rPrChange w:id="7956" w:author="sch8752328" w:date="2023-11-15T10:29:00Z">
            <w:rPr>
              <w:del w:id="7957" w:author="sch8752328" w:date="2023-11-15T10:18:00Z"/>
              <w:rFonts w:ascii="Arial" w:eastAsiaTheme="minorHAnsi" w:hAnsi="Arial" w:cs="Arial"/>
              <w:color w:val="000000"/>
              <w:sz w:val="20"/>
              <w:szCs w:val="20"/>
              <w:lang w:eastAsia="en-US"/>
            </w:rPr>
          </w:rPrChange>
        </w:rPr>
        <w:pPrChange w:id="7958" w:author="sch8752328" w:date="2023-11-15T10:18:00Z">
          <w:pPr>
            <w:autoSpaceDE w:val="0"/>
            <w:autoSpaceDN w:val="0"/>
            <w:adjustRightInd w:val="0"/>
            <w:spacing w:after="0" w:line="240" w:lineRule="auto"/>
            <w:jc w:val="both"/>
          </w:pPr>
        </w:pPrChange>
      </w:pPr>
      <w:del w:id="7959" w:author="sch8752328" w:date="2023-11-15T10:18:00Z">
        <w:r w:rsidRPr="00646DCF" w:rsidDel="009303EA">
          <w:rPr>
            <w:rFonts w:ascii="Arial" w:eastAsiaTheme="minorHAnsi" w:hAnsi="Arial" w:cs="Arial"/>
            <w:sz w:val="20"/>
            <w:szCs w:val="20"/>
            <w:lang w:eastAsia="en-US"/>
            <w:rPrChange w:id="7960" w:author="sch8752328" w:date="2023-11-15T10:29:00Z">
              <w:rPr>
                <w:rFonts w:ascii="Arial" w:eastAsiaTheme="minorHAnsi" w:hAnsi="Arial" w:cs="Arial"/>
                <w:color w:val="000000"/>
                <w:sz w:val="20"/>
                <w:szCs w:val="20"/>
                <w:lang w:eastAsia="en-US"/>
              </w:rPr>
            </w:rPrChange>
          </w:rPr>
          <w:delText xml:space="preserve">Staff are aware of the signs of potential physical abuse and that it might involve hitting, shaking, throwing, poisoning, burning or scalding, drowning, suffocating or otherwise causing physical harm to a child. </w:delText>
        </w:r>
      </w:del>
    </w:p>
    <w:p w14:paraId="1188C256" w14:textId="26BABD2E" w:rsidR="001D4387" w:rsidRPr="00646DCF" w:rsidDel="009303EA" w:rsidRDefault="001D4387" w:rsidP="009303EA">
      <w:pPr>
        <w:autoSpaceDE w:val="0"/>
        <w:autoSpaceDN w:val="0"/>
        <w:adjustRightInd w:val="0"/>
        <w:spacing w:after="0" w:line="240" w:lineRule="auto"/>
        <w:ind w:left="142"/>
        <w:jc w:val="both"/>
        <w:rPr>
          <w:del w:id="7961" w:author="sch8752328" w:date="2023-11-15T10:18:00Z"/>
          <w:rFonts w:ascii="Arial" w:eastAsiaTheme="minorHAnsi" w:hAnsi="Arial" w:cs="Arial"/>
          <w:sz w:val="12"/>
          <w:szCs w:val="12"/>
          <w:lang w:eastAsia="en-US"/>
          <w:rPrChange w:id="7962" w:author="sch8752328" w:date="2023-11-15T10:29:00Z">
            <w:rPr>
              <w:del w:id="7963" w:author="sch8752328" w:date="2023-11-15T10:18:00Z"/>
              <w:rFonts w:ascii="Arial" w:eastAsiaTheme="minorHAnsi" w:hAnsi="Arial" w:cs="Arial"/>
              <w:color w:val="000000"/>
              <w:sz w:val="12"/>
              <w:szCs w:val="12"/>
              <w:lang w:eastAsia="en-US"/>
            </w:rPr>
          </w:rPrChange>
        </w:rPr>
        <w:pPrChange w:id="7964" w:author="sch8752328" w:date="2023-11-15T10:18:00Z">
          <w:pPr>
            <w:autoSpaceDE w:val="0"/>
            <w:autoSpaceDN w:val="0"/>
            <w:adjustRightInd w:val="0"/>
            <w:spacing w:after="0" w:line="240" w:lineRule="auto"/>
            <w:jc w:val="both"/>
          </w:pPr>
        </w:pPrChange>
      </w:pPr>
    </w:p>
    <w:p w14:paraId="469415AA" w14:textId="2595C155" w:rsidR="001D4387" w:rsidRPr="00646DCF" w:rsidDel="009303EA" w:rsidRDefault="001D4387" w:rsidP="009303EA">
      <w:pPr>
        <w:autoSpaceDE w:val="0"/>
        <w:autoSpaceDN w:val="0"/>
        <w:adjustRightInd w:val="0"/>
        <w:spacing w:after="0" w:line="240" w:lineRule="auto"/>
        <w:ind w:left="142"/>
        <w:jc w:val="both"/>
        <w:rPr>
          <w:del w:id="7965" w:author="sch8752328" w:date="2023-11-15T10:18:00Z"/>
          <w:rFonts w:ascii="Arial" w:eastAsiaTheme="minorHAnsi" w:hAnsi="Arial" w:cs="Arial"/>
          <w:b/>
          <w:bCs/>
          <w:iCs/>
          <w:sz w:val="20"/>
          <w:szCs w:val="20"/>
          <w:lang w:eastAsia="en-US"/>
          <w:rPrChange w:id="7966" w:author="sch8752328" w:date="2023-11-15T10:29:00Z">
            <w:rPr>
              <w:del w:id="7967" w:author="sch8752328" w:date="2023-11-15T10:18:00Z"/>
              <w:rFonts w:ascii="Arial" w:eastAsiaTheme="minorHAnsi" w:hAnsi="Arial" w:cs="Arial"/>
              <w:b/>
              <w:bCs/>
              <w:i/>
              <w:iCs/>
              <w:color w:val="002060"/>
              <w:sz w:val="20"/>
              <w:szCs w:val="20"/>
              <w:lang w:eastAsia="en-US"/>
            </w:rPr>
          </w:rPrChange>
        </w:rPr>
        <w:pPrChange w:id="7968" w:author="sch8752328" w:date="2023-11-15T10:18:00Z">
          <w:pPr>
            <w:autoSpaceDE w:val="0"/>
            <w:autoSpaceDN w:val="0"/>
            <w:adjustRightInd w:val="0"/>
            <w:spacing w:after="0" w:line="240" w:lineRule="auto"/>
            <w:jc w:val="both"/>
          </w:pPr>
        </w:pPrChange>
      </w:pPr>
      <w:del w:id="7969" w:author="sch8752328" w:date="2023-11-15T10:18:00Z">
        <w:r w:rsidRPr="00646DCF" w:rsidDel="009303EA">
          <w:rPr>
            <w:rFonts w:ascii="Arial" w:eastAsiaTheme="minorHAnsi" w:hAnsi="Arial" w:cs="Arial"/>
            <w:sz w:val="20"/>
            <w:szCs w:val="20"/>
            <w:lang w:eastAsia="en-US"/>
            <w:rPrChange w:id="7970" w:author="sch8752328" w:date="2023-11-15T10:29:00Z">
              <w:rPr>
                <w:rFonts w:ascii="Arial" w:eastAsiaTheme="minorHAnsi" w:hAnsi="Arial" w:cs="Arial"/>
                <w:color w:val="000000"/>
                <w:sz w:val="20"/>
                <w:szCs w:val="20"/>
                <w:lang w:eastAsia="en-US"/>
              </w:rPr>
            </w:rPrChange>
          </w:rPr>
          <w:delText xml:space="preserve">They are also aware that physical harm may also be caused when a parent or carer fabricates the symptoms of, or deliberately induces, illness in a child. </w:delText>
        </w:r>
      </w:del>
    </w:p>
    <w:p w14:paraId="3A0FEBFB" w14:textId="7D269D89" w:rsidR="001D4387" w:rsidRPr="00646DCF" w:rsidDel="009303EA" w:rsidRDefault="001D4387" w:rsidP="009303EA">
      <w:pPr>
        <w:autoSpaceDE w:val="0"/>
        <w:autoSpaceDN w:val="0"/>
        <w:adjustRightInd w:val="0"/>
        <w:spacing w:after="0" w:line="240" w:lineRule="auto"/>
        <w:ind w:left="142"/>
        <w:jc w:val="both"/>
        <w:rPr>
          <w:del w:id="7971" w:author="sch8752328" w:date="2023-11-15T10:18:00Z"/>
          <w:rFonts w:asciiTheme="majorHAnsi" w:eastAsiaTheme="minorHAnsi" w:hAnsiTheme="majorHAnsi" w:cstheme="majorHAnsi"/>
          <w:bCs/>
          <w:sz w:val="24"/>
          <w:szCs w:val="24"/>
          <w:lang w:eastAsia="en-US"/>
          <w:rPrChange w:id="7972" w:author="sch8752328" w:date="2023-11-15T10:29:00Z">
            <w:rPr>
              <w:del w:id="7973" w:author="sch8752328" w:date="2023-11-15T10:18:00Z"/>
              <w:rFonts w:asciiTheme="majorHAnsi" w:eastAsiaTheme="minorHAnsi" w:hAnsiTheme="majorHAnsi" w:cstheme="majorHAnsi"/>
              <w:bCs/>
              <w:sz w:val="24"/>
              <w:szCs w:val="24"/>
              <w:lang w:eastAsia="en-US"/>
            </w:rPr>
          </w:rPrChange>
        </w:rPr>
        <w:pPrChange w:id="7974" w:author="sch8752328" w:date="2023-11-15T10:18:00Z">
          <w:pPr>
            <w:autoSpaceDE w:val="0"/>
            <w:autoSpaceDN w:val="0"/>
            <w:adjustRightInd w:val="0"/>
            <w:spacing w:after="0"/>
            <w:jc w:val="both"/>
          </w:pPr>
        </w:pPrChange>
      </w:pPr>
    </w:p>
    <w:p w14:paraId="0FDCD221" w14:textId="58C410DB" w:rsidR="001D4387" w:rsidRPr="00646DCF" w:rsidDel="009303EA" w:rsidRDefault="001D4387" w:rsidP="009303EA">
      <w:pPr>
        <w:autoSpaceDE w:val="0"/>
        <w:autoSpaceDN w:val="0"/>
        <w:adjustRightInd w:val="0"/>
        <w:spacing w:after="0" w:line="240" w:lineRule="auto"/>
        <w:ind w:left="142"/>
        <w:jc w:val="both"/>
        <w:rPr>
          <w:del w:id="7975" w:author="sch8752328" w:date="2023-11-15T10:18:00Z"/>
          <w:rFonts w:ascii="Arial" w:eastAsiaTheme="minorHAnsi" w:hAnsi="Arial" w:cs="Arial"/>
          <w:b/>
          <w:sz w:val="24"/>
          <w:szCs w:val="24"/>
          <w:u w:val="single"/>
          <w:lang w:eastAsia="en-US"/>
          <w:rPrChange w:id="7976" w:author="sch8752328" w:date="2023-11-15T10:29:00Z">
            <w:rPr>
              <w:del w:id="7977" w:author="sch8752328" w:date="2023-11-15T10:18:00Z"/>
              <w:rFonts w:ascii="Arial" w:eastAsiaTheme="minorHAnsi" w:hAnsi="Arial" w:cs="Arial"/>
              <w:b/>
              <w:color w:val="000000"/>
              <w:sz w:val="24"/>
              <w:szCs w:val="24"/>
              <w:u w:val="single"/>
              <w:lang w:eastAsia="en-US"/>
            </w:rPr>
          </w:rPrChange>
        </w:rPr>
        <w:pPrChange w:id="7978" w:author="sch8752328" w:date="2023-11-15T10:18:00Z">
          <w:pPr>
            <w:autoSpaceDE w:val="0"/>
            <w:autoSpaceDN w:val="0"/>
            <w:adjustRightInd w:val="0"/>
            <w:spacing w:after="0"/>
            <w:jc w:val="both"/>
          </w:pPr>
        </w:pPrChange>
      </w:pPr>
      <w:del w:id="7979" w:author="sch8752328" w:date="2023-11-15T10:18:00Z">
        <w:r w:rsidRPr="00646DCF" w:rsidDel="009303EA">
          <w:rPr>
            <w:rFonts w:ascii="Arial" w:eastAsiaTheme="minorHAnsi" w:hAnsi="Arial" w:cs="Arial"/>
            <w:b/>
            <w:sz w:val="24"/>
            <w:szCs w:val="24"/>
            <w:u w:val="single"/>
            <w:lang w:eastAsia="en-US"/>
            <w:rPrChange w:id="7980" w:author="sch8752328" w:date="2023-11-15T10:29:00Z">
              <w:rPr>
                <w:rFonts w:ascii="Arial" w:eastAsiaTheme="minorHAnsi" w:hAnsi="Arial" w:cs="Arial"/>
                <w:b/>
                <w:color w:val="000000"/>
                <w:sz w:val="24"/>
                <w:szCs w:val="24"/>
                <w:u w:val="single"/>
                <w:lang w:eastAsia="en-US"/>
              </w:rPr>
            </w:rPrChange>
          </w:rPr>
          <w:delText>Prevent, Radicalisation and Extremism</w:delText>
        </w:r>
      </w:del>
    </w:p>
    <w:p w14:paraId="2575FC94" w14:textId="5C09277F" w:rsidR="001D4387" w:rsidRPr="00646DCF" w:rsidDel="009303EA" w:rsidRDefault="001D4387" w:rsidP="009303EA">
      <w:pPr>
        <w:autoSpaceDE w:val="0"/>
        <w:autoSpaceDN w:val="0"/>
        <w:adjustRightInd w:val="0"/>
        <w:spacing w:after="0" w:line="240" w:lineRule="auto"/>
        <w:ind w:left="142"/>
        <w:jc w:val="both"/>
        <w:rPr>
          <w:del w:id="7981" w:author="sch8752328" w:date="2023-11-15T10:18:00Z"/>
          <w:rFonts w:ascii="Arial" w:eastAsiaTheme="minorHAnsi" w:hAnsi="Arial" w:cs="Arial"/>
          <w:b/>
          <w:sz w:val="24"/>
          <w:szCs w:val="24"/>
          <w:u w:val="single"/>
          <w:lang w:eastAsia="en-US"/>
          <w:rPrChange w:id="7982" w:author="sch8752328" w:date="2023-11-15T10:29:00Z">
            <w:rPr>
              <w:del w:id="7983" w:author="sch8752328" w:date="2023-11-15T10:18:00Z"/>
              <w:rFonts w:ascii="Arial" w:eastAsiaTheme="minorHAnsi" w:hAnsi="Arial" w:cs="Arial"/>
              <w:b/>
              <w:color w:val="000000"/>
              <w:sz w:val="24"/>
              <w:szCs w:val="24"/>
              <w:u w:val="single"/>
              <w:lang w:eastAsia="en-US"/>
            </w:rPr>
          </w:rPrChange>
        </w:rPr>
        <w:pPrChange w:id="7984" w:author="sch8752328" w:date="2023-11-15T10:18:00Z">
          <w:pPr>
            <w:autoSpaceDE w:val="0"/>
            <w:autoSpaceDN w:val="0"/>
            <w:adjustRightInd w:val="0"/>
            <w:spacing w:after="0"/>
            <w:jc w:val="both"/>
          </w:pPr>
        </w:pPrChange>
      </w:pPr>
      <w:del w:id="7985" w:author="sch8752328" w:date="2023-11-15T10:18:00Z">
        <w:r w:rsidRPr="00646DCF" w:rsidDel="009303EA">
          <w:rPr>
            <w:rFonts w:asciiTheme="majorHAnsi" w:hAnsiTheme="majorHAnsi" w:cstheme="majorHAnsi"/>
            <w:sz w:val="20"/>
            <w:szCs w:val="20"/>
            <w:rPrChange w:id="7986" w:author="sch8752328" w:date="2023-11-15T10:29:00Z">
              <w:rPr>
                <w:rFonts w:asciiTheme="majorHAnsi" w:hAnsiTheme="majorHAnsi" w:cstheme="majorHAnsi"/>
                <w:sz w:val="20"/>
                <w:szCs w:val="20"/>
              </w:rPr>
            </w:rPrChange>
          </w:rPr>
          <w:delText xml:space="preserve">Vine Tree Primary adheres to the Prevent Duty Guidance, July 2015 </w:delText>
        </w:r>
        <w:r w:rsidRPr="00646DCF" w:rsidDel="009303EA">
          <w:rPr>
            <w:rFonts w:asciiTheme="majorHAnsi" w:hAnsiTheme="majorHAnsi" w:cstheme="majorHAnsi"/>
            <w:sz w:val="20"/>
            <w:szCs w:val="20"/>
            <w:rPrChange w:id="7987" w:author="sch8752328" w:date="2023-11-15T10:29:00Z">
              <w:rPr>
                <w:rFonts w:asciiTheme="majorHAnsi" w:hAnsiTheme="majorHAnsi" w:cstheme="majorHAnsi"/>
                <w:color w:val="00B050"/>
                <w:sz w:val="20"/>
                <w:szCs w:val="20"/>
              </w:rPr>
            </w:rPrChange>
          </w:rPr>
          <w:delText>(most recently updated in April 2021)</w:delText>
        </w:r>
        <w:r w:rsidRPr="00646DCF" w:rsidDel="009303EA">
          <w:rPr>
            <w:rFonts w:asciiTheme="majorHAnsi" w:hAnsiTheme="majorHAnsi" w:cstheme="majorHAnsi"/>
            <w:sz w:val="20"/>
            <w:szCs w:val="20"/>
            <w:rPrChange w:id="7988" w:author="sch8752328" w:date="2023-11-15T10:29:00Z">
              <w:rPr>
                <w:rFonts w:asciiTheme="majorHAnsi" w:hAnsiTheme="majorHAnsi" w:cstheme="majorHAnsi"/>
                <w:sz w:val="20"/>
                <w:szCs w:val="20"/>
              </w:rPr>
            </w:rPrChange>
          </w:rPr>
          <w:delText xml:space="preserve"> and </w:delText>
        </w:r>
        <w:r w:rsidRPr="00646DCF" w:rsidDel="009303EA">
          <w:rPr>
            <w:rFonts w:asciiTheme="majorHAnsi" w:eastAsia="Times New Roman" w:hAnsiTheme="majorHAnsi" w:cstheme="majorHAnsi"/>
            <w:sz w:val="20"/>
            <w:szCs w:val="20"/>
            <w:rPrChange w:id="7989" w:author="sch8752328" w:date="2023-11-15T10:29:00Z">
              <w:rPr>
                <w:rFonts w:asciiTheme="majorHAnsi" w:eastAsia="Times New Roman" w:hAnsiTheme="majorHAnsi" w:cstheme="majorHAnsi"/>
                <w:sz w:val="20"/>
                <w:szCs w:val="20"/>
              </w:rPr>
            </w:rPrChange>
          </w:rPr>
          <w:delTex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delText>
        </w:r>
      </w:del>
    </w:p>
    <w:p w14:paraId="3A678345" w14:textId="663D1A03" w:rsidR="001D4387" w:rsidRPr="00646DCF" w:rsidDel="009303EA" w:rsidRDefault="001D4387" w:rsidP="009303EA">
      <w:pPr>
        <w:autoSpaceDE w:val="0"/>
        <w:autoSpaceDN w:val="0"/>
        <w:adjustRightInd w:val="0"/>
        <w:spacing w:after="0" w:line="240" w:lineRule="auto"/>
        <w:ind w:left="142"/>
        <w:jc w:val="both"/>
        <w:rPr>
          <w:del w:id="7990" w:author="sch8752328" w:date="2023-11-15T10:18:00Z"/>
          <w:rFonts w:asciiTheme="majorHAnsi" w:eastAsia="Times New Roman" w:hAnsiTheme="majorHAnsi" w:cstheme="majorHAnsi"/>
          <w:sz w:val="12"/>
          <w:szCs w:val="12"/>
          <w:rPrChange w:id="7991" w:author="sch8752328" w:date="2023-11-15T10:29:00Z">
            <w:rPr>
              <w:del w:id="7992" w:author="sch8752328" w:date="2023-11-15T10:18:00Z"/>
              <w:rFonts w:asciiTheme="majorHAnsi" w:eastAsia="Times New Roman" w:hAnsiTheme="majorHAnsi" w:cstheme="majorHAnsi"/>
              <w:sz w:val="12"/>
              <w:szCs w:val="12"/>
            </w:rPr>
          </w:rPrChange>
        </w:rPr>
        <w:pPrChange w:id="7993" w:author="sch8752328" w:date="2023-11-15T10:18:00Z">
          <w:pPr>
            <w:autoSpaceDE w:val="0"/>
            <w:autoSpaceDN w:val="0"/>
            <w:adjustRightInd w:val="0"/>
            <w:spacing w:after="0"/>
            <w:jc w:val="both"/>
          </w:pPr>
        </w:pPrChange>
      </w:pPr>
    </w:p>
    <w:p w14:paraId="3023CF2D" w14:textId="2F6E4FC4" w:rsidR="001D4387" w:rsidRPr="00646DCF" w:rsidDel="009303EA" w:rsidRDefault="001D4387" w:rsidP="009303EA">
      <w:pPr>
        <w:autoSpaceDE w:val="0"/>
        <w:autoSpaceDN w:val="0"/>
        <w:adjustRightInd w:val="0"/>
        <w:spacing w:after="0" w:line="240" w:lineRule="auto"/>
        <w:ind w:left="142"/>
        <w:jc w:val="both"/>
        <w:rPr>
          <w:del w:id="7994" w:author="sch8752328" w:date="2023-11-15T10:18:00Z"/>
          <w:rFonts w:asciiTheme="majorHAnsi" w:hAnsiTheme="majorHAnsi" w:cstheme="majorHAnsi"/>
          <w:sz w:val="20"/>
          <w:szCs w:val="20"/>
          <w:rPrChange w:id="7995" w:author="sch8752328" w:date="2023-11-15T10:29:00Z">
            <w:rPr>
              <w:del w:id="7996" w:author="sch8752328" w:date="2023-11-15T10:18:00Z"/>
              <w:rFonts w:asciiTheme="majorHAnsi" w:hAnsiTheme="majorHAnsi" w:cstheme="majorHAnsi"/>
              <w:sz w:val="20"/>
              <w:szCs w:val="20"/>
            </w:rPr>
          </w:rPrChange>
        </w:rPr>
        <w:pPrChange w:id="7997" w:author="sch8752328" w:date="2023-11-15T10:18:00Z">
          <w:pPr>
            <w:jc w:val="both"/>
          </w:pPr>
        </w:pPrChange>
      </w:pPr>
      <w:del w:id="7998" w:author="sch8752328" w:date="2023-11-15T10:18:00Z">
        <w:r w:rsidRPr="00646DCF" w:rsidDel="009303EA">
          <w:rPr>
            <w:rFonts w:asciiTheme="majorHAnsi" w:hAnsiTheme="majorHAnsi" w:cstheme="majorHAnsi"/>
            <w:sz w:val="20"/>
            <w:szCs w:val="20"/>
            <w:rPrChange w:id="7999" w:author="sch8752328" w:date="2023-11-15T10:29:00Z">
              <w:rPr>
                <w:rFonts w:asciiTheme="majorHAnsi" w:hAnsiTheme="majorHAnsi" w:cstheme="majorHAnsi"/>
                <w:sz w:val="20"/>
                <w:szCs w:val="20"/>
              </w:rPr>
            </w:rPrChange>
          </w:rPr>
          <w:delTex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delText>
        </w:r>
      </w:del>
    </w:p>
    <w:p w14:paraId="68CFB468" w14:textId="5AD60A2B" w:rsidR="001D4387" w:rsidRPr="00646DCF" w:rsidDel="009303EA" w:rsidRDefault="001D4387" w:rsidP="009303EA">
      <w:pPr>
        <w:autoSpaceDE w:val="0"/>
        <w:autoSpaceDN w:val="0"/>
        <w:adjustRightInd w:val="0"/>
        <w:spacing w:after="0" w:line="240" w:lineRule="auto"/>
        <w:ind w:left="142"/>
        <w:jc w:val="both"/>
        <w:rPr>
          <w:del w:id="8000" w:author="sch8752328" w:date="2023-11-15T10:18:00Z"/>
          <w:rFonts w:asciiTheme="majorHAnsi" w:eastAsia="Times New Roman" w:hAnsiTheme="majorHAnsi" w:cstheme="majorHAnsi"/>
          <w:sz w:val="20"/>
          <w:szCs w:val="20"/>
          <w:rPrChange w:id="8001" w:author="sch8752328" w:date="2023-11-15T10:29:00Z">
            <w:rPr>
              <w:del w:id="8002" w:author="sch8752328" w:date="2023-11-15T10:18:00Z"/>
              <w:rFonts w:asciiTheme="majorHAnsi" w:eastAsia="Times New Roman" w:hAnsiTheme="majorHAnsi" w:cstheme="majorHAnsi"/>
              <w:sz w:val="20"/>
              <w:szCs w:val="20"/>
            </w:rPr>
          </w:rPrChange>
        </w:rPr>
        <w:pPrChange w:id="8003" w:author="sch8752328" w:date="2023-11-15T10:18:00Z">
          <w:pPr>
            <w:pStyle w:val="NoSpacing1"/>
            <w:spacing w:line="276" w:lineRule="auto"/>
            <w:jc w:val="both"/>
          </w:pPr>
        </w:pPrChange>
      </w:pPr>
      <w:del w:id="8004" w:author="sch8752328" w:date="2023-11-15T10:18:00Z">
        <w:r w:rsidRPr="00646DCF" w:rsidDel="009303EA">
          <w:rPr>
            <w:rFonts w:asciiTheme="majorHAnsi" w:eastAsia="Times New Roman" w:hAnsiTheme="majorHAnsi" w:cstheme="majorHAnsi"/>
            <w:sz w:val="20"/>
            <w:szCs w:val="20"/>
            <w:rPrChange w:id="8005" w:author="sch8752328" w:date="2023-11-15T10:29:00Z">
              <w:rPr>
                <w:rFonts w:asciiTheme="majorHAnsi" w:eastAsia="Times New Roman" w:hAnsiTheme="majorHAnsi" w:cstheme="majorHAnsi"/>
                <w:sz w:val="20"/>
                <w:szCs w:val="20"/>
              </w:rPr>
            </w:rPrChange>
          </w:rPr>
          <w:delText xml:space="preserve">The school community has been made aware of the exploitation of vulnerable people, to involve them in terrorism or in activity in support of terrorism; they are also aware that the normalisation of extreme views may make children vulnerable to future manipulation and exploitation. </w:delText>
        </w:r>
      </w:del>
    </w:p>
    <w:p w14:paraId="0348E96E" w14:textId="60510789" w:rsidR="001D4387" w:rsidRPr="00646DCF" w:rsidDel="009303EA" w:rsidRDefault="001D4387" w:rsidP="009303EA">
      <w:pPr>
        <w:autoSpaceDE w:val="0"/>
        <w:autoSpaceDN w:val="0"/>
        <w:adjustRightInd w:val="0"/>
        <w:spacing w:after="0" w:line="240" w:lineRule="auto"/>
        <w:ind w:left="142"/>
        <w:jc w:val="both"/>
        <w:rPr>
          <w:del w:id="8006" w:author="sch8752328" w:date="2023-11-15T10:18:00Z"/>
          <w:rFonts w:asciiTheme="majorHAnsi" w:eastAsia="Times New Roman" w:hAnsiTheme="majorHAnsi" w:cstheme="majorHAnsi"/>
          <w:sz w:val="16"/>
          <w:szCs w:val="16"/>
          <w:rPrChange w:id="8007" w:author="sch8752328" w:date="2023-11-15T10:29:00Z">
            <w:rPr>
              <w:del w:id="8008" w:author="sch8752328" w:date="2023-11-15T10:18:00Z"/>
              <w:rFonts w:asciiTheme="majorHAnsi" w:eastAsia="Times New Roman" w:hAnsiTheme="majorHAnsi" w:cstheme="majorHAnsi"/>
              <w:sz w:val="16"/>
              <w:szCs w:val="16"/>
            </w:rPr>
          </w:rPrChange>
        </w:rPr>
        <w:pPrChange w:id="8009" w:author="sch8752328" w:date="2023-11-15T10:18:00Z">
          <w:pPr>
            <w:pStyle w:val="NoSpacing1"/>
            <w:spacing w:line="276" w:lineRule="auto"/>
            <w:jc w:val="both"/>
          </w:pPr>
        </w:pPrChange>
      </w:pPr>
    </w:p>
    <w:p w14:paraId="1F2FC6CD" w14:textId="0B2D4E86" w:rsidR="001D4387" w:rsidRPr="00646DCF" w:rsidDel="009303EA" w:rsidRDefault="001D4387" w:rsidP="009303EA">
      <w:pPr>
        <w:autoSpaceDE w:val="0"/>
        <w:autoSpaceDN w:val="0"/>
        <w:adjustRightInd w:val="0"/>
        <w:spacing w:after="0" w:line="240" w:lineRule="auto"/>
        <w:ind w:left="142"/>
        <w:jc w:val="both"/>
        <w:rPr>
          <w:del w:id="8010" w:author="sch8752328" w:date="2023-11-15T10:18:00Z"/>
          <w:rFonts w:asciiTheme="majorHAnsi" w:eastAsia="Arial" w:hAnsiTheme="majorHAnsi" w:cstheme="majorHAnsi"/>
          <w:sz w:val="20"/>
          <w:szCs w:val="20"/>
          <w:rPrChange w:id="8011" w:author="sch8752328" w:date="2023-11-15T10:29:00Z">
            <w:rPr>
              <w:del w:id="8012" w:author="sch8752328" w:date="2023-11-15T10:18:00Z"/>
              <w:rFonts w:asciiTheme="majorHAnsi" w:eastAsia="Arial" w:hAnsiTheme="majorHAnsi" w:cstheme="majorHAnsi"/>
              <w:sz w:val="20"/>
              <w:szCs w:val="20"/>
            </w:rPr>
          </w:rPrChange>
        </w:rPr>
        <w:pPrChange w:id="8013" w:author="sch8752328" w:date="2023-11-15T10:18:00Z">
          <w:pPr>
            <w:tabs>
              <w:tab w:val="left" w:pos="1035"/>
            </w:tabs>
            <w:spacing w:after="0"/>
            <w:jc w:val="both"/>
          </w:pPr>
        </w:pPrChange>
      </w:pPr>
      <w:del w:id="8014" w:author="sch8752328" w:date="2023-11-15T10:18:00Z">
        <w:r w:rsidRPr="00646DCF" w:rsidDel="009303EA">
          <w:rPr>
            <w:rFonts w:asciiTheme="majorHAnsi" w:eastAsia="Arial" w:hAnsiTheme="majorHAnsi" w:cstheme="majorHAnsi"/>
            <w:sz w:val="20"/>
            <w:szCs w:val="20"/>
            <w:rPrChange w:id="8015" w:author="sch8752328" w:date="2023-11-15T10:29:00Z">
              <w:rPr>
                <w:rFonts w:asciiTheme="majorHAnsi" w:eastAsia="Arial" w:hAnsiTheme="majorHAnsi" w:cstheme="majorHAnsi"/>
                <w:sz w:val="20"/>
                <w:szCs w:val="20"/>
              </w:rPr>
            </w:rPrChange>
          </w:rPr>
          <w:delText>In order to raise awareness and reduce risks we ensure that our preventative work is specifically considered, outlined and highlighted in all relevant policies and procedures</w:delText>
        </w:r>
        <w:r w:rsidRPr="00646DCF" w:rsidDel="009303EA">
          <w:rPr>
            <w:rFonts w:asciiTheme="majorHAnsi" w:eastAsiaTheme="minorHAnsi" w:hAnsiTheme="majorHAnsi" w:cstheme="majorHAnsi"/>
            <w:sz w:val="20"/>
            <w:szCs w:val="20"/>
            <w:lang w:eastAsia="en-US"/>
            <w:rPrChange w:id="8016" w:author="sch8752328" w:date="2023-11-15T10:29:00Z">
              <w:rPr>
                <w:rFonts w:asciiTheme="majorHAnsi" w:eastAsiaTheme="minorHAnsi" w:hAnsiTheme="majorHAnsi" w:cstheme="majorHAnsi"/>
                <w:sz w:val="20"/>
                <w:szCs w:val="20"/>
                <w:lang w:eastAsia="en-US"/>
              </w:rPr>
            </w:rPrChange>
          </w:rPr>
          <w:delText xml:space="preserve">, including those for </w:delText>
        </w:r>
        <w:r w:rsidRPr="00646DCF" w:rsidDel="009303EA">
          <w:rPr>
            <w:rFonts w:asciiTheme="majorHAnsi" w:eastAsia="Arial" w:hAnsiTheme="majorHAnsi" w:cstheme="majorHAnsi"/>
            <w:sz w:val="20"/>
            <w:szCs w:val="20"/>
            <w:rPrChange w:id="8017" w:author="sch8752328" w:date="2023-11-15T10:29:00Z">
              <w:rPr>
                <w:rFonts w:asciiTheme="majorHAnsi" w:eastAsia="Arial" w:hAnsiTheme="majorHAnsi" w:cstheme="majorHAnsi"/>
                <w:sz w:val="20"/>
                <w:szCs w:val="20"/>
              </w:rPr>
            </w:rPrChange>
          </w:rPr>
          <w:delText>Information technology, Special Educational Needs, attendance, assemblies, the use of school premises by external agencies, behaviour and anti-bullying and the</w:delText>
        </w:r>
        <w:r w:rsidRPr="00646DCF" w:rsidDel="009303EA">
          <w:rPr>
            <w:rFonts w:asciiTheme="majorHAnsi" w:eastAsiaTheme="minorHAnsi" w:hAnsiTheme="majorHAnsi" w:cstheme="majorHAnsi"/>
            <w:sz w:val="20"/>
            <w:szCs w:val="20"/>
            <w:lang w:eastAsia="en-US"/>
            <w:rPrChange w:id="8018" w:author="sch8752328" w:date="2023-11-15T10:29:00Z">
              <w:rPr>
                <w:rFonts w:asciiTheme="majorHAnsi" w:eastAsiaTheme="minorHAnsi" w:hAnsiTheme="majorHAnsi" w:cstheme="majorHAnsi"/>
                <w:sz w:val="20"/>
                <w:szCs w:val="20"/>
                <w:lang w:eastAsia="en-US"/>
              </w:rPr>
            </w:rPrChange>
          </w:rPr>
          <w:delText xml:space="preserve"> </w:delText>
        </w:r>
        <w:r w:rsidRPr="00646DCF" w:rsidDel="009303EA">
          <w:rPr>
            <w:rFonts w:asciiTheme="majorHAnsi" w:eastAsia="Arial" w:hAnsiTheme="majorHAnsi" w:cstheme="majorHAnsi"/>
            <w:sz w:val="20"/>
            <w:szCs w:val="20"/>
            <w:rPrChange w:id="8019" w:author="sch8752328" w:date="2023-11-15T10:29:00Z">
              <w:rPr>
                <w:rFonts w:asciiTheme="majorHAnsi" w:eastAsia="Arial" w:hAnsiTheme="majorHAnsi" w:cstheme="majorHAnsi"/>
                <w:sz w:val="20"/>
                <w:szCs w:val="20"/>
              </w:rPr>
            </w:rPrChange>
          </w:rPr>
          <w:delText>RE and PSHE curriculum.</w:delText>
        </w:r>
      </w:del>
    </w:p>
    <w:p w14:paraId="06EA75E7" w14:textId="642A2353" w:rsidR="001D4387" w:rsidRPr="00646DCF" w:rsidDel="009303EA" w:rsidRDefault="001D4387" w:rsidP="009303EA">
      <w:pPr>
        <w:autoSpaceDE w:val="0"/>
        <w:autoSpaceDN w:val="0"/>
        <w:adjustRightInd w:val="0"/>
        <w:spacing w:after="0" w:line="240" w:lineRule="auto"/>
        <w:ind w:left="142"/>
        <w:jc w:val="both"/>
        <w:rPr>
          <w:del w:id="8020" w:author="sch8752328" w:date="2023-11-15T10:18:00Z"/>
          <w:rFonts w:asciiTheme="majorHAnsi" w:eastAsia="Arial" w:hAnsiTheme="majorHAnsi" w:cstheme="majorHAnsi"/>
          <w:sz w:val="12"/>
          <w:szCs w:val="12"/>
          <w:rPrChange w:id="8021" w:author="sch8752328" w:date="2023-11-15T10:29:00Z">
            <w:rPr>
              <w:del w:id="8022" w:author="sch8752328" w:date="2023-11-15T10:18:00Z"/>
              <w:rFonts w:asciiTheme="majorHAnsi" w:eastAsia="Arial" w:hAnsiTheme="majorHAnsi" w:cstheme="majorHAnsi"/>
              <w:sz w:val="12"/>
              <w:szCs w:val="12"/>
            </w:rPr>
          </w:rPrChange>
        </w:rPr>
        <w:pPrChange w:id="8023" w:author="sch8752328" w:date="2023-11-15T10:18:00Z">
          <w:pPr>
            <w:tabs>
              <w:tab w:val="left" w:pos="1035"/>
            </w:tabs>
            <w:spacing w:after="0"/>
            <w:jc w:val="both"/>
          </w:pPr>
        </w:pPrChange>
      </w:pPr>
    </w:p>
    <w:p w14:paraId="6BB9D7B6" w14:textId="313F4895" w:rsidR="001D4387" w:rsidRPr="00646DCF" w:rsidDel="009303EA" w:rsidRDefault="001D4387" w:rsidP="009303EA">
      <w:pPr>
        <w:autoSpaceDE w:val="0"/>
        <w:autoSpaceDN w:val="0"/>
        <w:adjustRightInd w:val="0"/>
        <w:spacing w:after="0" w:line="240" w:lineRule="auto"/>
        <w:ind w:left="142"/>
        <w:jc w:val="both"/>
        <w:rPr>
          <w:del w:id="8024" w:author="sch8752328" w:date="2023-11-15T10:18:00Z"/>
          <w:rFonts w:asciiTheme="majorHAnsi" w:eastAsiaTheme="minorHAnsi" w:hAnsiTheme="majorHAnsi" w:cstheme="majorHAnsi"/>
          <w:b/>
          <w:bCs/>
          <w:sz w:val="20"/>
          <w:szCs w:val="20"/>
          <w:lang w:eastAsia="en-US"/>
          <w:rPrChange w:id="8025" w:author="sch8752328" w:date="2023-11-15T10:29:00Z">
            <w:rPr>
              <w:del w:id="8026" w:author="sch8752328" w:date="2023-11-15T10:18:00Z"/>
              <w:rFonts w:asciiTheme="majorHAnsi" w:eastAsiaTheme="minorHAnsi" w:hAnsiTheme="majorHAnsi" w:cstheme="majorHAnsi"/>
              <w:b/>
              <w:bCs/>
              <w:sz w:val="20"/>
              <w:szCs w:val="20"/>
              <w:lang w:eastAsia="en-US"/>
            </w:rPr>
          </w:rPrChange>
        </w:rPr>
        <w:pPrChange w:id="8027" w:author="sch8752328" w:date="2023-11-15T10:18:00Z">
          <w:pPr>
            <w:autoSpaceDE w:val="0"/>
            <w:autoSpaceDN w:val="0"/>
            <w:adjustRightInd w:val="0"/>
            <w:spacing w:after="0"/>
            <w:jc w:val="both"/>
          </w:pPr>
        </w:pPrChange>
      </w:pPr>
      <w:del w:id="8028" w:author="sch8752328" w:date="2023-11-15T10:18:00Z">
        <w:r w:rsidRPr="00646DCF" w:rsidDel="009303EA">
          <w:rPr>
            <w:rFonts w:asciiTheme="majorHAnsi" w:eastAsia="Arial" w:hAnsiTheme="majorHAnsi" w:cstheme="majorHAnsi"/>
            <w:sz w:val="20"/>
            <w:szCs w:val="20"/>
            <w:rPrChange w:id="8029" w:author="sch8752328" w:date="2023-11-15T10:29:00Z">
              <w:rPr>
                <w:rFonts w:asciiTheme="majorHAnsi" w:eastAsia="Arial" w:hAnsiTheme="majorHAnsi" w:cstheme="majorHAnsi"/>
                <w:sz w:val="20"/>
                <w:szCs w:val="20"/>
              </w:rPr>
            </w:rPrChange>
          </w:rPr>
          <w:delText xml:space="preserve">Our taught curriculum includes educating children of </w:delText>
        </w:r>
        <w:r w:rsidRPr="00646DCF" w:rsidDel="009303EA">
          <w:rPr>
            <w:rFonts w:asciiTheme="majorHAnsi" w:eastAsiaTheme="minorHAnsi" w:hAnsiTheme="majorHAnsi" w:cstheme="majorHAnsi"/>
            <w:sz w:val="20"/>
            <w:szCs w:val="20"/>
            <w:lang w:eastAsia="en-US"/>
            <w:rPrChange w:id="8030" w:author="sch8752328" w:date="2023-11-15T10:29:00Z">
              <w:rPr>
                <w:rFonts w:asciiTheme="majorHAnsi" w:eastAsiaTheme="minorHAnsi" w:hAnsiTheme="majorHAnsi" w:cstheme="majorHAnsi"/>
                <w:sz w:val="20"/>
                <w:szCs w:val="20"/>
                <w:lang w:eastAsia="en-US"/>
              </w:rPr>
            </w:rPrChange>
          </w:rPr>
          <w:delTex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delText>
        </w:r>
      </w:del>
    </w:p>
    <w:p w14:paraId="5395552E" w14:textId="63D044CF" w:rsidR="001D4387" w:rsidRPr="00646DCF" w:rsidDel="009303EA" w:rsidRDefault="001D4387" w:rsidP="009303EA">
      <w:pPr>
        <w:autoSpaceDE w:val="0"/>
        <w:autoSpaceDN w:val="0"/>
        <w:adjustRightInd w:val="0"/>
        <w:spacing w:after="0" w:line="240" w:lineRule="auto"/>
        <w:ind w:left="142"/>
        <w:jc w:val="both"/>
        <w:rPr>
          <w:del w:id="8031" w:author="sch8752328" w:date="2023-11-15T10:18:00Z"/>
          <w:rFonts w:asciiTheme="majorHAnsi" w:eastAsiaTheme="minorHAnsi" w:hAnsiTheme="majorHAnsi" w:cstheme="majorHAnsi"/>
          <w:sz w:val="12"/>
          <w:szCs w:val="12"/>
          <w:lang w:eastAsia="en-US"/>
          <w:rPrChange w:id="8032" w:author="sch8752328" w:date="2023-11-15T10:29:00Z">
            <w:rPr>
              <w:del w:id="8033" w:author="sch8752328" w:date="2023-11-15T10:18:00Z"/>
              <w:rFonts w:asciiTheme="majorHAnsi" w:eastAsiaTheme="minorHAnsi" w:hAnsiTheme="majorHAnsi" w:cstheme="majorHAnsi"/>
              <w:sz w:val="12"/>
              <w:szCs w:val="12"/>
              <w:lang w:eastAsia="en-US"/>
            </w:rPr>
          </w:rPrChange>
        </w:rPr>
        <w:pPrChange w:id="8034" w:author="sch8752328" w:date="2023-11-15T10:18:00Z">
          <w:pPr>
            <w:tabs>
              <w:tab w:val="left" w:pos="1035"/>
            </w:tabs>
            <w:spacing w:after="0"/>
            <w:jc w:val="both"/>
          </w:pPr>
        </w:pPrChange>
      </w:pPr>
    </w:p>
    <w:p w14:paraId="22F1AD7D" w14:textId="47EC9A62" w:rsidR="001D4387" w:rsidRPr="00646DCF" w:rsidDel="009303EA" w:rsidRDefault="001D4387" w:rsidP="009303EA">
      <w:pPr>
        <w:autoSpaceDE w:val="0"/>
        <w:autoSpaceDN w:val="0"/>
        <w:adjustRightInd w:val="0"/>
        <w:spacing w:after="0" w:line="240" w:lineRule="auto"/>
        <w:ind w:left="142"/>
        <w:jc w:val="both"/>
        <w:rPr>
          <w:del w:id="8035" w:author="sch8752328" w:date="2023-11-15T10:18:00Z"/>
          <w:rFonts w:asciiTheme="majorHAnsi" w:hAnsiTheme="majorHAnsi" w:cstheme="majorHAnsi"/>
          <w:sz w:val="12"/>
          <w:szCs w:val="12"/>
          <w:lang w:eastAsia="en-US"/>
          <w:rPrChange w:id="8036" w:author="sch8752328" w:date="2023-11-15T10:29:00Z">
            <w:rPr>
              <w:del w:id="8037" w:author="sch8752328" w:date="2023-11-15T10:18:00Z"/>
              <w:rFonts w:asciiTheme="majorHAnsi" w:hAnsiTheme="majorHAnsi" w:cstheme="majorHAnsi"/>
              <w:color w:val="000000"/>
              <w:sz w:val="12"/>
              <w:szCs w:val="12"/>
              <w:lang w:eastAsia="en-US"/>
            </w:rPr>
          </w:rPrChange>
        </w:rPr>
        <w:pPrChange w:id="8038" w:author="sch8752328" w:date="2023-11-15T10:18:00Z">
          <w:pPr>
            <w:pStyle w:val="NoSpacing1"/>
            <w:spacing w:line="276" w:lineRule="auto"/>
            <w:jc w:val="both"/>
          </w:pPr>
        </w:pPrChange>
      </w:pPr>
    </w:p>
    <w:p w14:paraId="2C995DD7" w14:textId="148CEB03" w:rsidR="001D4387" w:rsidRPr="00646DCF" w:rsidDel="009303EA" w:rsidRDefault="001D4387" w:rsidP="009303EA">
      <w:pPr>
        <w:autoSpaceDE w:val="0"/>
        <w:autoSpaceDN w:val="0"/>
        <w:adjustRightInd w:val="0"/>
        <w:spacing w:after="0" w:line="240" w:lineRule="auto"/>
        <w:ind w:left="142"/>
        <w:jc w:val="both"/>
        <w:rPr>
          <w:del w:id="8039" w:author="sch8752328" w:date="2023-11-15T10:18:00Z"/>
          <w:rFonts w:asciiTheme="majorHAnsi" w:hAnsiTheme="majorHAnsi" w:cstheme="majorHAnsi"/>
          <w:sz w:val="20"/>
          <w:szCs w:val="20"/>
          <w:lang w:eastAsia="en-US"/>
          <w:rPrChange w:id="8040" w:author="sch8752328" w:date="2023-11-15T10:29:00Z">
            <w:rPr>
              <w:del w:id="8041" w:author="sch8752328" w:date="2023-11-15T10:18:00Z"/>
              <w:rFonts w:asciiTheme="majorHAnsi" w:hAnsiTheme="majorHAnsi" w:cstheme="majorHAnsi"/>
              <w:i/>
              <w:color w:val="FF0000"/>
              <w:sz w:val="20"/>
              <w:szCs w:val="20"/>
              <w:lang w:eastAsia="en-US"/>
            </w:rPr>
          </w:rPrChange>
        </w:rPr>
        <w:pPrChange w:id="8042" w:author="sch8752328" w:date="2023-11-15T10:18:00Z">
          <w:pPr>
            <w:pStyle w:val="NoSpacing1"/>
            <w:spacing w:line="276" w:lineRule="auto"/>
            <w:jc w:val="both"/>
          </w:pPr>
        </w:pPrChange>
      </w:pPr>
      <w:del w:id="8043" w:author="sch8752328" w:date="2023-11-15T10:18:00Z">
        <w:r w:rsidRPr="00646DCF" w:rsidDel="009303EA">
          <w:rPr>
            <w:rFonts w:asciiTheme="majorHAnsi" w:hAnsiTheme="majorHAnsi" w:cstheme="majorHAnsi"/>
            <w:sz w:val="20"/>
            <w:szCs w:val="20"/>
            <w:lang w:eastAsia="en-US"/>
            <w:rPrChange w:id="8044" w:author="sch8752328" w:date="2023-11-15T10:29:00Z">
              <w:rPr>
                <w:rFonts w:asciiTheme="majorHAnsi" w:hAnsiTheme="majorHAnsi" w:cstheme="majorHAnsi"/>
                <w:color w:val="000000"/>
                <w:sz w:val="20"/>
                <w:szCs w:val="20"/>
                <w:lang w:eastAsia="en-US"/>
              </w:rPr>
            </w:rPrChange>
          </w:rPr>
          <w:delText xml:space="preserve">All staff have received training about the Prevent Duty and tackling extremism. </w:delText>
        </w:r>
      </w:del>
    </w:p>
    <w:p w14:paraId="12B1DB3F" w14:textId="7D209EAA" w:rsidR="001D4387" w:rsidRPr="00646DCF" w:rsidDel="009303EA" w:rsidRDefault="001D4387" w:rsidP="009303EA">
      <w:pPr>
        <w:autoSpaceDE w:val="0"/>
        <w:autoSpaceDN w:val="0"/>
        <w:adjustRightInd w:val="0"/>
        <w:spacing w:after="0" w:line="240" w:lineRule="auto"/>
        <w:ind w:left="142"/>
        <w:jc w:val="both"/>
        <w:rPr>
          <w:del w:id="8045" w:author="sch8752328" w:date="2023-11-15T10:18:00Z"/>
          <w:rFonts w:asciiTheme="majorHAnsi" w:hAnsiTheme="majorHAnsi" w:cstheme="majorHAnsi"/>
          <w:sz w:val="12"/>
          <w:szCs w:val="12"/>
          <w:lang w:eastAsia="en-US"/>
          <w:rPrChange w:id="8046" w:author="sch8752328" w:date="2023-11-15T10:29:00Z">
            <w:rPr>
              <w:del w:id="8047" w:author="sch8752328" w:date="2023-11-15T10:18:00Z"/>
              <w:rFonts w:asciiTheme="majorHAnsi" w:hAnsiTheme="majorHAnsi" w:cstheme="majorHAnsi"/>
              <w:color w:val="000000"/>
              <w:sz w:val="12"/>
              <w:szCs w:val="12"/>
              <w:lang w:eastAsia="en-US"/>
            </w:rPr>
          </w:rPrChange>
        </w:rPr>
        <w:pPrChange w:id="8048" w:author="sch8752328" w:date="2023-11-15T10:18:00Z">
          <w:pPr>
            <w:pStyle w:val="NoSpacing1"/>
            <w:spacing w:line="276" w:lineRule="auto"/>
            <w:jc w:val="both"/>
          </w:pPr>
        </w:pPrChange>
      </w:pPr>
    </w:p>
    <w:p w14:paraId="4C34C711" w14:textId="638BF33A" w:rsidR="001D4387" w:rsidRPr="00646DCF" w:rsidDel="009303EA" w:rsidRDefault="001D4387" w:rsidP="009303EA">
      <w:pPr>
        <w:autoSpaceDE w:val="0"/>
        <w:autoSpaceDN w:val="0"/>
        <w:adjustRightInd w:val="0"/>
        <w:spacing w:after="0" w:line="240" w:lineRule="auto"/>
        <w:ind w:left="142"/>
        <w:jc w:val="both"/>
        <w:rPr>
          <w:del w:id="8049" w:author="sch8752328" w:date="2023-11-15T10:18:00Z"/>
          <w:rFonts w:asciiTheme="majorHAnsi" w:eastAsia="Times New Roman" w:hAnsiTheme="majorHAnsi" w:cstheme="majorHAnsi"/>
          <w:sz w:val="20"/>
          <w:szCs w:val="20"/>
          <w:rPrChange w:id="8050" w:author="sch8752328" w:date="2023-11-15T10:29:00Z">
            <w:rPr>
              <w:del w:id="8051" w:author="sch8752328" w:date="2023-11-15T10:18:00Z"/>
              <w:rFonts w:asciiTheme="majorHAnsi" w:eastAsia="Times New Roman" w:hAnsiTheme="majorHAnsi" w:cstheme="majorHAnsi"/>
              <w:sz w:val="20"/>
              <w:szCs w:val="20"/>
            </w:rPr>
          </w:rPrChange>
        </w:rPr>
        <w:pPrChange w:id="8052" w:author="sch8752328" w:date="2023-11-15T10:18:00Z">
          <w:pPr>
            <w:pStyle w:val="NoSpacing1"/>
            <w:spacing w:line="276" w:lineRule="auto"/>
            <w:jc w:val="both"/>
          </w:pPr>
        </w:pPrChange>
      </w:pPr>
      <w:del w:id="8053" w:author="sch8752328" w:date="2023-11-15T10:18:00Z">
        <w:r w:rsidRPr="00646DCF" w:rsidDel="009303EA">
          <w:rPr>
            <w:rFonts w:asciiTheme="majorHAnsi" w:eastAsia="Arial" w:hAnsiTheme="majorHAnsi" w:cstheme="majorHAnsi"/>
            <w:sz w:val="20"/>
            <w:szCs w:val="20"/>
            <w:rPrChange w:id="8054" w:author="sch8752328" w:date="2023-11-15T10:29:00Z">
              <w:rPr>
                <w:rFonts w:asciiTheme="majorHAnsi" w:eastAsia="Arial" w:hAnsiTheme="majorHAnsi" w:cstheme="majorHAnsi"/>
                <w:sz w:val="20"/>
                <w:szCs w:val="20"/>
              </w:rPr>
            </w:rPrChange>
          </w:rPr>
          <w:delText>Vine Tree Primary</w:delText>
        </w:r>
        <w:r w:rsidRPr="00646DCF" w:rsidDel="009303EA">
          <w:rPr>
            <w:rFonts w:asciiTheme="majorHAnsi" w:eastAsia="Times New Roman" w:hAnsiTheme="majorHAnsi" w:cstheme="majorHAnsi"/>
            <w:sz w:val="20"/>
            <w:szCs w:val="20"/>
            <w:rPrChange w:id="8055" w:author="sch8752328" w:date="2023-11-15T10:29:00Z">
              <w:rPr>
                <w:rFonts w:asciiTheme="majorHAnsi" w:eastAsia="Times New Roman" w:hAnsiTheme="majorHAnsi" w:cstheme="majorHAnsi"/>
                <w:sz w:val="20"/>
                <w:szCs w:val="20"/>
              </w:rPr>
            </w:rPrChange>
          </w:rPr>
          <w:delText xml:space="preserve"> is clear that this exploitation and radicalisation should be viewed as a safeguarding concern; therefore, concerns need to be recorded and discussed with the DSL; with timely, appropriate action then being taken.</w:delText>
        </w:r>
      </w:del>
    </w:p>
    <w:p w14:paraId="1FC5C672" w14:textId="0AFEEF96" w:rsidR="001D4387" w:rsidRPr="00646DCF" w:rsidDel="009303EA" w:rsidRDefault="001D4387" w:rsidP="009303EA">
      <w:pPr>
        <w:autoSpaceDE w:val="0"/>
        <w:autoSpaceDN w:val="0"/>
        <w:adjustRightInd w:val="0"/>
        <w:spacing w:after="0" w:line="240" w:lineRule="auto"/>
        <w:ind w:left="142"/>
        <w:jc w:val="both"/>
        <w:rPr>
          <w:del w:id="8056" w:author="sch8752328" w:date="2023-11-15T10:18:00Z"/>
          <w:rFonts w:asciiTheme="majorHAnsi" w:eastAsia="Times New Roman" w:hAnsiTheme="majorHAnsi" w:cstheme="majorHAnsi"/>
          <w:sz w:val="12"/>
          <w:szCs w:val="12"/>
          <w:rPrChange w:id="8057" w:author="sch8752328" w:date="2023-11-15T10:29:00Z">
            <w:rPr>
              <w:del w:id="8058" w:author="sch8752328" w:date="2023-11-15T10:18:00Z"/>
              <w:rFonts w:asciiTheme="majorHAnsi" w:eastAsia="Times New Roman" w:hAnsiTheme="majorHAnsi" w:cstheme="majorHAnsi"/>
              <w:sz w:val="12"/>
              <w:szCs w:val="12"/>
            </w:rPr>
          </w:rPrChange>
        </w:rPr>
        <w:pPrChange w:id="8059" w:author="sch8752328" w:date="2023-11-15T10:18:00Z">
          <w:pPr>
            <w:pStyle w:val="NoSpacing1"/>
            <w:spacing w:line="276" w:lineRule="auto"/>
            <w:jc w:val="both"/>
          </w:pPr>
        </w:pPrChange>
      </w:pPr>
    </w:p>
    <w:p w14:paraId="015AD324" w14:textId="6B4272E9" w:rsidR="001D4387" w:rsidRPr="00646DCF" w:rsidDel="009303EA" w:rsidRDefault="001D4387" w:rsidP="009303EA">
      <w:pPr>
        <w:autoSpaceDE w:val="0"/>
        <w:autoSpaceDN w:val="0"/>
        <w:adjustRightInd w:val="0"/>
        <w:spacing w:after="0" w:line="240" w:lineRule="auto"/>
        <w:ind w:left="142"/>
        <w:jc w:val="both"/>
        <w:rPr>
          <w:del w:id="8060" w:author="sch8752328" w:date="2023-11-15T10:18:00Z"/>
          <w:rFonts w:asciiTheme="majorHAnsi" w:eastAsia="Times New Roman" w:hAnsiTheme="majorHAnsi" w:cstheme="majorHAnsi"/>
          <w:sz w:val="20"/>
          <w:szCs w:val="20"/>
          <w:lang w:eastAsia="en-GB"/>
          <w:rPrChange w:id="8061" w:author="sch8752328" w:date="2023-11-15T10:29:00Z">
            <w:rPr>
              <w:del w:id="8062" w:author="sch8752328" w:date="2023-11-15T10:18:00Z"/>
              <w:rFonts w:asciiTheme="majorHAnsi" w:eastAsia="Times New Roman" w:hAnsiTheme="majorHAnsi" w:cstheme="majorHAnsi"/>
              <w:color w:val="000000"/>
              <w:sz w:val="20"/>
              <w:szCs w:val="20"/>
              <w:lang w:eastAsia="en-GB"/>
            </w:rPr>
          </w:rPrChange>
        </w:rPr>
        <w:pPrChange w:id="8063" w:author="sch8752328" w:date="2023-11-15T10:18:00Z">
          <w:pPr>
            <w:spacing w:after="0"/>
            <w:ind w:right="261"/>
            <w:jc w:val="both"/>
          </w:pPr>
        </w:pPrChange>
      </w:pPr>
      <w:del w:id="8064" w:author="sch8752328" w:date="2023-11-15T10:18:00Z">
        <w:r w:rsidRPr="00646DCF" w:rsidDel="009303EA">
          <w:rPr>
            <w:rFonts w:asciiTheme="majorHAnsi" w:eastAsia="Times New Roman" w:hAnsiTheme="majorHAnsi" w:cstheme="majorHAnsi"/>
            <w:sz w:val="20"/>
            <w:szCs w:val="20"/>
            <w:lang w:eastAsia="en-GB"/>
            <w:rPrChange w:id="8065" w:author="sch8752328" w:date="2023-11-15T10:29:00Z">
              <w:rPr>
                <w:rFonts w:asciiTheme="majorHAnsi" w:eastAsia="Times New Roman" w:hAnsiTheme="majorHAnsi" w:cstheme="majorHAnsi"/>
                <w:color w:val="000000"/>
                <w:sz w:val="20"/>
                <w:szCs w:val="20"/>
                <w:lang w:eastAsia="en-GB"/>
              </w:rPr>
            </w:rPrChange>
          </w:rPr>
          <w:delText xml:space="preserve">The </w:delText>
        </w:r>
        <w:r w:rsidRPr="00646DCF" w:rsidDel="009303EA">
          <w:rPr>
            <w:rFonts w:asciiTheme="majorHAnsi" w:eastAsia="Times New Roman" w:hAnsiTheme="majorHAnsi" w:cstheme="majorHAnsi"/>
            <w:b/>
            <w:sz w:val="20"/>
            <w:szCs w:val="20"/>
            <w:lang w:eastAsia="en-GB"/>
            <w:rPrChange w:id="8066" w:author="sch8752328" w:date="2023-11-15T10:29:00Z">
              <w:rPr>
                <w:rFonts w:asciiTheme="majorHAnsi" w:eastAsia="Times New Roman" w:hAnsiTheme="majorHAnsi" w:cstheme="majorHAnsi"/>
                <w:b/>
                <w:color w:val="000000"/>
                <w:sz w:val="20"/>
                <w:szCs w:val="20"/>
                <w:lang w:eastAsia="en-GB"/>
              </w:rPr>
            </w:rPrChange>
          </w:rPr>
          <w:delText>Prevent Duty</w:delText>
        </w:r>
        <w:r w:rsidRPr="00646DCF" w:rsidDel="009303EA">
          <w:rPr>
            <w:rFonts w:asciiTheme="majorHAnsi" w:eastAsia="Times New Roman" w:hAnsiTheme="majorHAnsi" w:cstheme="majorHAnsi"/>
            <w:sz w:val="20"/>
            <w:szCs w:val="20"/>
            <w:lang w:eastAsia="en-GB"/>
            <w:rPrChange w:id="8067" w:author="sch8752328" w:date="2023-11-15T10:29:00Z">
              <w:rPr>
                <w:rFonts w:asciiTheme="majorHAnsi" w:eastAsia="Times New Roman" w:hAnsiTheme="majorHAnsi" w:cstheme="majorHAnsi"/>
                <w:color w:val="000000"/>
                <w:sz w:val="20"/>
                <w:szCs w:val="20"/>
                <w:lang w:eastAsia="en-GB"/>
              </w:rPr>
            </w:rPrChange>
          </w:rPr>
          <w:delText xml:space="preserve"> requires that all staff are aware of the signs that a child maybe vulnerable to radicalisation. The risks will need to be considered for political; environmental; animal rights; or faith-based extremism that may lead to a child becoming radicalised. </w:delText>
        </w:r>
      </w:del>
    </w:p>
    <w:p w14:paraId="1462C9BF" w14:textId="6F3F4E8D" w:rsidR="001D4387" w:rsidRPr="00646DCF" w:rsidDel="009303EA" w:rsidRDefault="001D4387" w:rsidP="009303EA">
      <w:pPr>
        <w:autoSpaceDE w:val="0"/>
        <w:autoSpaceDN w:val="0"/>
        <w:adjustRightInd w:val="0"/>
        <w:spacing w:after="0" w:line="240" w:lineRule="auto"/>
        <w:ind w:left="142"/>
        <w:jc w:val="both"/>
        <w:rPr>
          <w:del w:id="8068" w:author="sch8752328" w:date="2023-11-15T10:18:00Z"/>
          <w:rFonts w:asciiTheme="majorHAnsi" w:eastAsia="Times New Roman" w:hAnsiTheme="majorHAnsi" w:cstheme="majorHAnsi"/>
          <w:sz w:val="16"/>
          <w:szCs w:val="16"/>
          <w:lang w:eastAsia="en-GB"/>
          <w:rPrChange w:id="8069" w:author="sch8752328" w:date="2023-11-15T10:29:00Z">
            <w:rPr>
              <w:del w:id="8070" w:author="sch8752328" w:date="2023-11-15T10:18:00Z"/>
              <w:rFonts w:asciiTheme="majorHAnsi" w:eastAsia="Times New Roman" w:hAnsiTheme="majorHAnsi" w:cstheme="majorHAnsi"/>
              <w:color w:val="000000"/>
              <w:sz w:val="16"/>
              <w:szCs w:val="16"/>
              <w:lang w:eastAsia="en-GB"/>
            </w:rPr>
          </w:rPrChange>
        </w:rPr>
        <w:pPrChange w:id="8071" w:author="sch8752328" w:date="2023-11-15T10:18:00Z">
          <w:pPr>
            <w:spacing w:after="0"/>
            <w:ind w:right="261"/>
            <w:jc w:val="both"/>
          </w:pPr>
        </w:pPrChange>
      </w:pPr>
    </w:p>
    <w:p w14:paraId="2CE26AAC" w14:textId="70CD6491" w:rsidR="001D4387" w:rsidRPr="00646DCF" w:rsidDel="009303EA" w:rsidRDefault="001D4387" w:rsidP="009303EA">
      <w:pPr>
        <w:autoSpaceDE w:val="0"/>
        <w:autoSpaceDN w:val="0"/>
        <w:adjustRightInd w:val="0"/>
        <w:spacing w:after="0" w:line="240" w:lineRule="auto"/>
        <w:ind w:left="142"/>
        <w:jc w:val="both"/>
        <w:rPr>
          <w:del w:id="8072" w:author="sch8752328" w:date="2023-11-15T10:18:00Z"/>
          <w:rFonts w:asciiTheme="majorHAnsi" w:hAnsiTheme="majorHAnsi" w:cstheme="majorHAnsi"/>
          <w:sz w:val="20"/>
          <w:szCs w:val="20"/>
          <w:rPrChange w:id="8073" w:author="sch8752328" w:date="2023-11-15T10:29:00Z">
            <w:rPr>
              <w:del w:id="8074" w:author="sch8752328" w:date="2023-11-15T10:18:00Z"/>
              <w:rFonts w:asciiTheme="majorHAnsi" w:hAnsiTheme="majorHAnsi" w:cstheme="majorHAnsi"/>
              <w:sz w:val="20"/>
              <w:szCs w:val="20"/>
            </w:rPr>
          </w:rPrChange>
        </w:rPr>
        <w:pPrChange w:id="8075" w:author="sch8752328" w:date="2023-11-15T10:18:00Z">
          <w:pPr>
            <w:spacing w:after="0"/>
            <w:ind w:right="261"/>
            <w:jc w:val="both"/>
          </w:pPr>
        </w:pPrChange>
      </w:pPr>
      <w:del w:id="8076" w:author="sch8752328" w:date="2023-11-15T10:18:00Z">
        <w:r w:rsidRPr="00646DCF" w:rsidDel="009303EA">
          <w:rPr>
            <w:rFonts w:asciiTheme="majorHAnsi" w:hAnsiTheme="majorHAnsi" w:cstheme="majorHAnsi"/>
            <w:sz w:val="20"/>
            <w:szCs w:val="20"/>
            <w:rPrChange w:id="8077" w:author="sch8752328" w:date="2023-11-15T10:29:00Z">
              <w:rPr>
                <w:rFonts w:asciiTheme="majorHAnsi" w:hAnsiTheme="majorHAnsi" w:cstheme="majorHAnsi"/>
                <w:sz w:val="20"/>
                <w:szCs w:val="20"/>
              </w:rPr>
            </w:rPrChange>
          </w:rPr>
          <w:delTex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delText>
        </w:r>
      </w:del>
    </w:p>
    <w:p w14:paraId="05231600" w14:textId="1297F1F5" w:rsidR="001D4387" w:rsidRPr="00646DCF" w:rsidDel="009303EA" w:rsidRDefault="001D4387" w:rsidP="009303EA">
      <w:pPr>
        <w:autoSpaceDE w:val="0"/>
        <w:autoSpaceDN w:val="0"/>
        <w:adjustRightInd w:val="0"/>
        <w:spacing w:after="0" w:line="240" w:lineRule="auto"/>
        <w:ind w:left="142"/>
        <w:jc w:val="both"/>
        <w:rPr>
          <w:del w:id="8078" w:author="sch8752328" w:date="2023-11-15T10:18:00Z"/>
          <w:rFonts w:asciiTheme="majorHAnsi" w:hAnsiTheme="majorHAnsi" w:cstheme="majorHAnsi"/>
          <w:sz w:val="16"/>
          <w:szCs w:val="16"/>
          <w:rPrChange w:id="8079" w:author="sch8752328" w:date="2023-11-15T10:29:00Z">
            <w:rPr>
              <w:del w:id="8080" w:author="sch8752328" w:date="2023-11-15T10:18:00Z"/>
              <w:rFonts w:asciiTheme="majorHAnsi" w:hAnsiTheme="majorHAnsi" w:cstheme="majorHAnsi"/>
              <w:sz w:val="16"/>
              <w:szCs w:val="16"/>
            </w:rPr>
          </w:rPrChange>
        </w:rPr>
        <w:pPrChange w:id="8081" w:author="sch8752328" w:date="2023-11-15T10:18:00Z">
          <w:pPr>
            <w:spacing w:after="0"/>
            <w:ind w:right="261"/>
            <w:jc w:val="both"/>
          </w:pPr>
        </w:pPrChange>
      </w:pPr>
    </w:p>
    <w:p w14:paraId="2E0FC11A" w14:textId="65DC8F3C" w:rsidR="001D4387" w:rsidRPr="00646DCF" w:rsidDel="009303EA" w:rsidRDefault="001D4387" w:rsidP="009303EA">
      <w:pPr>
        <w:autoSpaceDE w:val="0"/>
        <w:autoSpaceDN w:val="0"/>
        <w:adjustRightInd w:val="0"/>
        <w:spacing w:after="0" w:line="240" w:lineRule="auto"/>
        <w:ind w:left="142"/>
        <w:jc w:val="both"/>
        <w:rPr>
          <w:del w:id="8082" w:author="sch8752328" w:date="2023-11-15T10:18:00Z"/>
          <w:rFonts w:asciiTheme="majorHAnsi" w:hAnsiTheme="majorHAnsi" w:cstheme="majorHAnsi"/>
          <w:b/>
          <w:bCs/>
          <w:iCs/>
          <w:sz w:val="20"/>
          <w:szCs w:val="20"/>
          <w:rPrChange w:id="8083" w:author="sch8752328" w:date="2023-11-15T10:29:00Z">
            <w:rPr>
              <w:del w:id="8084" w:author="sch8752328" w:date="2023-11-15T10:18:00Z"/>
              <w:rFonts w:asciiTheme="majorHAnsi" w:hAnsiTheme="majorHAnsi" w:cstheme="majorHAnsi"/>
              <w:b/>
              <w:bCs/>
              <w:i/>
              <w:iCs/>
              <w:sz w:val="20"/>
              <w:szCs w:val="20"/>
            </w:rPr>
          </w:rPrChange>
        </w:rPr>
        <w:pPrChange w:id="8085" w:author="sch8752328" w:date="2023-11-15T10:18:00Z">
          <w:pPr>
            <w:spacing w:after="0"/>
            <w:ind w:right="261"/>
            <w:jc w:val="both"/>
          </w:pPr>
        </w:pPrChange>
      </w:pPr>
      <w:del w:id="8086" w:author="sch8752328" w:date="2023-11-15T10:18:00Z">
        <w:r w:rsidRPr="00646DCF" w:rsidDel="009303EA">
          <w:rPr>
            <w:rFonts w:asciiTheme="majorHAnsi" w:hAnsiTheme="majorHAnsi" w:cstheme="majorHAnsi"/>
            <w:sz w:val="20"/>
            <w:szCs w:val="20"/>
            <w:rPrChange w:id="8087" w:author="sch8752328" w:date="2023-11-15T10:29:00Z">
              <w:rPr>
                <w:rFonts w:asciiTheme="majorHAnsi" w:hAnsiTheme="majorHAnsi" w:cstheme="majorHAnsi"/>
                <w:sz w:val="20"/>
                <w:szCs w:val="20"/>
              </w:rPr>
            </w:rPrChange>
          </w:rPr>
          <w:delTex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be in need of help or protection. </w:delText>
        </w:r>
        <w:r w:rsidRPr="00646DCF" w:rsidDel="009303EA">
          <w:rPr>
            <w:rFonts w:asciiTheme="majorHAnsi" w:hAnsiTheme="majorHAnsi" w:cstheme="majorHAnsi"/>
            <w:sz w:val="20"/>
            <w:szCs w:val="20"/>
            <w:rPrChange w:id="8088" w:author="sch8752328" w:date="2023-11-15T10:29:00Z">
              <w:rPr>
                <w:rFonts w:asciiTheme="majorHAnsi" w:hAnsiTheme="majorHAnsi" w:cstheme="majorHAnsi"/>
                <w:sz w:val="20"/>
                <w:szCs w:val="20"/>
              </w:rPr>
            </w:rPrChange>
          </w:rPr>
          <w:lastRenderedPageBreak/>
          <w:delText xml:space="preserve">Staff use their judgement in identifying children who might be at risk of radicalisation and act proportionately which may include the designated safeguarding lead (or deputy) making a Prevent referral. </w:delText>
        </w:r>
      </w:del>
    </w:p>
    <w:p w14:paraId="2D6FBC07" w14:textId="596FCCA8" w:rsidR="001D4387" w:rsidRPr="00646DCF" w:rsidDel="009303EA" w:rsidRDefault="001D4387" w:rsidP="009303EA">
      <w:pPr>
        <w:autoSpaceDE w:val="0"/>
        <w:autoSpaceDN w:val="0"/>
        <w:adjustRightInd w:val="0"/>
        <w:spacing w:after="0" w:line="240" w:lineRule="auto"/>
        <w:ind w:left="142"/>
        <w:jc w:val="both"/>
        <w:rPr>
          <w:del w:id="8089" w:author="sch8752328" w:date="2023-11-15T10:18:00Z"/>
          <w:rFonts w:asciiTheme="majorHAnsi" w:eastAsia="Times New Roman" w:hAnsiTheme="majorHAnsi" w:cstheme="majorHAnsi"/>
          <w:sz w:val="12"/>
          <w:szCs w:val="12"/>
          <w:lang w:eastAsia="en-GB"/>
          <w:rPrChange w:id="8090" w:author="sch8752328" w:date="2023-11-15T10:29:00Z">
            <w:rPr>
              <w:del w:id="8091" w:author="sch8752328" w:date="2023-11-15T10:18:00Z"/>
              <w:rFonts w:asciiTheme="majorHAnsi" w:eastAsia="Times New Roman" w:hAnsiTheme="majorHAnsi" w:cstheme="majorHAnsi"/>
              <w:color w:val="000000"/>
              <w:sz w:val="12"/>
              <w:szCs w:val="12"/>
              <w:lang w:eastAsia="en-GB"/>
            </w:rPr>
          </w:rPrChange>
        </w:rPr>
        <w:pPrChange w:id="8092" w:author="sch8752328" w:date="2023-11-15T10:18:00Z">
          <w:pPr>
            <w:spacing w:after="0"/>
            <w:ind w:right="261"/>
            <w:jc w:val="both"/>
          </w:pPr>
        </w:pPrChange>
      </w:pPr>
    </w:p>
    <w:p w14:paraId="328D35DE" w14:textId="310B3D65" w:rsidR="001D4387" w:rsidRPr="00646DCF" w:rsidDel="009303EA" w:rsidRDefault="001D4387" w:rsidP="009303EA">
      <w:pPr>
        <w:autoSpaceDE w:val="0"/>
        <w:autoSpaceDN w:val="0"/>
        <w:adjustRightInd w:val="0"/>
        <w:spacing w:after="0" w:line="240" w:lineRule="auto"/>
        <w:ind w:left="142"/>
        <w:jc w:val="both"/>
        <w:rPr>
          <w:del w:id="8093" w:author="sch8752328" w:date="2023-11-15T10:18:00Z"/>
          <w:rFonts w:asciiTheme="majorHAnsi" w:eastAsia="Arial" w:hAnsiTheme="majorHAnsi" w:cstheme="majorHAnsi"/>
          <w:sz w:val="20"/>
          <w:szCs w:val="20"/>
          <w:rPrChange w:id="8094" w:author="sch8752328" w:date="2023-11-15T10:29:00Z">
            <w:rPr>
              <w:del w:id="8095" w:author="sch8752328" w:date="2023-11-15T10:18:00Z"/>
              <w:rFonts w:asciiTheme="majorHAnsi" w:eastAsia="Arial" w:hAnsiTheme="majorHAnsi" w:cstheme="majorHAnsi"/>
              <w:color w:val="000000"/>
              <w:sz w:val="20"/>
              <w:szCs w:val="20"/>
            </w:rPr>
          </w:rPrChange>
        </w:rPr>
        <w:pPrChange w:id="8096" w:author="sch8752328" w:date="2023-11-15T10:18:00Z">
          <w:pPr>
            <w:autoSpaceDE w:val="0"/>
            <w:autoSpaceDN w:val="0"/>
            <w:adjustRightInd w:val="0"/>
            <w:spacing w:after="0"/>
            <w:jc w:val="both"/>
          </w:pPr>
        </w:pPrChange>
      </w:pPr>
      <w:del w:id="8097" w:author="sch8752328" w:date="2023-11-15T10:18:00Z">
        <w:r w:rsidRPr="00646DCF" w:rsidDel="009303EA">
          <w:rPr>
            <w:rFonts w:asciiTheme="majorHAnsi" w:eastAsia="Arial" w:hAnsiTheme="majorHAnsi" w:cstheme="majorHAnsi"/>
            <w:sz w:val="20"/>
            <w:szCs w:val="20"/>
            <w:rPrChange w:id="8098" w:author="sch8752328" w:date="2023-11-15T10:29:00Z">
              <w:rPr>
                <w:rFonts w:asciiTheme="majorHAnsi" w:eastAsia="Arial" w:hAnsiTheme="majorHAnsi" w:cstheme="majorHAnsi"/>
                <w:color w:val="000000"/>
                <w:sz w:val="20"/>
                <w:szCs w:val="20"/>
              </w:rPr>
            </w:rPrChange>
          </w:rPr>
          <w:delText>In Cheshire East if we suspect a child to be suffering or likely to suffer significant harm, including being radicalised we would contact:</w:delText>
        </w:r>
      </w:del>
    </w:p>
    <w:p w14:paraId="6E585542" w14:textId="033D5089" w:rsidR="001D4387" w:rsidRPr="00646DCF" w:rsidDel="009303EA" w:rsidRDefault="001D4387" w:rsidP="009303EA">
      <w:pPr>
        <w:autoSpaceDE w:val="0"/>
        <w:autoSpaceDN w:val="0"/>
        <w:adjustRightInd w:val="0"/>
        <w:spacing w:after="0" w:line="240" w:lineRule="auto"/>
        <w:ind w:left="142"/>
        <w:jc w:val="both"/>
        <w:rPr>
          <w:del w:id="8099" w:author="sch8752328" w:date="2023-11-15T10:18:00Z"/>
          <w:rFonts w:asciiTheme="majorHAnsi" w:eastAsia="Arial" w:hAnsiTheme="majorHAnsi" w:cstheme="majorHAnsi"/>
          <w:b/>
          <w:bCs/>
          <w:sz w:val="20"/>
          <w:szCs w:val="20"/>
          <w:rPrChange w:id="8100" w:author="sch8752328" w:date="2023-11-15T10:29:00Z">
            <w:rPr>
              <w:del w:id="8101" w:author="sch8752328" w:date="2023-11-15T10:18:00Z"/>
              <w:rFonts w:asciiTheme="majorHAnsi" w:eastAsia="Arial" w:hAnsiTheme="majorHAnsi" w:cstheme="majorHAnsi"/>
              <w:b/>
              <w:bCs/>
              <w:color w:val="000000"/>
              <w:sz w:val="20"/>
              <w:szCs w:val="20"/>
            </w:rPr>
          </w:rPrChange>
        </w:rPr>
        <w:pPrChange w:id="8102" w:author="sch8752328" w:date="2023-11-15T10:18:00Z">
          <w:pPr>
            <w:autoSpaceDE w:val="0"/>
            <w:autoSpaceDN w:val="0"/>
            <w:adjustRightInd w:val="0"/>
            <w:spacing w:after="0"/>
            <w:jc w:val="both"/>
          </w:pPr>
        </w:pPrChange>
      </w:pPr>
      <w:del w:id="8103" w:author="sch8752328" w:date="2023-11-15T10:18:00Z">
        <w:r w:rsidRPr="00646DCF" w:rsidDel="009303EA">
          <w:rPr>
            <w:rFonts w:asciiTheme="majorHAnsi" w:eastAsia="Arial" w:hAnsiTheme="majorHAnsi" w:cstheme="majorHAnsi"/>
            <w:sz w:val="20"/>
            <w:szCs w:val="20"/>
            <w:rPrChange w:id="8104" w:author="sch8752328" w:date="2023-11-15T10:29:00Z">
              <w:rPr>
                <w:rFonts w:asciiTheme="majorHAnsi" w:eastAsia="Arial" w:hAnsiTheme="majorHAnsi" w:cstheme="majorHAnsi"/>
                <w:color w:val="000000"/>
                <w:sz w:val="20"/>
                <w:szCs w:val="20"/>
              </w:rPr>
            </w:rPrChange>
          </w:rPr>
          <w:delText>Cheshire East Consultation Service (</w:delText>
        </w:r>
        <w:r w:rsidRPr="00646DCF" w:rsidDel="009303EA">
          <w:rPr>
            <w:rFonts w:asciiTheme="majorHAnsi" w:eastAsia="Arial" w:hAnsiTheme="majorHAnsi" w:cstheme="majorHAnsi"/>
            <w:bCs/>
            <w:sz w:val="20"/>
            <w:szCs w:val="20"/>
            <w:rPrChange w:id="8105" w:author="sch8752328" w:date="2023-11-15T10:29:00Z">
              <w:rPr>
                <w:rFonts w:asciiTheme="majorHAnsi" w:eastAsia="Arial" w:hAnsiTheme="majorHAnsi" w:cstheme="majorHAnsi"/>
                <w:bCs/>
                <w:color w:val="000000"/>
                <w:sz w:val="20"/>
                <w:szCs w:val="20"/>
              </w:rPr>
            </w:rPrChange>
          </w:rPr>
          <w:delText xml:space="preserve">ChECS):  </w:delText>
        </w:r>
        <w:r w:rsidRPr="00646DCF" w:rsidDel="009303EA">
          <w:rPr>
            <w:rFonts w:asciiTheme="majorHAnsi" w:eastAsia="Arial" w:hAnsiTheme="majorHAnsi" w:cstheme="majorHAnsi"/>
            <w:b/>
            <w:bCs/>
            <w:sz w:val="20"/>
            <w:szCs w:val="20"/>
            <w:rPrChange w:id="8106" w:author="sch8752328" w:date="2023-11-15T10:29:00Z">
              <w:rPr>
                <w:rFonts w:asciiTheme="majorHAnsi" w:eastAsia="Arial" w:hAnsiTheme="majorHAnsi" w:cstheme="majorHAnsi"/>
                <w:b/>
                <w:bCs/>
                <w:color w:val="000000"/>
                <w:sz w:val="20"/>
                <w:szCs w:val="20"/>
              </w:rPr>
            </w:rPrChange>
          </w:rPr>
          <w:delText>0300 123 5012 (Option 3)</w:delText>
        </w:r>
      </w:del>
    </w:p>
    <w:p w14:paraId="4DCBB1BC" w14:textId="6E567B83" w:rsidR="001D4387" w:rsidRPr="00646DCF" w:rsidDel="009303EA" w:rsidRDefault="001D4387" w:rsidP="009303EA">
      <w:pPr>
        <w:autoSpaceDE w:val="0"/>
        <w:autoSpaceDN w:val="0"/>
        <w:adjustRightInd w:val="0"/>
        <w:spacing w:after="0" w:line="240" w:lineRule="auto"/>
        <w:ind w:left="142"/>
        <w:jc w:val="both"/>
        <w:rPr>
          <w:del w:id="8107" w:author="sch8752328" w:date="2023-11-15T10:18:00Z"/>
          <w:rFonts w:asciiTheme="majorHAnsi" w:eastAsia="Arial" w:hAnsiTheme="majorHAnsi" w:cstheme="majorHAnsi"/>
          <w:sz w:val="20"/>
          <w:szCs w:val="20"/>
          <w:rPrChange w:id="8108" w:author="sch8752328" w:date="2023-11-15T10:29:00Z">
            <w:rPr>
              <w:del w:id="8109" w:author="sch8752328" w:date="2023-11-15T10:18:00Z"/>
              <w:rFonts w:asciiTheme="majorHAnsi" w:eastAsia="Arial" w:hAnsiTheme="majorHAnsi" w:cstheme="majorHAnsi"/>
              <w:color w:val="000000"/>
              <w:sz w:val="20"/>
              <w:szCs w:val="20"/>
            </w:rPr>
          </w:rPrChange>
        </w:rPr>
        <w:pPrChange w:id="8110" w:author="sch8752328" w:date="2023-11-15T10:18:00Z">
          <w:pPr>
            <w:autoSpaceDE w:val="0"/>
            <w:autoSpaceDN w:val="0"/>
            <w:adjustRightInd w:val="0"/>
            <w:spacing w:after="0"/>
            <w:jc w:val="both"/>
          </w:pPr>
        </w:pPrChange>
      </w:pPr>
      <w:del w:id="8111" w:author="sch8752328" w:date="2023-11-15T10:18:00Z">
        <w:r w:rsidRPr="00646DCF" w:rsidDel="009303EA">
          <w:rPr>
            <w:rFonts w:asciiTheme="majorHAnsi" w:eastAsia="Arial" w:hAnsiTheme="majorHAnsi" w:cstheme="majorHAnsi"/>
            <w:b/>
            <w:bCs/>
            <w:sz w:val="20"/>
            <w:szCs w:val="20"/>
            <w:u w:val="single"/>
            <w:rPrChange w:id="8112" w:author="sch8752328" w:date="2023-11-15T10:29:00Z">
              <w:rPr>
                <w:rFonts w:asciiTheme="majorHAnsi" w:eastAsia="Arial" w:hAnsiTheme="majorHAnsi" w:cstheme="majorHAnsi"/>
                <w:b/>
                <w:bCs/>
                <w:sz w:val="20"/>
                <w:szCs w:val="20"/>
                <w:u w:val="single"/>
              </w:rPr>
            </w:rPrChange>
          </w:rPr>
          <w:delText>and</w:delText>
        </w:r>
        <w:r w:rsidRPr="00646DCF" w:rsidDel="009303EA">
          <w:rPr>
            <w:rFonts w:asciiTheme="majorHAnsi" w:eastAsia="Arial" w:hAnsiTheme="majorHAnsi" w:cstheme="majorHAnsi"/>
            <w:b/>
            <w:bCs/>
            <w:sz w:val="20"/>
            <w:szCs w:val="20"/>
            <w:rPrChange w:id="8113" w:author="sch8752328" w:date="2023-11-15T10:29:00Z">
              <w:rPr>
                <w:rFonts w:asciiTheme="majorHAnsi" w:eastAsia="Arial" w:hAnsiTheme="majorHAnsi" w:cstheme="majorHAnsi"/>
                <w:b/>
                <w:bCs/>
                <w:sz w:val="20"/>
                <w:szCs w:val="20"/>
              </w:rPr>
            </w:rPrChange>
          </w:rPr>
          <w:delText xml:space="preserve"> </w:delText>
        </w:r>
        <w:r w:rsidRPr="00646DCF" w:rsidDel="009303EA">
          <w:rPr>
            <w:rFonts w:asciiTheme="majorHAnsi" w:eastAsia="Arial" w:hAnsiTheme="majorHAnsi" w:cstheme="majorHAnsi"/>
            <w:sz w:val="20"/>
            <w:szCs w:val="20"/>
            <w:rPrChange w:id="8114" w:author="sch8752328" w:date="2023-11-15T10:29:00Z">
              <w:rPr>
                <w:rFonts w:asciiTheme="majorHAnsi" w:eastAsia="Arial" w:hAnsiTheme="majorHAnsi" w:cstheme="majorHAnsi"/>
                <w:sz w:val="20"/>
                <w:szCs w:val="20"/>
              </w:rPr>
            </w:rPrChange>
          </w:rPr>
          <w:delText xml:space="preserve">complete a </w:delText>
        </w:r>
        <w:r w:rsidR="00D725CF" w:rsidRPr="00646DCF" w:rsidDel="009303EA">
          <w:rPr>
            <w:rPrChange w:id="8115" w:author="sch8752328" w:date="2023-11-15T10:29:00Z">
              <w:rPr/>
            </w:rPrChange>
          </w:rPr>
          <w:fldChar w:fldCharType="begin"/>
        </w:r>
        <w:r w:rsidR="00D725CF" w:rsidRPr="00646DCF" w:rsidDel="009303EA">
          <w:rPr>
            <w:rPrChange w:id="8116" w:author="sch8752328" w:date="2023-11-15T10:29:00Z">
              <w:rPr/>
            </w:rPrChange>
          </w:rPr>
          <w:delInstrText xml:space="preserve"> HYPERLINK "http://www.stopadultabuse.org.uk/professionals/preventchannel-referral-process.aspx" </w:delInstrText>
        </w:r>
        <w:r w:rsidR="00D725CF" w:rsidRPr="00646DCF" w:rsidDel="009303EA">
          <w:rPr>
            <w:rPrChange w:id="8117" w:author="sch8752328" w:date="2023-11-15T10:29:00Z">
              <w:rPr/>
            </w:rPrChange>
          </w:rPr>
          <w:fldChar w:fldCharType="separate"/>
        </w:r>
        <w:r w:rsidRPr="00646DCF" w:rsidDel="009303EA">
          <w:rPr>
            <w:rStyle w:val="Hyperlink"/>
            <w:rFonts w:asciiTheme="majorHAnsi" w:eastAsia="Arial" w:hAnsiTheme="majorHAnsi" w:cstheme="majorHAnsi"/>
            <w:color w:val="auto"/>
            <w:sz w:val="20"/>
            <w:szCs w:val="20"/>
            <w:rPrChange w:id="8118" w:author="sch8752328" w:date="2023-11-15T10:29:00Z">
              <w:rPr>
                <w:rStyle w:val="Hyperlink"/>
                <w:rFonts w:asciiTheme="majorHAnsi" w:eastAsia="Arial" w:hAnsiTheme="majorHAnsi" w:cstheme="majorHAnsi"/>
                <w:sz w:val="20"/>
                <w:szCs w:val="20"/>
              </w:rPr>
            </w:rPrChange>
          </w:rPr>
          <w:delText>Prevent referral</w:delText>
        </w:r>
        <w:r w:rsidR="00D725CF" w:rsidRPr="00646DCF" w:rsidDel="009303EA">
          <w:rPr>
            <w:rStyle w:val="Hyperlink"/>
            <w:rFonts w:asciiTheme="majorHAnsi" w:eastAsia="Arial" w:hAnsiTheme="majorHAnsi" w:cstheme="majorHAnsi"/>
            <w:color w:val="auto"/>
            <w:sz w:val="20"/>
            <w:szCs w:val="20"/>
            <w:rPrChange w:id="8119" w:author="sch8752328" w:date="2023-11-15T10:29:00Z">
              <w:rPr>
                <w:rStyle w:val="Hyperlink"/>
                <w:rFonts w:asciiTheme="majorHAnsi" w:eastAsia="Arial" w:hAnsiTheme="majorHAnsi" w:cstheme="majorHAnsi"/>
                <w:sz w:val="20"/>
                <w:szCs w:val="20"/>
              </w:rPr>
            </w:rPrChange>
          </w:rPr>
          <w:fldChar w:fldCharType="end"/>
        </w:r>
        <w:r w:rsidRPr="00646DCF" w:rsidDel="009303EA">
          <w:rPr>
            <w:rFonts w:asciiTheme="majorHAnsi" w:eastAsia="Arial" w:hAnsiTheme="majorHAnsi" w:cstheme="majorHAnsi"/>
            <w:sz w:val="20"/>
            <w:szCs w:val="20"/>
            <w:rPrChange w:id="8120" w:author="sch8752328" w:date="2023-11-15T10:29:00Z">
              <w:rPr>
                <w:rFonts w:asciiTheme="majorHAnsi" w:eastAsia="Arial" w:hAnsiTheme="majorHAnsi" w:cstheme="majorHAnsi"/>
                <w:color w:val="000000"/>
                <w:sz w:val="20"/>
                <w:szCs w:val="20"/>
              </w:rPr>
            </w:rPrChange>
          </w:rPr>
          <w:delText xml:space="preserve"> </w:delText>
        </w:r>
        <w:r w:rsidRPr="00646DCF" w:rsidDel="009303EA">
          <w:rPr>
            <w:rFonts w:asciiTheme="majorHAnsi" w:eastAsia="Arial" w:hAnsiTheme="majorHAnsi" w:cstheme="majorHAnsi"/>
            <w:sz w:val="20"/>
            <w:szCs w:val="20"/>
            <w:rPrChange w:id="8121" w:author="sch8752328" w:date="2023-11-15T10:29:00Z">
              <w:rPr>
                <w:rFonts w:asciiTheme="majorHAnsi" w:eastAsia="Arial" w:hAnsiTheme="majorHAnsi" w:cstheme="majorHAnsi"/>
                <w:sz w:val="20"/>
                <w:szCs w:val="20"/>
              </w:rPr>
            </w:rPrChange>
          </w:rPr>
          <w:delText>on the stopadultabuse.org.uk website</w:delText>
        </w:r>
        <w:r w:rsidRPr="00646DCF" w:rsidDel="009303EA">
          <w:rPr>
            <w:rFonts w:asciiTheme="majorHAnsi" w:eastAsia="Arial" w:hAnsiTheme="majorHAnsi" w:cstheme="majorHAnsi"/>
            <w:sz w:val="20"/>
            <w:szCs w:val="20"/>
            <w:rPrChange w:id="8122" w:author="sch8752328" w:date="2023-11-15T10:29:00Z">
              <w:rPr>
                <w:rFonts w:asciiTheme="majorHAnsi" w:eastAsia="Arial" w:hAnsiTheme="majorHAnsi" w:cstheme="majorHAnsi"/>
                <w:color w:val="00B050"/>
                <w:sz w:val="20"/>
                <w:szCs w:val="20"/>
              </w:rPr>
            </w:rPrChange>
          </w:rPr>
          <w:delText xml:space="preserve">. </w:delText>
        </w:r>
      </w:del>
    </w:p>
    <w:p w14:paraId="1A6E58FC" w14:textId="06CD50F2" w:rsidR="001D4387" w:rsidRPr="00646DCF" w:rsidDel="009303EA" w:rsidRDefault="001D4387" w:rsidP="009303EA">
      <w:pPr>
        <w:autoSpaceDE w:val="0"/>
        <w:autoSpaceDN w:val="0"/>
        <w:adjustRightInd w:val="0"/>
        <w:spacing w:after="0" w:line="240" w:lineRule="auto"/>
        <w:ind w:left="142"/>
        <w:jc w:val="both"/>
        <w:rPr>
          <w:del w:id="8123" w:author="sch8752328" w:date="2023-11-15T10:18:00Z"/>
          <w:rFonts w:asciiTheme="majorHAnsi" w:eastAsia="Arial" w:hAnsiTheme="majorHAnsi" w:cstheme="majorHAnsi"/>
          <w:sz w:val="12"/>
          <w:szCs w:val="12"/>
          <w:rPrChange w:id="8124" w:author="sch8752328" w:date="2023-11-15T10:29:00Z">
            <w:rPr>
              <w:del w:id="8125" w:author="sch8752328" w:date="2023-11-15T10:18:00Z"/>
              <w:rFonts w:asciiTheme="majorHAnsi" w:eastAsia="Arial" w:hAnsiTheme="majorHAnsi" w:cstheme="majorHAnsi"/>
              <w:color w:val="000000"/>
              <w:sz w:val="12"/>
              <w:szCs w:val="12"/>
            </w:rPr>
          </w:rPrChange>
        </w:rPr>
        <w:pPrChange w:id="8126" w:author="sch8752328" w:date="2023-11-15T10:18:00Z">
          <w:pPr>
            <w:autoSpaceDE w:val="0"/>
            <w:autoSpaceDN w:val="0"/>
            <w:adjustRightInd w:val="0"/>
            <w:spacing w:after="0"/>
            <w:jc w:val="both"/>
          </w:pPr>
        </w:pPrChange>
      </w:pPr>
    </w:p>
    <w:p w14:paraId="16586D4D" w14:textId="0DA70D3D" w:rsidR="001D4387" w:rsidRPr="00646DCF" w:rsidDel="009303EA" w:rsidRDefault="001D4387" w:rsidP="009303EA">
      <w:pPr>
        <w:autoSpaceDE w:val="0"/>
        <w:autoSpaceDN w:val="0"/>
        <w:adjustRightInd w:val="0"/>
        <w:spacing w:after="0" w:line="240" w:lineRule="auto"/>
        <w:ind w:left="142"/>
        <w:jc w:val="both"/>
        <w:rPr>
          <w:del w:id="8127" w:author="sch8752328" w:date="2023-11-15T10:18:00Z"/>
          <w:rFonts w:asciiTheme="majorHAnsi" w:eastAsia="Arial" w:hAnsiTheme="majorHAnsi" w:cstheme="majorHAnsi"/>
          <w:b/>
          <w:sz w:val="12"/>
          <w:szCs w:val="12"/>
          <w:rPrChange w:id="8128" w:author="sch8752328" w:date="2023-11-15T10:29:00Z">
            <w:rPr>
              <w:del w:id="8129" w:author="sch8752328" w:date="2023-11-15T10:18:00Z"/>
              <w:rFonts w:asciiTheme="majorHAnsi" w:eastAsia="Arial" w:hAnsiTheme="majorHAnsi" w:cstheme="majorHAnsi"/>
              <w:b/>
              <w:color w:val="000000"/>
              <w:sz w:val="12"/>
              <w:szCs w:val="12"/>
            </w:rPr>
          </w:rPrChange>
        </w:rPr>
        <w:pPrChange w:id="8130" w:author="sch8752328" w:date="2023-11-15T10:18:00Z">
          <w:pPr>
            <w:autoSpaceDE w:val="0"/>
            <w:autoSpaceDN w:val="0"/>
            <w:adjustRightInd w:val="0"/>
            <w:spacing w:after="0"/>
            <w:jc w:val="both"/>
          </w:pPr>
        </w:pPrChange>
      </w:pPr>
    </w:p>
    <w:p w14:paraId="5965EDD3" w14:textId="6F7E71DC" w:rsidR="001D4387" w:rsidRPr="00646DCF" w:rsidDel="009303EA" w:rsidRDefault="001D4387" w:rsidP="009303EA">
      <w:pPr>
        <w:autoSpaceDE w:val="0"/>
        <w:autoSpaceDN w:val="0"/>
        <w:adjustRightInd w:val="0"/>
        <w:spacing w:after="0" w:line="240" w:lineRule="auto"/>
        <w:ind w:left="142"/>
        <w:jc w:val="both"/>
        <w:rPr>
          <w:del w:id="8131" w:author="sch8752328" w:date="2023-11-15T10:18:00Z"/>
          <w:rFonts w:asciiTheme="majorHAnsi" w:eastAsia="Arial" w:hAnsiTheme="majorHAnsi" w:cstheme="majorHAnsi"/>
          <w:b/>
          <w:sz w:val="20"/>
          <w:szCs w:val="20"/>
          <w:rPrChange w:id="8132" w:author="sch8752328" w:date="2023-11-15T10:29:00Z">
            <w:rPr>
              <w:del w:id="8133" w:author="sch8752328" w:date="2023-11-15T10:18:00Z"/>
              <w:rFonts w:asciiTheme="majorHAnsi" w:eastAsia="Arial" w:hAnsiTheme="majorHAnsi" w:cstheme="majorHAnsi"/>
              <w:b/>
              <w:color w:val="000000"/>
              <w:sz w:val="20"/>
              <w:szCs w:val="20"/>
            </w:rPr>
          </w:rPrChange>
        </w:rPr>
        <w:pPrChange w:id="8134" w:author="sch8752328" w:date="2023-11-15T10:18:00Z">
          <w:pPr>
            <w:autoSpaceDE w:val="0"/>
            <w:autoSpaceDN w:val="0"/>
            <w:adjustRightInd w:val="0"/>
            <w:spacing w:after="0"/>
            <w:jc w:val="both"/>
          </w:pPr>
        </w:pPrChange>
      </w:pPr>
      <w:del w:id="8135" w:author="sch8752328" w:date="2023-11-15T10:18:00Z">
        <w:r w:rsidRPr="00646DCF" w:rsidDel="009303EA">
          <w:rPr>
            <w:rFonts w:asciiTheme="majorHAnsi" w:eastAsia="Arial" w:hAnsiTheme="majorHAnsi" w:cstheme="majorHAnsi"/>
            <w:b/>
            <w:sz w:val="20"/>
            <w:szCs w:val="20"/>
            <w:rPrChange w:id="8136" w:author="sch8752328" w:date="2023-11-15T10:29:00Z">
              <w:rPr>
                <w:rFonts w:asciiTheme="majorHAnsi" w:eastAsia="Arial" w:hAnsiTheme="majorHAnsi" w:cstheme="majorHAnsi"/>
                <w:b/>
                <w:color w:val="000000"/>
                <w:sz w:val="20"/>
                <w:szCs w:val="20"/>
              </w:rPr>
            </w:rPrChange>
          </w:rPr>
          <w:delText>Where necessary individuals may be discussed at Channel:</w:delText>
        </w:r>
      </w:del>
    </w:p>
    <w:p w14:paraId="3661A31A" w14:textId="23915F07" w:rsidR="001D4387" w:rsidRPr="00646DCF" w:rsidDel="009303EA" w:rsidRDefault="001D4387" w:rsidP="009303EA">
      <w:pPr>
        <w:autoSpaceDE w:val="0"/>
        <w:autoSpaceDN w:val="0"/>
        <w:adjustRightInd w:val="0"/>
        <w:spacing w:after="0" w:line="240" w:lineRule="auto"/>
        <w:ind w:left="142"/>
        <w:jc w:val="both"/>
        <w:rPr>
          <w:del w:id="8137" w:author="sch8752328" w:date="2023-11-15T10:18:00Z"/>
          <w:rFonts w:asciiTheme="majorHAnsi" w:eastAsia="Arial" w:hAnsiTheme="majorHAnsi" w:cstheme="majorHAnsi"/>
          <w:sz w:val="20"/>
          <w:szCs w:val="20"/>
          <w:rPrChange w:id="8138" w:author="sch8752328" w:date="2023-11-15T10:29:00Z">
            <w:rPr>
              <w:del w:id="8139" w:author="sch8752328" w:date="2023-11-15T10:18:00Z"/>
              <w:rFonts w:asciiTheme="majorHAnsi" w:eastAsia="Arial" w:hAnsiTheme="majorHAnsi" w:cstheme="majorHAnsi"/>
              <w:color w:val="000000" w:themeColor="text1"/>
              <w:sz w:val="20"/>
              <w:szCs w:val="20"/>
            </w:rPr>
          </w:rPrChange>
        </w:rPr>
        <w:pPrChange w:id="8140" w:author="sch8752328" w:date="2023-11-15T10:18:00Z">
          <w:pPr>
            <w:autoSpaceDE w:val="0"/>
            <w:autoSpaceDN w:val="0"/>
            <w:adjustRightInd w:val="0"/>
            <w:spacing w:after="0"/>
            <w:jc w:val="both"/>
          </w:pPr>
        </w:pPrChange>
      </w:pPr>
      <w:del w:id="8141" w:author="sch8752328" w:date="2023-11-15T10:18:00Z">
        <w:r w:rsidRPr="00646DCF" w:rsidDel="009303EA">
          <w:rPr>
            <w:rFonts w:asciiTheme="majorHAnsi" w:eastAsia="Arial" w:hAnsiTheme="majorHAnsi" w:cstheme="majorHAnsi"/>
            <w:sz w:val="20"/>
            <w:szCs w:val="20"/>
            <w:rPrChange w:id="8142" w:author="sch8752328" w:date="2023-11-15T10:29:00Z">
              <w:rPr>
                <w:rFonts w:asciiTheme="majorHAnsi" w:eastAsia="Arial" w:hAnsiTheme="majorHAnsi" w:cstheme="majorHAnsi"/>
                <w:color w:val="000000"/>
                <w:sz w:val="20"/>
                <w:szCs w:val="20"/>
              </w:rPr>
            </w:rPrChange>
          </w:rPr>
          <w:delText>Staff are aware of Channel being a partnership approach to support individuals vulnerable to recruitment by violent extremists</w:delText>
        </w:r>
        <w:r w:rsidRPr="00646DCF" w:rsidDel="009303EA">
          <w:rPr>
            <w:rFonts w:asciiTheme="majorHAnsi" w:eastAsia="Arial" w:hAnsiTheme="majorHAnsi" w:cstheme="majorHAnsi"/>
            <w:sz w:val="20"/>
            <w:szCs w:val="20"/>
            <w:rPrChange w:id="8143" w:author="sch8752328" w:date="2023-11-15T10:29:00Z">
              <w:rPr>
                <w:rFonts w:asciiTheme="majorHAnsi" w:eastAsia="Arial" w:hAnsiTheme="majorHAnsi" w:cstheme="majorHAnsi"/>
                <w:color w:val="000000" w:themeColor="text1"/>
                <w:sz w:val="20"/>
                <w:szCs w:val="20"/>
              </w:rPr>
            </w:rPrChange>
          </w:rPr>
          <w:delText>. The Channel Duty Guidance: protecting people vulnerable to being drawn into terrorism, was updated in 2020.</w:delText>
        </w:r>
      </w:del>
    </w:p>
    <w:p w14:paraId="5ABAE20D" w14:textId="1AF760FE" w:rsidR="001D4387" w:rsidRPr="00646DCF" w:rsidDel="009303EA" w:rsidRDefault="001D4387" w:rsidP="009303EA">
      <w:pPr>
        <w:autoSpaceDE w:val="0"/>
        <w:autoSpaceDN w:val="0"/>
        <w:adjustRightInd w:val="0"/>
        <w:spacing w:after="0" w:line="240" w:lineRule="auto"/>
        <w:ind w:left="142"/>
        <w:jc w:val="both"/>
        <w:rPr>
          <w:del w:id="8144" w:author="sch8752328" w:date="2023-11-15T10:18:00Z"/>
          <w:rFonts w:asciiTheme="majorHAnsi" w:eastAsia="Arial" w:hAnsiTheme="majorHAnsi" w:cstheme="majorHAnsi"/>
          <w:sz w:val="12"/>
          <w:szCs w:val="12"/>
          <w:rPrChange w:id="8145" w:author="sch8752328" w:date="2023-11-15T10:29:00Z">
            <w:rPr>
              <w:del w:id="8146" w:author="sch8752328" w:date="2023-11-15T10:18:00Z"/>
              <w:rFonts w:asciiTheme="majorHAnsi" w:eastAsia="Arial" w:hAnsiTheme="majorHAnsi" w:cstheme="majorHAnsi"/>
              <w:color w:val="000000" w:themeColor="text1"/>
              <w:sz w:val="12"/>
              <w:szCs w:val="12"/>
            </w:rPr>
          </w:rPrChange>
        </w:rPr>
        <w:pPrChange w:id="8147" w:author="sch8752328" w:date="2023-11-15T10:18:00Z">
          <w:pPr>
            <w:autoSpaceDE w:val="0"/>
            <w:autoSpaceDN w:val="0"/>
            <w:adjustRightInd w:val="0"/>
            <w:spacing w:after="0"/>
            <w:jc w:val="both"/>
          </w:pPr>
        </w:pPrChange>
      </w:pPr>
    </w:p>
    <w:p w14:paraId="4E7F031C" w14:textId="76335110" w:rsidR="001D4387" w:rsidRPr="00646DCF" w:rsidDel="009303EA" w:rsidRDefault="001D4387" w:rsidP="009303EA">
      <w:pPr>
        <w:autoSpaceDE w:val="0"/>
        <w:autoSpaceDN w:val="0"/>
        <w:adjustRightInd w:val="0"/>
        <w:spacing w:after="0" w:line="240" w:lineRule="auto"/>
        <w:ind w:left="142"/>
        <w:jc w:val="both"/>
        <w:rPr>
          <w:del w:id="8148" w:author="sch8752328" w:date="2023-11-15T10:18:00Z"/>
          <w:rFonts w:asciiTheme="majorHAnsi" w:hAnsiTheme="majorHAnsi" w:cstheme="majorHAnsi"/>
          <w:b/>
          <w:sz w:val="20"/>
          <w:szCs w:val="20"/>
          <w:lang w:eastAsia="en-GB"/>
          <w:rPrChange w:id="8149" w:author="sch8752328" w:date="2023-11-15T10:29:00Z">
            <w:rPr>
              <w:del w:id="8150" w:author="sch8752328" w:date="2023-11-15T10:18:00Z"/>
              <w:rFonts w:asciiTheme="majorHAnsi" w:hAnsiTheme="majorHAnsi" w:cstheme="majorHAnsi"/>
              <w:b/>
              <w:color w:val="000000" w:themeColor="text1"/>
              <w:sz w:val="20"/>
              <w:szCs w:val="20"/>
              <w:lang w:eastAsia="en-GB"/>
            </w:rPr>
          </w:rPrChange>
        </w:rPr>
        <w:pPrChange w:id="8151" w:author="sch8752328" w:date="2023-11-15T10:18:00Z">
          <w:pPr>
            <w:spacing w:after="0"/>
            <w:jc w:val="both"/>
          </w:pPr>
        </w:pPrChange>
      </w:pPr>
      <w:del w:id="8152" w:author="sch8752328" w:date="2023-11-15T10:18:00Z">
        <w:r w:rsidRPr="00646DCF" w:rsidDel="009303EA">
          <w:rPr>
            <w:rFonts w:asciiTheme="majorHAnsi" w:eastAsia="Arial" w:hAnsiTheme="majorHAnsi" w:cstheme="majorHAnsi"/>
            <w:b/>
            <w:sz w:val="20"/>
            <w:szCs w:val="20"/>
            <w:rPrChange w:id="8153" w:author="sch8752328" w:date="2023-11-15T10:29:00Z">
              <w:rPr>
                <w:rFonts w:asciiTheme="majorHAnsi" w:eastAsia="Arial" w:hAnsiTheme="majorHAnsi" w:cstheme="majorHAnsi"/>
                <w:b/>
                <w:color w:val="000000" w:themeColor="text1"/>
                <w:sz w:val="20"/>
                <w:szCs w:val="20"/>
              </w:rPr>
            </w:rPrChange>
          </w:rPr>
          <w:delText xml:space="preserve">In Cheshire East the Channel Co-ordinator is Sandra Murphy – </w:delText>
        </w:r>
        <w:r w:rsidRPr="00646DCF" w:rsidDel="009303EA">
          <w:rPr>
            <w:rFonts w:asciiTheme="majorHAnsi" w:hAnsiTheme="majorHAnsi" w:cstheme="majorHAnsi"/>
            <w:b/>
            <w:sz w:val="20"/>
            <w:szCs w:val="20"/>
            <w:lang w:eastAsia="en-GB"/>
            <w:rPrChange w:id="8154" w:author="sch8752328" w:date="2023-11-15T10:29:00Z">
              <w:rPr>
                <w:rFonts w:asciiTheme="majorHAnsi" w:hAnsiTheme="majorHAnsi" w:cstheme="majorHAnsi"/>
                <w:b/>
                <w:color w:val="000000" w:themeColor="text1"/>
                <w:sz w:val="20"/>
                <w:szCs w:val="20"/>
                <w:lang w:eastAsia="en-GB"/>
              </w:rPr>
            </w:rPrChange>
          </w:rPr>
          <w:delText>Head of Adult Safeguarding.</w:delText>
        </w:r>
      </w:del>
    </w:p>
    <w:p w14:paraId="79A722B5" w14:textId="29B9C3CE" w:rsidR="001D4387" w:rsidRPr="00646DCF" w:rsidDel="009303EA" w:rsidRDefault="001D4387" w:rsidP="009303EA">
      <w:pPr>
        <w:autoSpaceDE w:val="0"/>
        <w:autoSpaceDN w:val="0"/>
        <w:adjustRightInd w:val="0"/>
        <w:spacing w:after="0" w:line="240" w:lineRule="auto"/>
        <w:ind w:left="142"/>
        <w:jc w:val="both"/>
        <w:rPr>
          <w:del w:id="8155" w:author="sch8752328" w:date="2023-11-15T10:18:00Z"/>
          <w:rFonts w:asciiTheme="majorHAnsi" w:hAnsiTheme="majorHAnsi" w:cstheme="majorHAnsi"/>
          <w:b/>
          <w:sz w:val="12"/>
          <w:szCs w:val="12"/>
          <w:lang w:eastAsia="en-GB"/>
          <w:rPrChange w:id="8156" w:author="sch8752328" w:date="2023-11-15T10:29:00Z">
            <w:rPr>
              <w:del w:id="8157" w:author="sch8752328" w:date="2023-11-15T10:18:00Z"/>
              <w:rFonts w:asciiTheme="majorHAnsi" w:hAnsiTheme="majorHAnsi" w:cstheme="majorHAnsi"/>
              <w:b/>
              <w:color w:val="000000" w:themeColor="text1"/>
              <w:sz w:val="12"/>
              <w:szCs w:val="12"/>
              <w:lang w:eastAsia="en-GB"/>
            </w:rPr>
          </w:rPrChange>
        </w:rPr>
        <w:pPrChange w:id="8158" w:author="sch8752328" w:date="2023-11-15T10:18:00Z">
          <w:pPr>
            <w:spacing w:after="0"/>
            <w:jc w:val="both"/>
          </w:pPr>
        </w:pPrChange>
      </w:pPr>
    </w:p>
    <w:p w14:paraId="1BEB7C48" w14:textId="75E5690E" w:rsidR="001D4387" w:rsidRPr="00646DCF" w:rsidDel="009303EA" w:rsidRDefault="001D4387" w:rsidP="009303EA">
      <w:pPr>
        <w:autoSpaceDE w:val="0"/>
        <w:autoSpaceDN w:val="0"/>
        <w:adjustRightInd w:val="0"/>
        <w:spacing w:after="0" w:line="240" w:lineRule="auto"/>
        <w:ind w:left="142"/>
        <w:jc w:val="both"/>
        <w:rPr>
          <w:del w:id="8159" w:author="sch8752328" w:date="2023-11-15T10:18:00Z"/>
          <w:rFonts w:asciiTheme="majorHAnsi" w:eastAsia="Arial" w:hAnsiTheme="majorHAnsi" w:cstheme="majorHAnsi"/>
          <w:sz w:val="20"/>
          <w:szCs w:val="20"/>
          <w:rPrChange w:id="8160" w:author="sch8752328" w:date="2023-11-15T10:29:00Z">
            <w:rPr>
              <w:del w:id="8161" w:author="sch8752328" w:date="2023-11-15T10:18:00Z"/>
              <w:rFonts w:asciiTheme="majorHAnsi" w:eastAsia="Arial" w:hAnsiTheme="majorHAnsi" w:cstheme="majorHAnsi"/>
              <w:color w:val="000000"/>
              <w:sz w:val="20"/>
              <w:szCs w:val="20"/>
            </w:rPr>
          </w:rPrChange>
        </w:rPr>
        <w:pPrChange w:id="8162" w:author="sch8752328" w:date="2023-11-15T10:18:00Z">
          <w:pPr>
            <w:jc w:val="both"/>
          </w:pPr>
        </w:pPrChange>
      </w:pPr>
      <w:del w:id="8163" w:author="sch8752328" w:date="2023-11-15T10:18:00Z">
        <w:r w:rsidRPr="00646DCF" w:rsidDel="009303EA">
          <w:rPr>
            <w:rFonts w:asciiTheme="majorHAnsi" w:eastAsia="Arial" w:hAnsiTheme="majorHAnsi" w:cstheme="majorHAnsi"/>
            <w:sz w:val="20"/>
            <w:szCs w:val="20"/>
            <w:rPrChange w:id="8164" w:author="sch8752328" w:date="2023-11-15T10:29:00Z">
              <w:rPr>
                <w:rFonts w:asciiTheme="majorHAnsi" w:eastAsia="Arial" w:hAnsiTheme="majorHAnsi" w:cstheme="majorHAnsi"/>
                <w:color w:val="000000"/>
                <w:sz w:val="20"/>
                <w:szCs w:val="20"/>
              </w:rPr>
            </w:rPrChange>
          </w:rPr>
          <w:delText xml:space="preserve">The CE Channel Panel </w:delText>
        </w:r>
        <w:r w:rsidRPr="00646DCF" w:rsidDel="009303EA">
          <w:rPr>
            <w:rFonts w:asciiTheme="majorHAnsi" w:eastAsia="Arial" w:hAnsiTheme="majorHAnsi" w:cstheme="majorHAnsi"/>
            <w:sz w:val="20"/>
            <w:szCs w:val="20"/>
            <w:rPrChange w:id="8165" w:author="sch8752328" w:date="2023-11-15T10:29:00Z">
              <w:rPr>
                <w:rFonts w:asciiTheme="majorHAnsi" w:eastAsia="Arial" w:hAnsiTheme="majorHAnsi" w:cstheme="majorHAnsi"/>
                <w:color w:val="000000" w:themeColor="text1"/>
                <w:sz w:val="20"/>
                <w:szCs w:val="20"/>
              </w:rPr>
            </w:rPrChange>
          </w:rPr>
          <w:delText>meets monthly</w:delText>
        </w:r>
        <w:r w:rsidRPr="00646DCF" w:rsidDel="009303EA">
          <w:rPr>
            <w:rFonts w:asciiTheme="majorHAnsi" w:eastAsia="Arial" w:hAnsiTheme="majorHAnsi" w:cstheme="majorHAnsi"/>
            <w:sz w:val="20"/>
            <w:szCs w:val="20"/>
            <w:rPrChange w:id="8166" w:author="sch8752328" w:date="2023-11-15T10:29:00Z">
              <w:rPr>
                <w:rFonts w:asciiTheme="majorHAnsi" w:eastAsia="Arial" w:hAnsiTheme="majorHAnsi" w:cstheme="majorHAnsi"/>
                <w:color w:val="000000"/>
                <w:sz w:val="20"/>
                <w:szCs w:val="20"/>
              </w:rPr>
            </w:rPrChange>
          </w:rPr>
          <w:delText>.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delText>
        </w:r>
      </w:del>
    </w:p>
    <w:p w14:paraId="340B99D1" w14:textId="720B845B" w:rsidR="001D4387" w:rsidRPr="00646DCF" w:rsidDel="009303EA" w:rsidRDefault="001D4387" w:rsidP="009303EA">
      <w:pPr>
        <w:autoSpaceDE w:val="0"/>
        <w:autoSpaceDN w:val="0"/>
        <w:adjustRightInd w:val="0"/>
        <w:spacing w:after="0" w:line="240" w:lineRule="auto"/>
        <w:ind w:left="142"/>
        <w:jc w:val="both"/>
        <w:rPr>
          <w:del w:id="8167" w:author="sch8752328" w:date="2023-11-15T10:18:00Z"/>
          <w:rFonts w:asciiTheme="majorHAnsi" w:eastAsia="Arial" w:hAnsiTheme="majorHAnsi" w:cstheme="majorHAnsi"/>
          <w:sz w:val="20"/>
          <w:szCs w:val="20"/>
          <w:rPrChange w:id="8168" w:author="sch8752328" w:date="2023-11-15T10:29:00Z">
            <w:rPr>
              <w:del w:id="8169" w:author="sch8752328" w:date="2023-11-15T10:18:00Z"/>
              <w:rFonts w:asciiTheme="majorHAnsi" w:eastAsia="Arial" w:hAnsiTheme="majorHAnsi" w:cstheme="majorHAnsi"/>
              <w:color w:val="000000"/>
              <w:sz w:val="20"/>
              <w:szCs w:val="20"/>
            </w:rPr>
          </w:rPrChange>
        </w:rPr>
        <w:pPrChange w:id="8170" w:author="sch8752328" w:date="2023-11-15T10:18:00Z">
          <w:pPr>
            <w:autoSpaceDE w:val="0"/>
            <w:autoSpaceDN w:val="0"/>
            <w:adjustRightInd w:val="0"/>
            <w:spacing w:after="0"/>
            <w:jc w:val="both"/>
          </w:pPr>
        </w:pPrChange>
      </w:pPr>
      <w:del w:id="8171" w:author="sch8752328" w:date="2023-11-15T10:18:00Z">
        <w:r w:rsidRPr="00646DCF" w:rsidDel="009303EA">
          <w:rPr>
            <w:rFonts w:asciiTheme="majorHAnsi" w:eastAsia="Arial" w:hAnsiTheme="majorHAnsi" w:cstheme="majorHAnsi"/>
            <w:sz w:val="20"/>
            <w:szCs w:val="20"/>
            <w:rPrChange w:id="8172" w:author="sch8752328" w:date="2023-11-15T10:29:00Z">
              <w:rPr>
                <w:rFonts w:asciiTheme="majorHAnsi" w:eastAsia="Arial" w:hAnsiTheme="majorHAnsi" w:cstheme="majorHAnsi"/>
                <w:color w:val="000000"/>
                <w:sz w:val="20"/>
                <w:szCs w:val="20"/>
              </w:rPr>
            </w:rPrChange>
          </w:rPr>
          <w:delText>For those already open to Panel support plans are tailored, building on existing support, and may consist of help with family problems, mental health support, religious education, mentoring etc.</w:delText>
        </w:r>
      </w:del>
    </w:p>
    <w:p w14:paraId="3C18C197" w14:textId="3EE1794A" w:rsidR="001D4387" w:rsidRPr="00646DCF" w:rsidDel="009303EA" w:rsidRDefault="001D4387" w:rsidP="009303EA">
      <w:pPr>
        <w:autoSpaceDE w:val="0"/>
        <w:autoSpaceDN w:val="0"/>
        <w:adjustRightInd w:val="0"/>
        <w:spacing w:after="0" w:line="240" w:lineRule="auto"/>
        <w:ind w:left="142"/>
        <w:jc w:val="both"/>
        <w:rPr>
          <w:del w:id="8173" w:author="sch8752328" w:date="2023-11-15T10:18:00Z"/>
          <w:rFonts w:asciiTheme="majorHAnsi" w:eastAsia="Arial" w:hAnsiTheme="majorHAnsi" w:cstheme="majorHAnsi"/>
          <w:sz w:val="12"/>
          <w:szCs w:val="12"/>
          <w:rPrChange w:id="8174" w:author="sch8752328" w:date="2023-11-15T10:29:00Z">
            <w:rPr>
              <w:del w:id="8175" w:author="sch8752328" w:date="2023-11-15T10:18:00Z"/>
              <w:rFonts w:asciiTheme="majorHAnsi" w:eastAsia="Arial" w:hAnsiTheme="majorHAnsi" w:cstheme="majorHAnsi"/>
              <w:color w:val="000000"/>
              <w:sz w:val="12"/>
              <w:szCs w:val="12"/>
            </w:rPr>
          </w:rPrChange>
        </w:rPr>
        <w:pPrChange w:id="8176" w:author="sch8752328" w:date="2023-11-15T10:18:00Z">
          <w:pPr>
            <w:autoSpaceDE w:val="0"/>
            <w:autoSpaceDN w:val="0"/>
            <w:adjustRightInd w:val="0"/>
            <w:spacing w:after="0"/>
            <w:jc w:val="both"/>
          </w:pPr>
        </w:pPrChange>
      </w:pPr>
    </w:p>
    <w:p w14:paraId="1CC78F74" w14:textId="6AF6EAD1" w:rsidR="001D4387" w:rsidRPr="00646DCF" w:rsidDel="009303EA" w:rsidRDefault="001D4387" w:rsidP="009303EA">
      <w:pPr>
        <w:autoSpaceDE w:val="0"/>
        <w:autoSpaceDN w:val="0"/>
        <w:adjustRightInd w:val="0"/>
        <w:spacing w:after="0" w:line="240" w:lineRule="auto"/>
        <w:ind w:left="142"/>
        <w:jc w:val="both"/>
        <w:rPr>
          <w:del w:id="8177" w:author="sch8752328" w:date="2023-11-15T10:18:00Z"/>
          <w:rFonts w:asciiTheme="majorHAnsi" w:eastAsia="Arial" w:hAnsiTheme="majorHAnsi" w:cstheme="majorHAnsi"/>
          <w:sz w:val="20"/>
          <w:szCs w:val="20"/>
          <w:rPrChange w:id="8178" w:author="sch8752328" w:date="2023-11-15T10:29:00Z">
            <w:rPr>
              <w:del w:id="8179" w:author="sch8752328" w:date="2023-11-15T10:18:00Z"/>
              <w:rFonts w:asciiTheme="majorHAnsi" w:eastAsia="Arial" w:hAnsiTheme="majorHAnsi" w:cstheme="majorHAnsi"/>
              <w:color w:val="000000"/>
              <w:sz w:val="20"/>
              <w:szCs w:val="20"/>
            </w:rPr>
          </w:rPrChange>
        </w:rPr>
        <w:pPrChange w:id="8180" w:author="sch8752328" w:date="2023-11-15T10:18:00Z">
          <w:pPr>
            <w:autoSpaceDE w:val="0"/>
            <w:autoSpaceDN w:val="0"/>
            <w:adjustRightInd w:val="0"/>
            <w:spacing w:after="0"/>
            <w:jc w:val="both"/>
          </w:pPr>
        </w:pPrChange>
      </w:pPr>
      <w:del w:id="8181" w:author="sch8752328" w:date="2023-11-15T10:18:00Z">
        <w:r w:rsidRPr="00646DCF" w:rsidDel="009303EA">
          <w:rPr>
            <w:rFonts w:asciiTheme="majorHAnsi" w:eastAsia="Arial" w:hAnsiTheme="majorHAnsi" w:cstheme="majorHAnsi"/>
            <w:sz w:val="20"/>
            <w:szCs w:val="20"/>
            <w:rPrChange w:id="8182" w:author="sch8752328" w:date="2023-11-15T10:29:00Z">
              <w:rPr>
                <w:rFonts w:asciiTheme="majorHAnsi" w:eastAsia="Arial" w:hAnsiTheme="majorHAnsi" w:cstheme="majorHAnsi"/>
                <w:color w:val="000000"/>
                <w:sz w:val="20"/>
                <w:szCs w:val="20"/>
              </w:rPr>
            </w:rPrChange>
          </w:rPr>
          <w:delText>For those who are not Channel appropriate: a safe exit from Channel or a referral elsewhere is discussed.</w:delText>
        </w:r>
      </w:del>
    </w:p>
    <w:p w14:paraId="2ED72790" w14:textId="1D9B3316" w:rsidR="001D4387" w:rsidRPr="00646DCF" w:rsidDel="009303EA" w:rsidRDefault="001D4387" w:rsidP="009303EA">
      <w:pPr>
        <w:autoSpaceDE w:val="0"/>
        <w:autoSpaceDN w:val="0"/>
        <w:adjustRightInd w:val="0"/>
        <w:spacing w:after="0" w:line="240" w:lineRule="auto"/>
        <w:ind w:left="142"/>
        <w:jc w:val="both"/>
        <w:rPr>
          <w:del w:id="8183" w:author="sch8752328" w:date="2023-11-15T10:18:00Z"/>
          <w:rFonts w:asciiTheme="majorHAnsi" w:eastAsia="Arial" w:hAnsiTheme="majorHAnsi" w:cstheme="majorHAnsi"/>
          <w:sz w:val="12"/>
          <w:szCs w:val="12"/>
          <w:rPrChange w:id="8184" w:author="sch8752328" w:date="2023-11-15T10:29:00Z">
            <w:rPr>
              <w:del w:id="8185" w:author="sch8752328" w:date="2023-11-15T10:18:00Z"/>
              <w:rFonts w:asciiTheme="majorHAnsi" w:eastAsia="Arial" w:hAnsiTheme="majorHAnsi" w:cstheme="majorHAnsi"/>
              <w:color w:val="000000"/>
              <w:sz w:val="12"/>
              <w:szCs w:val="12"/>
            </w:rPr>
          </w:rPrChange>
        </w:rPr>
        <w:pPrChange w:id="8186" w:author="sch8752328" w:date="2023-11-15T10:18:00Z">
          <w:pPr>
            <w:autoSpaceDE w:val="0"/>
            <w:autoSpaceDN w:val="0"/>
            <w:adjustRightInd w:val="0"/>
            <w:spacing w:after="0"/>
            <w:jc w:val="both"/>
          </w:pPr>
        </w:pPrChange>
      </w:pPr>
    </w:p>
    <w:p w14:paraId="0F1591A9" w14:textId="4F8B912A" w:rsidR="001D4387" w:rsidRPr="00646DCF" w:rsidDel="009303EA" w:rsidRDefault="001D4387" w:rsidP="009303EA">
      <w:pPr>
        <w:autoSpaceDE w:val="0"/>
        <w:autoSpaceDN w:val="0"/>
        <w:adjustRightInd w:val="0"/>
        <w:spacing w:after="0" w:line="240" w:lineRule="auto"/>
        <w:ind w:left="142"/>
        <w:jc w:val="both"/>
        <w:rPr>
          <w:del w:id="8187" w:author="sch8752328" w:date="2023-11-15T10:18:00Z"/>
          <w:rFonts w:asciiTheme="majorHAnsi" w:eastAsia="Arial" w:hAnsiTheme="majorHAnsi" w:cstheme="majorHAnsi"/>
          <w:b/>
          <w:bCs/>
          <w:iCs/>
          <w:sz w:val="20"/>
          <w:szCs w:val="20"/>
          <w:rPrChange w:id="8188" w:author="sch8752328" w:date="2023-11-15T10:29:00Z">
            <w:rPr>
              <w:del w:id="8189" w:author="sch8752328" w:date="2023-11-15T10:18:00Z"/>
              <w:rFonts w:asciiTheme="majorHAnsi" w:eastAsia="Arial" w:hAnsiTheme="majorHAnsi" w:cstheme="majorHAnsi"/>
              <w:b/>
              <w:bCs/>
              <w:i/>
              <w:iCs/>
              <w:color w:val="002060"/>
              <w:sz w:val="20"/>
              <w:szCs w:val="20"/>
            </w:rPr>
          </w:rPrChange>
        </w:rPr>
        <w:pPrChange w:id="8190" w:author="sch8752328" w:date="2023-11-15T10:18:00Z">
          <w:pPr>
            <w:autoSpaceDE w:val="0"/>
            <w:autoSpaceDN w:val="0"/>
            <w:adjustRightInd w:val="0"/>
            <w:spacing w:after="0"/>
            <w:jc w:val="both"/>
          </w:pPr>
        </w:pPrChange>
      </w:pPr>
      <w:del w:id="8191" w:author="sch8752328" w:date="2023-11-15T10:18:00Z">
        <w:r w:rsidRPr="00646DCF" w:rsidDel="009303EA">
          <w:rPr>
            <w:rFonts w:asciiTheme="majorHAnsi" w:eastAsia="Arial" w:hAnsiTheme="majorHAnsi" w:cstheme="majorHAnsi"/>
            <w:sz w:val="20"/>
            <w:szCs w:val="20"/>
            <w:rPrChange w:id="8192" w:author="sch8752328" w:date="2023-11-15T10:29:00Z">
              <w:rPr>
                <w:rFonts w:asciiTheme="majorHAnsi" w:eastAsia="Arial" w:hAnsiTheme="majorHAnsi" w:cstheme="majorHAnsi"/>
                <w:color w:val="000000"/>
                <w:sz w:val="20"/>
                <w:szCs w:val="20"/>
              </w:rPr>
            </w:rPrChange>
          </w:rPr>
          <w:delText xml:space="preserve">The Safeguarding Children in Education Settings (SCiES) team represent education settings at these meetings. This means that SCiES may contact the Designated Safeguarding Lead before a meeting to request our view regarding the lived experience of the young person. They contact us afterwards to give us an update. </w:delText>
        </w:r>
        <w:r w:rsidRPr="00646DCF" w:rsidDel="009303EA">
          <w:rPr>
            <w:rFonts w:asciiTheme="majorHAnsi" w:eastAsia="Arial" w:hAnsiTheme="majorHAnsi" w:cstheme="majorHAnsi"/>
            <w:sz w:val="20"/>
            <w:szCs w:val="20"/>
            <w:rPrChange w:id="8193" w:author="sch8752328" w:date="2023-11-15T10:29:00Z">
              <w:rPr>
                <w:rFonts w:asciiTheme="majorHAnsi" w:eastAsia="Arial" w:hAnsiTheme="majorHAnsi" w:cstheme="majorHAnsi"/>
                <w:color w:val="000000" w:themeColor="text1"/>
                <w:sz w:val="20"/>
                <w:szCs w:val="20"/>
              </w:rPr>
            </w:rPrChange>
          </w:rPr>
          <w:delText>Schools may be invited to attend the meeting.</w:delText>
        </w:r>
        <w:r w:rsidRPr="00646DCF" w:rsidDel="009303EA">
          <w:rPr>
            <w:rFonts w:asciiTheme="majorHAnsi" w:eastAsia="Arial" w:hAnsiTheme="majorHAnsi" w:cstheme="majorHAnsi"/>
            <w:b/>
            <w:bCs/>
            <w:iCs/>
            <w:sz w:val="20"/>
            <w:szCs w:val="20"/>
            <w:rPrChange w:id="8194" w:author="sch8752328" w:date="2023-11-15T10:29:00Z">
              <w:rPr>
                <w:rFonts w:asciiTheme="majorHAnsi" w:eastAsia="Arial" w:hAnsiTheme="majorHAnsi" w:cstheme="majorHAnsi"/>
                <w:b/>
                <w:bCs/>
                <w:i/>
                <w:iCs/>
                <w:color w:val="000000" w:themeColor="text1"/>
                <w:sz w:val="20"/>
                <w:szCs w:val="20"/>
              </w:rPr>
            </w:rPrChange>
          </w:rPr>
          <w:delText xml:space="preserve"> </w:delText>
        </w:r>
      </w:del>
    </w:p>
    <w:p w14:paraId="4981CBC6" w14:textId="384CE056" w:rsidR="001D4387" w:rsidRPr="00646DCF" w:rsidDel="009303EA" w:rsidRDefault="001D4387" w:rsidP="009303EA">
      <w:pPr>
        <w:autoSpaceDE w:val="0"/>
        <w:autoSpaceDN w:val="0"/>
        <w:adjustRightInd w:val="0"/>
        <w:spacing w:after="0" w:line="240" w:lineRule="auto"/>
        <w:ind w:left="142"/>
        <w:jc w:val="both"/>
        <w:rPr>
          <w:del w:id="8195" w:author="sch8752328" w:date="2023-11-15T10:18:00Z"/>
          <w:rFonts w:ascii="Arial" w:eastAsiaTheme="minorHAnsi" w:hAnsi="Arial" w:cs="Arial"/>
          <w:b/>
          <w:bCs/>
          <w:sz w:val="24"/>
          <w:szCs w:val="24"/>
          <w:lang w:eastAsia="en-US"/>
          <w:rPrChange w:id="8196" w:author="sch8752328" w:date="2023-11-15T10:29:00Z">
            <w:rPr>
              <w:del w:id="8197" w:author="sch8752328" w:date="2023-11-15T10:18:00Z"/>
              <w:rFonts w:ascii="Arial" w:eastAsiaTheme="minorHAnsi" w:hAnsi="Arial" w:cs="Arial"/>
              <w:b/>
              <w:bCs/>
              <w:color w:val="00B050"/>
              <w:sz w:val="24"/>
              <w:szCs w:val="24"/>
              <w:lang w:eastAsia="en-US"/>
            </w:rPr>
          </w:rPrChange>
        </w:rPr>
        <w:pPrChange w:id="8198" w:author="sch8752328" w:date="2023-11-15T10:18:00Z">
          <w:pPr>
            <w:autoSpaceDE w:val="0"/>
            <w:autoSpaceDN w:val="0"/>
            <w:adjustRightInd w:val="0"/>
            <w:spacing w:after="0"/>
            <w:jc w:val="both"/>
          </w:pPr>
        </w:pPrChange>
      </w:pPr>
      <w:bookmarkStart w:id="8199" w:name="_Toc448922388"/>
    </w:p>
    <w:p w14:paraId="13733A6F" w14:textId="7847022E" w:rsidR="001D4387" w:rsidRPr="00646DCF" w:rsidDel="009303EA" w:rsidRDefault="001D4387" w:rsidP="009303EA">
      <w:pPr>
        <w:autoSpaceDE w:val="0"/>
        <w:autoSpaceDN w:val="0"/>
        <w:adjustRightInd w:val="0"/>
        <w:spacing w:after="0" w:line="240" w:lineRule="auto"/>
        <w:ind w:left="142"/>
        <w:jc w:val="both"/>
        <w:rPr>
          <w:del w:id="8200" w:author="sch8752328" w:date="2023-11-15T10:18:00Z"/>
          <w:rFonts w:ascii="Arial" w:eastAsiaTheme="minorHAnsi" w:hAnsi="Arial" w:cs="Arial"/>
          <w:b/>
          <w:bCs/>
          <w:sz w:val="24"/>
          <w:szCs w:val="24"/>
          <w:u w:val="single"/>
          <w:lang w:eastAsia="en-US"/>
          <w:rPrChange w:id="8201" w:author="sch8752328" w:date="2023-11-15T10:29:00Z">
            <w:rPr>
              <w:del w:id="8202" w:author="sch8752328" w:date="2023-11-15T10:18:00Z"/>
              <w:rFonts w:ascii="Arial" w:eastAsiaTheme="minorHAnsi" w:hAnsi="Arial" w:cs="Arial"/>
              <w:b/>
              <w:bCs/>
              <w:color w:val="000000" w:themeColor="text1"/>
              <w:sz w:val="24"/>
              <w:szCs w:val="24"/>
              <w:u w:val="single"/>
              <w:lang w:eastAsia="en-US"/>
            </w:rPr>
          </w:rPrChange>
        </w:rPr>
        <w:pPrChange w:id="8203" w:author="sch8752328" w:date="2023-11-15T10:18:00Z">
          <w:pPr>
            <w:autoSpaceDE w:val="0"/>
            <w:autoSpaceDN w:val="0"/>
            <w:adjustRightInd w:val="0"/>
            <w:spacing w:after="0"/>
            <w:jc w:val="both"/>
          </w:pPr>
        </w:pPrChange>
      </w:pPr>
      <w:del w:id="8204" w:author="sch8752328" w:date="2023-11-15T10:18:00Z">
        <w:r w:rsidRPr="00646DCF" w:rsidDel="009303EA">
          <w:rPr>
            <w:rFonts w:ascii="Arial" w:eastAsiaTheme="minorHAnsi" w:hAnsi="Arial" w:cs="Arial"/>
            <w:b/>
            <w:bCs/>
            <w:sz w:val="24"/>
            <w:szCs w:val="24"/>
            <w:u w:val="single"/>
            <w:lang w:eastAsia="en-US"/>
            <w:rPrChange w:id="8205" w:author="sch8752328" w:date="2023-11-15T10:29:00Z">
              <w:rPr>
                <w:rFonts w:ascii="Arial" w:eastAsiaTheme="minorHAnsi" w:hAnsi="Arial" w:cs="Arial"/>
                <w:b/>
                <w:bCs/>
                <w:color w:val="000000" w:themeColor="text1"/>
                <w:sz w:val="24"/>
                <w:szCs w:val="24"/>
                <w:u w:val="single"/>
                <w:lang w:eastAsia="en-US"/>
              </w:rPr>
            </w:rPrChange>
          </w:rPr>
          <w:delText>Serious violence</w:delText>
        </w:r>
      </w:del>
    </w:p>
    <w:p w14:paraId="46955D16" w14:textId="36EEE444" w:rsidR="001D4387" w:rsidRPr="00646DCF" w:rsidDel="009303EA" w:rsidRDefault="001D4387" w:rsidP="009303EA">
      <w:pPr>
        <w:autoSpaceDE w:val="0"/>
        <w:autoSpaceDN w:val="0"/>
        <w:adjustRightInd w:val="0"/>
        <w:spacing w:after="0" w:line="240" w:lineRule="auto"/>
        <w:ind w:left="142"/>
        <w:jc w:val="both"/>
        <w:rPr>
          <w:del w:id="8206" w:author="sch8752328" w:date="2023-11-15T10:18:00Z"/>
          <w:rFonts w:ascii="Arial" w:eastAsiaTheme="minorHAnsi" w:hAnsi="Arial" w:cs="Arial"/>
          <w:sz w:val="20"/>
          <w:szCs w:val="20"/>
          <w:lang w:eastAsia="en-US"/>
          <w:rPrChange w:id="8207" w:author="sch8752328" w:date="2023-11-15T10:29:00Z">
            <w:rPr>
              <w:del w:id="8208" w:author="sch8752328" w:date="2023-11-15T10:18:00Z"/>
              <w:rFonts w:ascii="Arial" w:eastAsiaTheme="minorHAnsi" w:hAnsi="Arial" w:cs="Arial"/>
              <w:color w:val="000000" w:themeColor="text1"/>
              <w:sz w:val="20"/>
              <w:szCs w:val="20"/>
              <w:lang w:eastAsia="en-US"/>
            </w:rPr>
          </w:rPrChange>
        </w:rPr>
        <w:pPrChange w:id="8209" w:author="sch8752328" w:date="2023-11-15T10:18:00Z">
          <w:pPr>
            <w:autoSpaceDE w:val="0"/>
            <w:autoSpaceDN w:val="0"/>
            <w:adjustRightInd w:val="0"/>
            <w:spacing w:after="0"/>
            <w:jc w:val="both"/>
          </w:pPr>
        </w:pPrChange>
      </w:pPr>
      <w:del w:id="8210" w:author="sch8752328" w:date="2023-11-15T10:18:00Z">
        <w:r w:rsidRPr="00646DCF" w:rsidDel="009303EA">
          <w:rPr>
            <w:rFonts w:ascii="Arial" w:eastAsiaTheme="minorHAnsi" w:hAnsi="Arial" w:cs="Arial"/>
            <w:bCs/>
            <w:sz w:val="20"/>
            <w:szCs w:val="20"/>
            <w:lang w:eastAsia="en-US"/>
            <w:rPrChange w:id="8211" w:author="sch8752328" w:date="2023-11-15T10:29:00Z">
              <w:rPr>
                <w:rFonts w:ascii="Arial" w:eastAsiaTheme="minorHAnsi" w:hAnsi="Arial" w:cs="Arial"/>
                <w:bCs/>
                <w:color w:val="000000" w:themeColor="text1"/>
                <w:sz w:val="20"/>
                <w:szCs w:val="20"/>
                <w:lang w:eastAsia="en-US"/>
              </w:rPr>
            </w:rPrChange>
          </w:rPr>
          <w:delText>A</w:delText>
        </w:r>
        <w:r w:rsidRPr="00646DCF" w:rsidDel="009303EA">
          <w:rPr>
            <w:rFonts w:ascii="Arial" w:eastAsiaTheme="minorHAnsi" w:hAnsi="Arial" w:cs="Arial"/>
            <w:sz w:val="20"/>
            <w:szCs w:val="20"/>
            <w:lang w:eastAsia="en-US"/>
            <w:rPrChange w:id="8212" w:author="sch8752328" w:date="2023-11-15T10:29:00Z">
              <w:rPr>
                <w:rFonts w:ascii="Arial" w:eastAsiaTheme="minorHAnsi" w:hAnsi="Arial" w:cs="Arial"/>
                <w:color w:val="000000" w:themeColor="text1"/>
                <w:sz w:val="20"/>
                <w:szCs w:val="20"/>
                <w:lang w:eastAsia="en-US"/>
              </w:rPr>
            </w:rPrChange>
          </w:rPr>
          <w:delText xml:space="preserve">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delText>
        </w:r>
      </w:del>
    </w:p>
    <w:p w14:paraId="6B20E7A3" w14:textId="05B7CA3E" w:rsidR="001D4387" w:rsidRPr="00646DCF" w:rsidDel="009303EA" w:rsidRDefault="001D4387" w:rsidP="009303EA">
      <w:pPr>
        <w:autoSpaceDE w:val="0"/>
        <w:autoSpaceDN w:val="0"/>
        <w:adjustRightInd w:val="0"/>
        <w:spacing w:after="0" w:line="240" w:lineRule="auto"/>
        <w:ind w:left="142"/>
        <w:jc w:val="both"/>
        <w:rPr>
          <w:del w:id="8213" w:author="sch8752328" w:date="2023-11-15T10:18:00Z"/>
          <w:rFonts w:ascii="Arial" w:eastAsiaTheme="minorHAnsi" w:hAnsi="Arial" w:cs="Arial"/>
          <w:sz w:val="12"/>
          <w:szCs w:val="12"/>
          <w:lang w:eastAsia="en-US"/>
          <w:rPrChange w:id="8214" w:author="sch8752328" w:date="2023-11-15T10:29:00Z">
            <w:rPr>
              <w:del w:id="8215" w:author="sch8752328" w:date="2023-11-15T10:18:00Z"/>
              <w:rFonts w:ascii="Arial" w:eastAsiaTheme="minorHAnsi" w:hAnsi="Arial" w:cs="Arial"/>
              <w:color w:val="000000" w:themeColor="text1"/>
              <w:sz w:val="12"/>
              <w:szCs w:val="12"/>
              <w:lang w:eastAsia="en-US"/>
            </w:rPr>
          </w:rPrChange>
        </w:rPr>
        <w:pPrChange w:id="8216" w:author="sch8752328" w:date="2023-11-15T10:18:00Z">
          <w:pPr>
            <w:autoSpaceDE w:val="0"/>
            <w:autoSpaceDN w:val="0"/>
            <w:adjustRightInd w:val="0"/>
            <w:spacing w:after="0"/>
            <w:jc w:val="both"/>
          </w:pPr>
        </w:pPrChange>
      </w:pPr>
    </w:p>
    <w:p w14:paraId="68633F77" w14:textId="0B694585" w:rsidR="001D4387" w:rsidRPr="00646DCF" w:rsidDel="009303EA" w:rsidRDefault="001D4387" w:rsidP="009303EA">
      <w:pPr>
        <w:autoSpaceDE w:val="0"/>
        <w:autoSpaceDN w:val="0"/>
        <w:adjustRightInd w:val="0"/>
        <w:spacing w:after="0" w:line="240" w:lineRule="auto"/>
        <w:ind w:left="142"/>
        <w:jc w:val="both"/>
        <w:rPr>
          <w:del w:id="8217" w:author="sch8752328" w:date="2023-11-15T10:18:00Z"/>
          <w:rFonts w:ascii="Arial" w:hAnsi="Arial" w:cs="Arial"/>
          <w:sz w:val="20"/>
          <w:szCs w:val="20"/>
          <w:rPrChange w:id="8218" w:author="sch8752328" w:date="2023-11-15T10:29:00Z">
            <w:rPr>
              <w:del w:id="8219" w:author="sch8752328" w:date="2023-11-15T10:18:00Z"/>
              <w:rFonts w:ascii="Arial" w:hAnsi="Arial" w:cs="Arial"/>
              <w:color w:val="000000" w:themeColor="text1"/>
              <w:sz w:val="20"/>
              <w:szCs w:val="20"/>
            </w:rPr>
          </w:rPrChange>
        </w:rPr>
        <w:pPrChange w:id="8220" w:author="sch8752328" w:date="2023-11-15T10:18:00Z">
          <w:pPr>
            <w:pStyle w:val="Default"/>
            <w:spacing w:line="276" w:lineRule="auto"/>
            <w:jc w:val="both"/>
          </w:pPr>
        </w:pPrChange>
      </w:pPr>
      <w:del w:id="8221" w:author="sch8752328" w:date="2023-11-15T10:18:00Z">
        <w:r w:rsidRPr="00646DCF" w:rsidDel="009303EA">
          <w:rPr>
            <w:rFonts w:ascii="Arial" w:hAnsi="Arial" w:cs="Arial"/>
            <w:sz w:val="20"/>
            <w:szCs w:val="20"/>
            <w:rPrChange w:id="8222" w:author="sch8752328" w:date="2023-11-15T10:29:00Z">
              <w:rPr>
                <w:rFonts w:ascii="Arial" w:hAnsi="Arial" w:cs="Arial"/>
                <w:color w:val="000000" w:themeColor="text1"/>
                <w:sz w:val="20"/>
                <w:szCs w:val="20"/>
              </w:rPr>
            </w:rPrChange>
          </w:rPr>
          <w:delTex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delText>
        </w:r>
      </w:del>
    </w:p>
    <w:p w14:paraId="42869DC2" w14:textId="609CADEC" w:rsidR="001D4387" w:rsidRPr="00646DCF" w:rsidDel="009303EA" w:rsidRDefault="001D4387" w:rsidP="009303EA">
      <w:pPr>
        <w:autoSpaceDE w:val="0"/>
        <w:autoSpaceDN w:val="0"/>
        <w:adjustRightInd w:val="0"/>
        <w:spacing w:after="0" w:line="240" w:lineRule="auto"/>
        <w:ind w:left="142"/>
        <w:jc w:val="both"/>
        <w:rPr>
          <w:del w:id="8223" w:author="sch8752328" w:date="2023-11-15T10:18:00Z"/>
          <w:rFonts w:ascii="Arial" w:hAnsi="Arial" w:cs="Arial"/>
          <w:b/>
          <w:bCs/>
          <w:rPrChange w:id="8224" w:author="sch8752328" w:date="2023-11-15T10:29:00Z">
            <w:rPr>
              <w:del w:id="8225" w:author="sch8752328" w:date="2023-11-15T10:18:00Z"/>
              <w:rFonts w:ascii="Arial" w:hAnsi="Arial" w:cs="Arial"/>
              <w:b/>
              <w:bCs/>
              <w:color w:val="000000" w:themeColor="text1"/>
            </w:rPr>
          </w:rPrChange>
        </w:rPr>
        <w:pPrChange w:id="8226" w:author="sch8752328" w:date="2023-11-15T10:18:00Z">
          <w:pPr>
            <w:pStyle w:val="Default"/>
            <w:spacing w:line="276" w:lineRule="auto"/>
            <w:jc w:val="both"/>
          </w:pPr>
        </w:pPrChange>
      </w:pPr>
    </w:p>
    <w:p w14:paraId="415EFA09" w14:textId="75C90FD2" w:rsidR="001D4387" w:rsidRPr="00646DCF" w:rsidDel="009303EA" w:rsidRDefault="001D4387" w:rsidP="009303EA">
      <w:pPr>
        <w:autoSpaceDE w:val="0"/>
        <w:autoSpaceDN w:val="0"/>
        <w:adjustRightInd w:val="0"/>
        <w:spacing w:after="0" w:line="240" w:lineRule="auto"/>
        <w:ind w:left="142"/>
        <w:jc w:val="both"/>
        <w:rPr>
          <w:del w:id="8227" w:author="sch8752328" w:date="2023-11-15T10:18:00Z"/>
          <w:rFonts w:ascii="Arial" w:eastAsia="Times New Roman" w:hAnsi="Arial" w:cs="Arial"/>
          <w:b/>
          <w:bCs/>
          <w:sz w:val="24"/>
          <w:szCs w:val="24"/>
          <w:u w:val="single"/>
          <w:lang w:eastAsia="en-GB"/>
          <w:rPrChange w:id="8228" w:author="sch8752328" w:date="2023-11-15T10:29:00Z">
            <w:rPr>
              <w:del w:id="8229" w:author="sch8752328" w:date="2023-11-15T10:18:00Z"/>
              <w:rFonts w:ascii="Arial" w:eastAsia="Times New Roman" w:hAnsi="Arial" w:cs="Arial"/>
              <w:b/>
              <w:bCs/>
              <w:color w:val="000000" w:themeColor="text1"/>
              <w:sz w:val="24"/>
              <w:szCs w:val="24"/>
              <w:u w:val="single"/>
              <w:lang w:eastAsia="en-GB"/>
            </w:rPr>
          </w:rPrChange>
        </w:rPr>
        <w:pPrChange w:id="8230" w:author="sch8752328" w:date="2023-11-15T10:18:00Z">
          <w:pPr>
            <w:keepNext/>
            <w:spacing w:after="0"/>
            <w:jc w:val="both"/>
            <w:outlineLvl w:val="2"/>
          </w:pPr>
        </w:pPrChange>
      </w:pPr>
      <w:del w:id="8231" w:author="sch8752328" w:date="2023-11-15T10:18:00Z">
        <w:r w:rsidRPr="00646DCF" w:rsidDel="009303EA">
          <w:rPr>
            <w:rFonts w:ascii="Arial" w:eastAsia="Times New Roman" w:hAnsi="Arial" w:cs="Arial"/>
            <w:b/>
            <w:bCs/>
            <w:sz w:val="24"/>
            <w:szCs w:val="24"/>
            <w:u w:val="single"/>
            <w:lang w:eastAsia="en-GB"/>
            <w:rPrChange w:id="8232" w:author="sch8752328" w:date="2023-11-15T10:29:00Z">
              <w:rPr>
                <w:rFonts w:ascii="Arial" w:eastAsia="Times New Roman" w:hAnsi="Arial" w:cs="Arial"/>
                <w:b/>
                <w:bCs/>
                <w:color w:val="000000" w:themeColor="text1"/>
                <w:sz w:val="24"/>
                <w:szCs w:val="24"/>
                <w:u w:val="single"/>
                <w:lang w:eastAsia="en-GB"/>
              </w:rPr>
            </w:rPrChange>
          </w:rPr>
          <w:delText>Sharing Nudes and Semi-nudes</w:delText>
        </w:r>
      </w:del>
    </w:p>
    <w:p w14:paraId="73AB0DF2" w14:textId="2FDBF463" w:rsidR="001D4387" w:rsidRPr="00646DCF" w:rsidDel="009303EA" w:rsidRDefault="001D4387" w:rsidP="009303EA">
      <w:pPr>
        <w:autoSpaceDE w:val="0"/>
        <w:autoSpaceDN w:val="0"/>
        <w:adjustRightInd w:val="0"/>
        <w:spacing w:after="0" w:line="240" w:lineRule="auto"/>
        <w:ind w:left="142"/>
        <w:jc w:val="both"/>
        <w:rPr>
          <w:del w:id="8233" w:author="sch8752328" w:date="2023-11-15T10:18:00Z"/>
          <w:rFonts w:ascii="Arial" w:eastAsia="Times New Roman" w:hAnsi="Arial" w:cs="Arial"/>
          <w:sz w:val="20"/>
          <w:szCs w:val="20"/>
          <w:lang w:val="en" w:eastAsia="en-GB"/>
          <w:rPrChange w:id="8234" w:author="sch8752328" w:date="2023-11-15T10:29:00Z">
            <w:rPr>
              <w:del w:id="8235" w:author="sch8752328" w:date="2023-11-15T10:18:00Z"/>
              <w:rFonts w:ascii="Arial" w:eastAsia="Times New Roman" w:hAnsi="Arial" w:cs="Arial"/>
              <w:color w:val="000000" w:themeColor="text1"/>
              <w:sz w:val="20"/>
              <w:szCs w:val="20"/>
              <w:lang w:val="en" w:eastAsia="en-GB"/>
            </w:rPr>
          </w:rPrChange>
        </w:rPr>
        <w:pPrChange w:id="8236" w:author="sch8752328" w:date="2023-11-15T10:18:00Z">
          <w:pPr>
            <w:spacing w:after="0"/>
            <w:jc w:val="both"/>
          </w:pPr>
        </w:pPrChange>
      </w:pPr>
      <w:del w:id="8237" w:author="sch8752328" w:date="2023-11-15T10:18:00Z">
        <w:r w:rsidRPr="00646DCF" w:rsidDel="009303EA">
          <w:rPr>
            <w:rFonts w:ascii="Arial" w:eastAsia="Times New Roman" w:hAnsi="Arial" w:cs="Arial"/>
            <w:sz w:val="20"/>
            <w:szCs w:val="20"/>
            <w:lang w:val="en" w:eastAsia="en-GB"/>
            <w:rPrChange w:id="8238" w:author="sch8752328" w:date="2023-11-15T10:29:00Z">
              <w:rPr>
                <w:rFonts w:ascii="Arial" w:eastAsia="Times New Roman" w:hAnsi="Arial" w:cs="Arial"/>
                <w:color w:val="000000" w:themeColor="text1"/>
                <w:sz w:val="20"/>
                <w:szCs w:val="20"/>
                <w:lang w:val="en" w:eastAsia="en-GB"/>
              </w:rPr>
            </w:rPrChange>
          </w:rPr>
          <w:delText xml:space="preserve">This form of abuse also includes underwear shots, sexual poses and explicit text messaging. </w:delText>
        </w:r>
      </w:del>
    </w:p>
    <w:p w14:paraId="04430596" w14:textId="243B4472" w:rsidR="001D4387" w:rsidRPr="00646DCF" w:rsidDel="009303EA" w:rsidRDefault="001D4387" w:rsidP="009303EA">
      <w:pPr>
        <w:autoSpaceDE w:val="0"/>
        <w:autoSpaceDN w:val="0"/>
        <w:adjustRightInd w:val="0"/>
        <w:spacing w:after="0" w:line="240" w:lineRule="auto"/>
        <w:ind w:left="142"/>
        <w:jc w:val="both"/>
        <w:rPr>
          <w:del w:id="8239" w:author="sch8752328" w:date="2023-11-15T10:18:00Z"/>
          <w:rFonts w:ascii="Arial" w:eastAsia="Times New Roman" w:hAnsi="Arial" w:cs="Arial"/>
          <w:sz w:val="12"/>
          <w:szCs w:val="12"/>
          <w:lang w:val="en" w:eastAsia="en-GB"/>
          <w:rPrChange w:id="8240" w:author="sch8752328" w:date="2023-11-15T10:29:00Z">
            <w:rPr>
              <w:del w:id="8241" w:author="sch8752328" w:date="2023-11-15T10:18:00Z"/>
              <w:rFonts w:ascii="Arial" w:eastAsia="Times New Roman" w:hAnsi="Arial" w:cs="Arial"/>
              <w:color w:val="000000" w:themeColor="text1"/>
              <w:sz w:val="12"/>
              <w:szCs w:val="12"/>
              <w:lang w:val="en" w:eastAsia="en-GB"/>
            </w:rPr>
          </w:rPrChange>
        </w:rPr>
        <w:pPrChange w:id="8242" w:author="sch8752328" w:date="2023-11-15T10:18:00Z">
          <w:pPr>
            <w:spacing w:after="0"/>
            <w:jc w:val="both"/>
          </w:pPr>
        </w:pPrChange>
      </w:pPr>
    </w:p>
    <w:p w14:paraId="1A3A0AF6" w14:textId="5397A407" w:rsidR="001D4387" w:rsidRPr="00646DCF" w:rsidDel="009303EA" w:rsidRDefault="001D4387" w:rsidP="009303EA">
      <w:pPr>
        <w:autoSpaceDE w:val="0"/>
        <w:autoSpaceDN w:val="0"/>
        <w:adjustRightInd w:val="0"/>
        <w:spacing w:after="0" w:line="240" w:lineRule="auto"/>
        <w:ind w:left="142"/>
        <w:jc w:val="both"/>
        <w:rPr>
          <w:del w:id="8243" w:author="sch8752328" w:date="2023-11-15T10:18:00Z"/>
          <w:rFonts w:ascii="Arial" w:eastAsia="Times New Roman" w:hAnsi="Arial" w:cs="Arial"/>
          <w:sz w:val="20"/>
          <w:szCs w:val="20"/>
          <w:lang w:val="en" w:eastAsia="en-GB"/>
          <w:rPrChange w:id="8244" w:author="sch8752328" w:date="2023-11-15T10:29:00Z">
            <w:rPr>
              <w:del w:id="8245" w:author="sch8752328" w:date="2023-11-15T10:18:00Z"/>
              <w:rFonts w:ascii="Arial" w:eastAsia="Times New Roman" w:hAnsi="Arial" w:cs="Arial"/>
              <w:color w:val="000000" w:themeColor="text1"/>
              <w:sz w:val="20"/>
              <w:szCs w:val="20"/>
              <w:lang w:val="en" w:eastAsia="en-GB"/>
            </w:rPr>
          </w:rPrChange>
        </w:rPr>
        <w:pPrChange w:id="8246" w:author="sch8752328" w:date="2023-11-15T10:18:00Z">
          <w:pPr>
            <w:spacing w:after="0"/>
            <w:jc w:val="both"/>
          </w:pPr>
        </w:pPrChange>
      </w:pPr>
      <w:del w:id="8247" w:author="sch8752328" w:date="2023-11-15T10:18:00Z">
        <w:r w:rsidRPr="00646DCF" w:rsidDel="009303EA">
          <w:rPr>
            <w:rFonts w:ascii="Arial" w:eastAsia="Times New Roman" w:hAnsi="Arial" w:cs="Arial"/>
            <w:sz w:val="20"/>
            <w:szCs w:val="20"/>
            <w:lang w:val="en" w:eastAsia="en-GB"/>
            <w:rPrChange w:id="8248" w:author="sch8752328" w:date="2023-11-15T10:29:00Z">
              <w:rPr>
                <w:rFonts w:ascii="Arial" w:eastAsia="Times New Roman" w:hAnsi="Arial" w:cs="Arial"/>
                <w:color w:val="000000" w:themeColor="text1"/>
                <w:sz w:val="20"/>
                <w:szCs w:val="20"/>
                <w:lang w:val="en" w:eastAsia="en-GB"/>
              </w:rPr>
            </w:rPrChange>
          </w:rPr>
          <w:delText xml:space="preserve">While sharing nudes can take place in a consensual relationship between two children under the age of 18, the use of explicit images in revenge following a relationship breakdown is becoming more </w:delText>
        </w:r>
        <w:r w:rsidRPr="00646DCF" w:rsidDel="009303EA">
          <w:rPr>
            <w:rFonts w:ascii="Arial" w:eastAsia="Times New Roman" w:hAnsi="Arial" w:cs="Arial"/>
            <w:sz w:val="20"/>
            <w:szCs w:val="20"/>
            <w:lang w:val="en" w:eastAsia="en-GB"/>
            <w:rPrChange w:id="8249" w:author="sch8752328" w:date="2023-11-15T10:29:00Z">
              <w:rPr>
                <w:rFonts w:ascii="Arial" w:eastAsia="Times New Roman" w:hAnsi="Arial" w:cs="Arial"/>
                <w:color w:val="000000" w:themeColor="text1"/>
                <w:sz w:val="20"/>
                <w:szCs w:val="20"/>
                <w:lang w:val="en" w:eastAsia="en-GB"/>
              </w:rPr>
            </w:rPrChange>
          </w:rPr>
          <w:lastRenderedPageBreak/>
          <w:delText xml:space="preserve">commonplace. Sharing nudes can also be used as a form of sexual exploitation and take place between strangers. </w:delText>
        </w:r>
      </w:del>
    </w:p>
    <w:p w14:paraId="3FC32D13" w14:textId="7B7C950E" w:rsidR="001D4387" w:rsidRPr="00646DCF" w:rsidDel="009303EA" w:rsidRDefault="001D4387" w:rsidP="009303EA">
      <w:pPr>
        <w:autoSpaceDE w:val="0"/>
        <w:autoSpaceDN w:val="0"/>
        <w:adjustRightInd w:val="0"/>
        <w:spacing w:after="0" w:line="240" w:lineRule="auto"/>
        <w:ind w:left="142"/>
        <w:jc w:val="both"/>
        <w:rPr>
          <w:del w:id="8250" w:author="sch8752328" w:date="2023-11-15T10:18:00Z"/>
          <w:rFonts w:ascii="Arial" w:eastAsia="Times New Roman" w:hAnsi="Arial" w:cs="Arial"/>
          <w:sz w:val="12"/>
          <w:szCs w:val="12"/>
          <w:lang w:val="en" w:eastAsia="en-GB"/>
          <w:rPrChange w:id="8251" w:author="sch8752328" w:date="2023-11-15T10:29:00Z">
            <w:rPr>
              <w:del w:id="8252" w:author="sch8752328" w:date="2023-11-15T10:18:00Z"/>
              <w:rFonts w:ascii="Arial" w:eastAsia="Times New Roman" w:hAnsi="Arial" w:cs="Arial"/>
              <w:color w:val="000000" w:themeColor="text1"/>
              <w:sz w:val="12"/>
              <w:szCs w:val="12"/>
              <w:lang w:val="en" w:eastAsia="en-GB"/>
            </w:rPr>
          </w:rPrChange>
        </w:rPr>
        <w:pPrChange w:id="8253" w:author="sch8752328" w:date="2023-11-15T10:18:00Z">
          <w:pPr>
            <w:spacing w:after="0"/>
            <w:jc w:val="both"/>
          </w:pPr>
        </w:pPrChange>
      </w:pPr>
    </w:p>
    <w:p w14:paraId="3DA50419" w14:textId="43F43F0C" w:rsidR="001D4387" w:rsidRPr="00646DCF" w:rsidDel="009303EA" w:rsidRDefault="001D4387" w:rsidP="009303EA">
      <w:pPr>
        <w:autoSpaceDE w:val="0"/>
        <w:autoSpaceDN w:val="0"/>
        <w:adjustRightInd w:val="0"/>
        <w:spacing w:after="0" w:line="240" w:lineRule="auto"/>
        <w:ind w:left="142"/>
        <w:jc w:val="both"/>
        <w:rPr>
          <w:del w:id="8254" w:author="sch8752328" w:date="2023-11-15T10:18:00Z"/>
          <w:rFonts w:ascii="Arial" w:eastAsia="Times New Roman" w:hAnsi="Arial" w:cs="Arial"/>
          <w:sz w:val="20"/>
          <w:szCs w:val="20"/>
          <w:lang w:val="en" w:eastAsia="en-GB"/>
          <w:rPrChange w:id="8255" w:author="sch8752328" w:date="2023-11-15T10:29:00Z">
            <w:rPr>
              <w:del w:id="8256" w:author="sch8752328" w:date="2023-11-15T10:18:00Z"/>
              <w:rFonts w:ascii="Arial" w:eastAsia="Times New Roman" w:hAnsi="Arial" w:cs="Arial"/>
              <w:sz w:val="20"/>
              <w:szCs w:val="20"/>
              <w:lang w:val="en" w:eastAsia="en-GB"/>
            </w:rPr>
          </w:rPrChange>
        </w:rPr>
        <w:pPrChange w:id="8257" w:author="sch8752328" w:date="2023-11-15T10:18:00Z">
          <w:pPr>
            <w:spacing w:after="0"/>
            <w:jc w:val="both"/>
          </w:pPr>
        </w:pPrChange>
      </w:pPr>
      <w:del w:id="8258" w:author="sch8752328" w:date="2023-11-15T10:18:00Z">
        <w:r w:rsidRPr="00646DCF" w:rsidDel="009303EA">
          <w:rPr>
            <w:rFonts w:ascii="Arial" w:eastAsia="Times New Roman" w:hAnsi="Arial" w:cs="Arial"/>
            <w:sz w:val="20"/>
            <w:szCs w:val="20"/>
            <w:lang w:val="en" w:eastAsia="en-GB"/>
            <w:rPrChange w:id="8259" w:author="sch8752328" w:date="2023-11-15T10:29:00Z">
              <w:rPr>
                <w:rFonts w:ascii="Arial" w:eastAsia="Times New Roman" w:hAnsi="Arial" w:cs="Arial"/>
                <w:color w:val="000000" w:themeColor="text1"/>
                <w:sz w:val="20"/>
                <w:szCs w:val="20"/>
                <w:lang w:val="en" w:eastAsia="en-GB"/>
              </w:rPr>
            </w:rPrChange>
          </w:rPr>
          <w:delText xml:space="preserve">As the average age of first smartphone or camera enabled tablet is 6 years old, sharing nudes and semi-nudes is an issue that </w:delText>
        </w:r>
        <w:r w:rsidRPr="00646DCF" w:rsidDel="009303EA">
          <w:rPr>
            <w:rFonts w:ascii="Arial" w:eastAsia="Times New Roman" w:hAnsi="Arial" w:cs="Arial"/>
            <w:sz w:val="20"/>
            <w:szCs w:val="20"/>
            <w:lang w:val="en" w:eastAsia="en-GB"/>
            <w:rPrChange w:id="8260" w:author="sch8752328" w:date="2023-11-15T10:29:00Z">
              <w:rPr>
                <w:rFonts w:ascii="Arial" w:eastAsia="Times New Roman" w:hAnsi="Arial" w:cs="Arial"/>
                <w:sz w:val="20"/>
                <w:szCs w:val="20"/>
                <w:lang w:val="en" w:eastAsia="en-GB"/>
              </w:rPr>
            </w:rPrChange>
          </w:rPr>
          <w:delText xml:space="preserve">requires awareness raising across all ages. </w:delText>
        </w:r>
      </w:del>
    </w:p>
    <w:p w14:paraId="7E9B16E2" w14:textId="0C237785" w:rsidR="001D4387" w:rsidRPr="00646DCF" w:rsidDel="009303EA" w:rsidRDefault="001D4387" w:rsidP="009303EA">
      <w:pPr>
        <w:autoSpaceDE w:val="0"/>
        <w:autoSpaceDN w:val="0"/>
        <w:adjustRightInd w:val="0"/>
        <w:spacing w:after="0" w:line="240" w:lineRule="auto"/>
        <w:ind w:left="142"/>
        <w:jc w:val="both"/>
        <w:rPr>
          <w:del w:id="8261" w:author="sch8752328" w:date="2023-11-15T10:18:00Z"/>
          <w:rFonts w:ascii="Arial" w:eastAsia="Times New Roman" w:hAnsi="Arial" w:cs="Arial"/>
          <w:sz w:val="12"/>
          <w:szCs w:val="12"/>
          <w:lang w:val="en" w:eastAsia="en-GB"/>
          <w:rPrChange w:id="8262" w:author="sch8752328" w:date="2023-11-15T10:29:00Z">
            <w:rPr>
              <w:del w:id="8263" w:author="sch8752328" w:date="2023-11-15T10:18:00Z"/>
              <w:rFonts w:ascii="Arial" w:eastAsia="Times New Roman" w:hAnsi="Arial" w:cs="Arial"/>
              <w:sz w:val="12"/>
              <w:szCs w:val="12"/>
              <w:lang w:val="en" w:eastAsia="en-GB"/>
            </w:rPr>
          </w:rPrChange>
        </w:rPr>
        <w:pPrChange w:id="8264" w:author="sch8752328" w:date="2023-11-15T10:18:00Z">
          <w:pPr>
            <w:spacing w:after="0"/>
            <w:jc w:val="both"/>
          </w:pPr>
        </w:pPrChange>
      </w:pPr>
    </w:p>
    <w:p w14:paraId="1EC9DA35" w14:textId="4D294EB8" w:rsidR="001D4387" w:rsidRPr="00646DCF" w:rsidDel="009303EA" w:rsidRDefault="001D4387" w:rsidP="009303EA">
      <w:pPr>
        <w:autoSpaceDE w:val="0"/>
        <w:autoSpaceDN w:val="0"/>
        <w:adjustRightInd w:val="0"/>
        <w:spacing w:after="0" w:line="240" w:lineRule="auto"/>
        <w:ind w:left="142"/>
        <w:jc w:val="both"/>
        <w:rPr>
          <w:del w:id="8265" w:author="sch8752328" w:date="2023-11-15T10:18:00Z"/>
          <w:rFonts w:ascii="Arial" w:eastAsia="Times New Roman" w:hAnsi="Arial" w:cs="Arial"/>
          <w:sz w:val="20"/>
          <w:szCs w:val="20"/>
          <w:lang w:val="en" w:eastAsia="en-GB"/>
          <w:rPrChange w:id="8266" w:author="sch8752328" w:date="2023-11-15T10:29:00Z">
            <w:rPr>
              <w:del w:id="8267" w:author="sch8752328" w:date="2023-11-15T10:18:00Z"/>
              <w:rFonts w:ascii="Arial" w:eastAsia="Times New Roman" w:hAnsi="Arial" w:cs="Arial"/>
              <w:sz w:val="20"/>
              <w:szCs w:val="20"/>
              <w:lang w:val="en" w:eastAsia="en-GB"/>
            </w:rPr>
          </w:rPrChange>
        </w:rPr>
        <w:pPrChange w:id="8268" w:author="sch8752328" w:date="2023-11-15T10:18:00Z">
          <w:pPr>
            <w:spacing w:after="0"/>
            <w:jc w:val="both"/>
          </w:pPr>
        </w:pPrChange>
      </w:pPr>
      <w:del w:id="8269" w:author="sch8752328" w:date="2023-11-15T10:18:00Z">
        <w:r w:rsidRPr="00646DCF" w:rsidDel="009303EA">
          <w:rPr>
            <w:rFonts w:ascii="Arial" w:eastAsia="Times New Roman" w:hAnsi="Arial" w:cs="Arial"/>
            <w:sz w:val="20"/>
            <w:szCs w:val="20"/>
            <w:lang w:val="en" w:eastAsia="en-GB"/>
            <w:rPrChange w:id="8270" w:author="sch8752328" w:date="2023-11-15T10:29:00Z">
              <w:rPr>
                <w:rFonts w:ascii="Arial" w:eastAsia="Times New Roman" w:hAnsi="Arial" w:cs="Arial"/>
                <w:sz w:val="20"/>
                <w:szCs w:val="20"/>
                <w:lang w:val="en" w:eastAsia="en-GB"/>
              </w:rPr>
            </w:rPrChange>
          </w:rPr>
          <w:delText>The school use age-appropriate educational material to raise awareness, to promote safety and deal with pressure. Parents are made aware that they can come to the school for advice.</w:delText>
        </w:r>
      </w:del>
    </w:p>
    <w:p w14:paraId="40C4F1B4" w14:textId="44BDD1BE" w:rsidR="001D4387" w:rsidRPr="00646DCF" w:rsidDel="009303EA" w:rsidRDefault="001D4387" w:rsidP="009303EA">
      <w:pPr>
        <w:autoSpaceDE w:val="0"/>
        <w:autoSpaceDN w:val="0"/>
        <w:adjustRightInd w:val="0"/>
        <w:spacing w:after="0" w:line="240" w:lineRule="auto"/>
        <w:ind w:left="142"/>
        <w:jc w:val="both"/>
        <w:rPr>
          <w:del w:id="8271" w:author="sch8752328" w:date="2023-11-15T10:18:00Z"/>
          <w:rFonts w:ascii="Arial" w:hAnsi="Arial" w:cs="Arial"/>
          <w:b/>
          <w:bCs/>
          <w:rPrChange w:id="8272" w:author="sch8752328" w:date="2023-11-15T10:29:00Z">
            <w:rPr>
              <w:del w:id="8273" w:author="sch8752328" w:date="2023-11-15T10:18:00Z"/>
              <w:rFonts w:ascii="Arial" w:hAnsi="Arial" w:cs="Arial"/>
              <w:b/>
              <w:bCs/>
            </w:rPr>
          </w:rPrChange>
        </w:rPr>
        <w:pPrChange w:id="8274" w:author="sch8752328" w:date="2023-11-15T10:18:00Z">
          <w:pPr>
            <w:pStyle w:val="Default"/>
            <w:spacing w:line="276" w:lineRule="auto"/>
            <w:jc w:val="both"/>
          </w:pPr>
        </w:pPrChange>
      </w:pPr>
    </w:p>
    <w:p w14:paraId="5E79670C" w14:textId="2867BF4D" w:rsidR="001D4387" w:rsidRPr="00646DCF" w:rsidDel="009303EA" w:rsidRDefault="001D4387" w:rsidP="009303EA">
      <w:pPr>
        <w:autoSpaceDE w:val="0"/>
        <w:autoSpaceDN w:val="0"/>
        <w:adjustRightInd w:val="0"/>
        <w:spacing w:after="0" w:line="240" w:lineRule="auto"/>
        <w:ind w:left="142"/>
        <w:jc w:val="both"/>
        <w:rPr>
          <w:del w:id="8275" w:author="sch8752328" w:date="2023-11-15T10:18:00Z"/>
          <w:rFonts w:ascii="Arial" w:hAnsi="Arial" w:cs="Arial"/>
          <w:rPrChange w:id="8276" w:author="sch8752328" w:date="2023-11-15T10:29:00Z">
            <w:rPr>
              <w:del w:id="8277" w:author="sch8752328" w:date="2023-11-15T10:18:00Z"/>
              <w:rFonts w:ascii="Arial" w:hAnsi="Arial" w:cs="Arial"/>
            </w:rPr>
          </w:rPrChange>
        </w:rPr>
        <w:pPrChange w:id="8278" w:author="sch8752328" w:date="2023-11-15T10:18:00Z">
          <w:pPr>
            <w:pStyle w:val="Default"/>
            <w:spacing w:line="276" w:lineRule="auto"/>
            <w:jc w:val="both"/>
          </w:pPr>
        </w:pPrChange>
      </w:pPr>
      <w:del w:id="8279" w:author="sch8752328" w:date="2023-11-15T10:18:00Z">
        <w:r w:rsidRPr="00646DCF" w:rsidDel="009303EA">
          <w:rPr>
            <w:rFonts w:ascii="Arial" w:hAnsi="Arial" w:cs="Arial"/>
            <w:b/>
            <w:bCs/>
            <w:u w:val="single"/>
            <w:rPrChange w:id="8280" w:author="sch8752328" w:date="2023-11-15T10:29:00Z">
              <w:rPr>
                <w:rFonts w:ascii="Arial" w:hAnsi="Arial" w:cs="Arial"/>
                <w:b/>
                <w:bCs/>
                <w:u w:val="single"/>
              </w:rPr>
            </w:rPrChange>
          </w:rPr>
          <w:delText>Sexual abuse</w:delText>
        </w:r>
      </w:del>
    </w:p>
    <w:p w14:paraId="72731D56" w14:textId="2F22B9C7" w:rsidR="001D4387" w:rsidRPr="00646DCF" w:rsidDel="009303EA" w:rsidRDefault="001D4387" w:rsidP="009303EA">
      <w:pPr>
        <w:autoSpaceDE w:val="0"/>
        <w:autoSpaceDN w:val="0"/>
        <w:adjustRightInd w:val="0"/>
        <w:spacing w:after="0" w:line="240" w:lineRule="auto"/>
        <w:ind w:left="142"/>
        <w:jc w:val="both"/>
        <w:rPr>
          <w:del w:id="8281" w:author="sch8752328" w:date="2023-11-15T10:18:00Z"/>
          <w:rFonts w:ascii="Arial" w:hAnsi="Arial" w:cs="Arial"/>
          <w:sz w:val="20"/>
          <w:szCs w:val="20"/>
          <w:rPrChange w:id="8282" w:author="sch8752328" w:date="2023-11-15T10:29:00Z">
            <w:rPr>
              <w:del w:id="8283" w:author="sch8752328" w:date="2023-11-15T10:18:00Z"/>
              <w:rFonts w:ascii="Arial" w:hAnsi="Arial" w:cs="Arial"/>
              <w:sz w:val="20"/>
              <w:szCs w:val="20"/>
            </w:rPr>
          </w:rPrChange>
        </w:rPr>
        <w:pPrChange w:id="8284" w:author="sch8752328" w:date="2023-11-15T10:18:00Z">
          <w:pPr>
            <w:pStyle w:val="Default"/>
            <w:spacing w:line="276" w:lineRule="auto"/>
            <w:jc w:val="both"/>
          </w:pPr>
        </w:pPrChange>
      </w:pPr>
      <w:del w:id="8285" w:author="sch8752328" w:date="2023-11-15T10:18:00Z">
        <w:r w:rsidRPr="00646DCF" w:rsidDel="009303EA">
          <w:rPr>
            <w:rFonts w:ascii="Arial" w:hAnsi="Arial" w:cs="Arial"/>
            <w:sz w:val="20"/>
            <w:szCs w:val="20"/>
            <w:rPrChange w:id="8286" w:author="sch8752328" w:date="2023-11-15T10:29:00Z">
              <w:rPr>
                <w:rFonts w:ascii="Arial" w:hAnsi="Arial" w:cs="Arial"/>
                <w:sz w:val="20"/>
                <w:szCs w:val="20"/>
              </w:rPr>
            </w:rPrChange>
          </w:rPr>
          <w:delText>Staff are aware of sexual abuse and that:</w:delText>
        </w:r>
      </w:del>
    </w:p>
    <w:p w14:paraId="45394E40" w14:textId="763E3D35" w:rsidR="001D4387" w:rsidRPr="00646DCF" w:rsidDel="009303EA" w:rsidRDefault="001D4387" w:rsidP="009303EA">
      <w:pPr>
        <w:autoSpaceDE w:val="0"/>
        <w:autoSpaceDN w:val="0"/>
        <w:adjustRightInd w:val="0"/>
        <w:spacing w:after="0" w:line="240" w:lineRule="auto"/>
        <w:ind w:left="142"/>
        <w:jc w:val="both"/>
        <w:rPr>
          <w:del w:id="8287" w:author="sch8752328" w:date="2023-11-15T10:18:00Z"/>
          <w:rFonts w:ascii="Arial" w:hAnsi="Arial" w:cs="Arial"/>
          <w:sz w:val="20"/>
          <w:szCs w:val="20"/>
          <w:rPrChange w:id="8288" w:author="sch8752328" w:date="2023-11-15T10:29:00Z">
            <w:rPr>
              <w:del w:id="8289" w:author="sch8752328" w:date="2023-11-15T10:18:00Z"/>
              <w:rFonts w:ascii="Arial" w:hAnsi="Arial" w:cs="Arial"/>
              <w:sz w:val="20"/>
              <w:szCs w:val="20"/>
            </w:rPr>
          </w:rPrChange>
        </w:rPr>
        <w:pPrChange w:id="8290" w:author="sch8752328" w:date="2023-11-15T10:18:00Z">
          <w:pPr>
            <w:pStyle w:val="Default"/>
            <w:numPr>
              <w:numId w:val="56"/>
            </w:numPr>
            <w:spacing w:line="276" w:lineRule="auto"/>
            <w:ind w:left="284" w:hanging="284"/>
            <w:jc w:val="both"/>
          </w:pPr>
        </w:pPrChange>
      </w:pPr>
      <w:del w:id="8291" w:author="sch8752328" w:date="2023-11-15T10:18:00Z">
        <w:r w:rsidRPr="00646DCF" w:rsidDel="009303EA">
          <w:rPr>
            <w:rFonts w:ascii="Arial" w:hAnsi="Arial" w:cs="Arial"/>
            <w:sz w:val="20"/>
            <w:szCs w:val="20"/>
            <w:rPrChange w:id="8292" w:author="sch8752328" w:date="2023-11-15T10:29:00Z">
              <w:rPr>
                <w:rFonts w:ascii="Arial" w:hAnsi="Arial" w:cs="Arial"/>
                <w:sz w:val="20"/>
                <w:szCs w:val="20"/>
              </w:rPr>
            </w:rPrChange>
          </w:rPr>
          <w:delText xml:space="preserve">It involves forcing or enticing a child to take part in sexual activities, not necessarily involving a high level of violence, whether or not the child is aware of what is happening </w:delText>
        </w:r>
      </w:del>
    </w:p>
    <w:p w14:paraId="427BB734" w14:textId="4CBF1A61" w:rsidR="001D4387" w:rsidRPr="00646DCF" w:rsidDel="009303EA" w:rsidRDefault="001D4387" w:rsidP="009303EA">
      <w:pPr>
        <w:autoSpaceDE w:val="0"/>
        <w:autoSpaceDN w:val="0"/>
        <w:adjustRightInd w:val="0"/>
        <w:spacing w:after="0" w:line="240" w:lineRule="auto"/>
        <w:ind w:left="142"/>
        <w:jc w:val="both"/>
        <w:rPr>
          <w:del w:id="8293" w:author="sch8752328" w:date="2023-11-15T10:18:00Z"/>
          <w:rFonts w:ascii="Arial" w:hAnsi="Arial" w:cs="Arial"/>
          <w:sz w:val="12"/>
          <w:szCs w:val="12"/>
          <w:rPrChange w:id="8294" w:author="sch8752328" w:date="2023-11-15T10:29:00Z">
            <w:rPr>
              <w:del w:id="8295" w:author="sch8752328" w:date="2023-11-15T10:18:00Z"/>
              <w:rFonts w:ascii="Arial" w:hAnsi="Arial" w:cs="Arial"/>
              <w:sz w:val="12"/>
              <w:szCs w:val="12"/>
            </w:rPr>
          </w:rPrChange>
        </w:rPr>
        <w:pPrChange w:id="8296" w:author="sch8752328" w:date="2023-11-15T10:18:00Z">
          <w:pPr>
            <w:pStyle w:val="Default"/>
            <w:spacing w:line="276" w:lineRule="auto"/>
            <w:ind w:left="284"/>
            <w:jc w:val="both"/>
          </w:pPr>
        </w:pPrChange>
      </w:pPr>
    </w:p>
    <w:p w14:paraId="1F302A72" w14:textId="46730996" w:rsidR="001D4387" w:rsidRPr="00646DCF" w:rsidDel="009303EA" w:rsidRDefault="001D4387" w:rsidP="009303EA">
      <w:pPr>
        <w:autoSpaceDE w:val="0"/>
        <w:autoSpaceDN w:val="0"/>
        <w:adjustRightInd w:val="0"/>
        <w:spacing w:after="0" w:line="240" w:lineRule="auto"/>
        <w:ind w:left="142"/>
        <w:jc w:val="both"/>
        <w:rPr>
          <w:del w:id="8297" w:author="sch8752328" w:date="2023-11-15T10:18:00Z"/>
          <w:rFonts w:ascii="Arial" w:hAnsi="Arial" w:cs="Arial"/>
          <w:sz w:val="20"/>
          <w:szCs w:val="20"/>
          <w:rPrChange w:id="8298" w:author="sch8752328" w:date="2023-11-15T10:29:00Z">
            <w:rPr>
              <w:del w:id="8299" w:author="sch8752328" w:date="2023-11-15T10:18:00Z"/>
              <w:rFonts w:ascii="Arial" w:hAnsi="Arial" w:cs="Arial"/>
              <w:sz w:val="20"/>
              <w:szCs w:val="20"/>
            </w:rPr>
          </w:rPrChange>
        </w:rPr>
        <w:pPrChange w:id="8300" w:author="sch8752328" w:date="2023-11-15T10:18:00Z">
          <w:pPr>
            <w:pStyle w:val="Default"/>
            <w:numPr>
              <w:numId w:val="56"/>
            </w:numPr>
            <w:spacing w:line="276" w:lineRule="auto"/>
            <w:ind w:left="284" w:hanging="284"/>
            <w:jc w:val="both"/>
          </w:pPr>
        </w:pPrChange>
      </w:pPr>
      <w:del w:id="8301" w:author="sch8752328" w:date="2023-11-15T10:18:00Z">
        <w:r w:rsidRPr="00646DCF" w:rsidDel="009303EA">
          <w:rPr>
            <w:rFonts w:ascii="Arial" w:hAnsi="Arial" w:cs="Arial"/>
            <w:sz w:val="20"/>
            <w:szCs w:val="20"/>
            <w:rPrChange w:id="8302" w:author="sch8752328" w:date="2023-11-15T10:29:00Z">
              <w:rPr>
                <w:rFonts w:ascii="Arial" w:hAnsi="Arial" w:cs="Arial"/>
                <w:sz w:val="20"/>
                <w:szCs w:val="20"/>
              </w:rPr>
            </w:rPrChange>
          </w:rPr>
          <w:delText xml:space="preserve">The activities may involve physical contact, including assault by penetration (for example rape or oral sex) or non-penetrative acts such as masturbation, kissing, rubbing and touching outside of clothing </w:delText>
        </w:r>
      </w:del>
    </w:p>
    <w:p w14:paraId="15D9281D" w14:textId="4643AB77" w:rsidR="001D4387" w:rsidRPr="00646DCF" w:rsidDel="009303EA" w:rsidRDefault="001D4387" w:rsidP="009303EA">
      <w:pPr>
        <w:autoSpaceDE w:val="0"/>
        <w:autoSpaceDN w:val="0"/>
        <w:adjustRightInd w:val="0"/>
        <w:spacing w:after="0" w:line="240" w:lineRule="auto"/>
        <w:ind w:left="142"/>
        <w:jc w:val="both"/>
        <w:rPr>
          <w:del w:id="8303" w:author="sch8752328" w:date="2023-11-15T10:18:00Z"/>
          <w:rFonts w:ascii="Arial" w:hAnsi="Arial" w:cs="Arial"/>
          <w:sz w:val="12"/>
          <w:szCs w:val="12"/>
          <w:rPrChange w:id="8304" w:author="sch8752328" w:date="2023-11-15T10:29:00Z">
            <w:rPr>
              <w:del w:id="8305" w:author="sch8752328" w:date="2023-11-15T10:18:00Z"/>
              <w:rFonts w:ascii="Arial" w:hAnsi="Arial" w:cs="Arial"/>
              <w:sz w:val="12"/>
              <w:szCs w:val="12"/>
            </w:rPr>
          </w:rPrChange>
        </w:rPr>
        <w:pPrChange w:id="8306" w:author="sch8752328" w:date="2023-11-15T10:18:00Z">
          <w:pPr>
            <w:pStyle w:val="Default"/>
            <w:spacing w:line="276" w:lineRule="auto"/>
            <w:jc w:val="both"/>
          </w:pPr>
        </w:pPrChange>
      </w:pPr>
    </w:p>
    <w:p w14:paraId="46E4AC10" w14:textId="3716CB27" w:rsidR="001D4387" w:rsidRPr="00646DCF" w:rsidDel="009303EA" w:rsidRDefault="001D4387" w:rsidP="009303EA">
      <w:pPr>
        <w:autoSpaceDE w:val="0"/>
        <w:autoSpaceDN w:val="0"/>
        <w:adjustRightInd w:val="0"/>
        <w:spacing w:after="0" w:line="240" w:lineRule="auto"/>
        <w:ind w:left="142"/>
        <w:jc w:val="both"/>
        <w:rPr>
          <w:del w:id="8307" w:author="sch8752328" w:date="2023-11-15T10:18:00Z"/>
          <w:rFonts w:ascii="Arial" w:eastAsiaTheme="minorHAnsi" w:hAnsi="Arial" w:cs="Arial"/>
          <w:sz w:val="20"/>
          <w:szCs w:val="20"/>
          <w:lang w:eastAsia="en-US"/>
          <w:rPrChange w:id="8308" w:author="sch8752328" w:date="2023-11-15T10:29:00Z">
            <w:rPr>
              <w:del w:id="8309" w:author="sch8752328" w:date="2023-11-15T10:18:00Z"/>
              <w:rFonts w:ascii="Arial" w:eastAsiaTheme="minorHAnsi" w:hAnsi="Arial" w:cs="Arial"/>
              <w:color w:val="000000"/>
              <w:sz w:val="20"/>
              <w:szCs w:val="20"/>
              <w:lang w:eastAsia="en-US"/>
            </w:rPr>
          </w:rPrChange>
        </w:rPr>
        <w:pPrChange w:id="8310" w:author="sch8752328" w:date="2023-11-15T10:18:00Z">
          <w:pPr>
            <w:pStyle w:val="ListParagraph"/>
            <w:numPr>
              <w:numId w:val="56"/>
            </w:numPr>
            <w:autoSpaceDE w:val="0"/>
            <w:autoSpaceDN w:val="0"/>
            <w:adjustRightInd w:val="0"/>
            <w:spacing w:after="197"/>
            <w:ind w:left="284" w:hanging="284"/>
            <w:jc w:val="both"/>
          </w:pPr>
        </w:pPrChange>
      </w:pPr>
      <w:del w:id="8311" w:author="sch8752328" w:date="2023-11-15T10:18:00Z">
        <w:r w:rsidRPr="00646DCF" w:rsidDel="009303EA">
          <w:rPr>
            <w:rFonts w:ascii="Arial" w:eastAsiaTheme="minorHAnsi" w:hAnsi="Arial" w:cs="Arial"/>
            <w:sz w:val="20"/>
            <w:szCs w:val="20"/>
            <w:lang w:eastAsia="en-US"/>
            <w:rPrChange w:id="8312" w:author="sch8752328" w:date="2023-11-15T10:29:00Z">
              <w:rPr>
                <w:rFonts w:ascii="Arial" w:eastAsiaTheme="minorHAnsi" w:hAnsi="Arial" w:cs="Arial"/>
                <w:color w:val="000000"/>
                <w:sz w:val="20"/>
                <w:szCs w:val="20"/>
                <w:lang w:eastAsia="en-US"/>
              </w:rPr>
            </w:rPrChange>
          </w:rPr>
          <w:delText>It may also include non-contact activities, such as involving children in looking at, or in the production of, sexual images, watching sexual activities, encouraging children to behave in sexually inappropriate ways, or grooming a child in preparation for abuse</w:delText>
        </w:r>
      </w:del>
    </w:p>
    <w:p w14:paraId="4DA9BF3F" w14:textId="007C7355" w:rsidR="001D4387" w:rsidRPr="00646DCF" w:rsidDel="009303EA" w:rsidRDefault="001D4387" w:rsidP="009303EA">
      <w:pPr>
        <w:autoSpaceDE w:val="0"/>
        <w:autoSpaceDN w:val="0"/>
        <w:adjustRightInd w:val="0"/>
        <w:spacing w:after="0" w:line="240" w:lineRule="auto"/>
        <w:ind w:left="142"/>
        <w:jc w:val="both"/>
        <w:rPr>
          <w:del w:id="8313" w:author="sch8752328" w:date="2023-11-15T10:18:00Z"/>
          <w:rFonts w:ascii="Arial" w:eastAsiaTheme="minorHAnsi" w:hAnsi="Arial" w:cs="Arial"/>
          <w:sz w:val="12"/>
          <w:szCs w:val="12"/>
          <w:lang w:eastAsia="en-US"/>
          <w:rPrChange w:id="8314" w:author="sch8752328" w:date="2023-11-15T10:29:00Z">
            <w:rPr>
              <w:del w:id="8315" w:author="sch8752328" w:date="2023-11-15T10:18:00Z"/>
              <w:rFonts w:ascii="Arial" w:eastAsiaTheme="minorHAnsi" w:hAnsi="Arial" w:cs="Arial"/>
              <w:color w:val="000000"/>
              <w:sz w:val="12"/>
              <w:szCs w:val="12"/>
              <w:lang w:eastAsia="en-US"/>
            </w:rPr>
          </w:rPrChange>
        </w:rPr>
        <w:pPrChange w:id="8316" w:author="sch8752328" w:date="2023-11-15T10:18:00Z">
          <w:pPr>
            <w:pStyle w:val="ListParagraph"/>
            <w:autoSpaceDE w:val="0"/>
            <w:autoSpaceDN w:val="0"/>
            <w:adjustRightInd w:val="0"/>
            <w:spacing w:after="197"/>
            <w:ind w:left="284"/>
            <w:jc w:val="both"/>
          </w:pPr>
        </w:pPrChange>
      </w:pPr>
    </w:p>
    <w:p w14:paraId="041AC123" w14:textId="41614764" w:rsidR="001D4387" w:rsidRPr="00646DCF" w:rsidDel="009303EA" w:rsidRDefault="001D4387" w:rsidP="009303EA">
      <w:pPr>
        <w:autoSpaceDE w:val="0"/>
        <w:autoSpaceDN w:val="0"/>
        <w:adjustRightInd w:val="0"/>
        <w:spacing w:after="0" w:line="240" w:lineRule="auto"/>
        <w:ind w:left="142"/>
        <w:jc w:val="both"/>
        <w:rPr>
          <w:del w:id="8317" w:author="sch8752328" w:date="2023-11-15T10:18:00Z"/>
          <w:rFonts w:ascii="Arial" w:eastAsiaTheme="minorHAnsi" w:hAnsi="Arial" w:cs="Arial"/>
          <w:sz w:val="20"/>
          <w:szCs w:val="20"/>
          <w:lang w:eastAsia="en-US"/>
          <w:rPrChange w:id="8318" w:author="sch8752328" w:date="2023-11-15T10:29:00Z">
            <w:rPr>
              <w:del w:id="8319" w:author="sch8752328" w:date="2023-11-15T10:18:00Z"/>
              <w:rFonts w:ascii="Arial" w:eastAsiaTheme="minorHAnsi" w:hAnsi="Arial" w:cs="Arial"/>
              <w:color w:val="000000"/>
              <w:sz w:val="20"/>
              <w:szCs w:val="20"/>
              <w:lang w:eastAsia="en-US"/>
            </w:rPr>
          </w:rPrChange>
        </w:rPr>
        <w:pPrChange w:id="8320" w:author="sch8752328" w:date="2023-11-15T10:18:00Z">
          <w:pPr>
            <w:pStyle w:val="ListParagraph"/>
            <w:numPr>
              <w:numId w:val="56"/>
            </w:numPr>
            <w:autoSpaceDE w:val="0"/>
            <w:autoSpaceDN w:val="0"/>
            <w:adjustRightInd w:val="0"/>
            <w:spacing w:after="197"/>
            <w:ind w:left="284" w:hanging="284"/>
            <w:jc w:val="both"/>
          </w:pPr>
        </w:pPrChange>
      </w:pPr>
      <w:del w:id="8321" w:author="sch8752328" w:date="2023-11-15T10:18:00Z">
        <w:r w:rsidRPr="00646DCF" w:rsidDel="009303EA">
          <w:rPr>
            <w:rFonts w:ascii="Arial" w:eastAsiaTheme="minorHAnsi" w:hAnsi="Arial" w:cs="Arial"/>
            <w:sz w:val="20"/>
            <w:szCs w:val="20"/>
            <w:lang w:eastAsia="en-US"/>
            <w:rPrChange w:id="8322" w:author="sch8752328" w:date="2023-11-15T10:29:00Z">
              <w:rPr>
                <w:rFonts w:ascii="Arial" w:eastAsiaTheme="minorHAnsi" w:hAnsi="Arial" w:cs="Arial"/>
                <w:color w:val="000000"/>
                <w:sz w:val="20"/>
                <w:szCs w:val="20"/>
                <w:lang w:eastAsia="en-US"/>
              </w:rPr>
            </w:rPrChange>
          </w:rPr>
          <w:delText xml:space="preserve">It can take place online, and technology can be used to facilitate offline abuse </w:delText>
        </w:r>
      </w:del>
    </w:p>
    <w:p w14:paraId="117008C0" w14:textId="4BFC940E" w:rsidR="001D4387" w:rsidRPr="00646DCF" w:rsidDel="009303EA" w:rsidRDefault="001D4387" w:rsidP="009303EA">
      <w:pPr>
        <w:autoSpaceDE w:val="0"/>
        <w:autoSpaceDN w:val="0"/>
        <w:adjustRightInd w:val="0"/>
        <w:spacing w:after="0" w:line="240" w:lineRule="auto"/>
        <w:ind w:left="142"/>
        <w:jc w:val="both"/>
        <w:rPr>
          <w:del w:id="8323" w:author="sch8752328" w:date="2023-11-15T10:18:00Z"/>
          <w:rFonts w:ascii="Arial" w:eastAsiaTheme="minorHAnsi" w:hAnsi="Arial" w:cs="Arial"/>
          <w:sz w:val="12"/>
          <w:szCs w:val="12"/>
          <w:lang w:eastAsia="en-US"/>
          <w:rPrChange w:id="8324" w:author="sch8752328" w:date="2023-11-15T10:29:00Z">
            <w:rPr>
              <w:del w:id="8325" w:author="sch8752328" w:date="2023-11-15T10:18:00Z"/>
              <w:rFonts w:ascii="Arial" w:eastAsiaTheme="minorHAnsi" w:hAnsi="Arial" w:cs="Arial"/>
              <w:color w:val="000000"/>
              <w:sz w:val="12"/>
              <w:szCs w:val="12"/>
              <w:lang w:eastAsia="en-US"/>
            </w:rPr>
          </w:rPrChange>
        </w:rPr>
        <w:pPrChange w:id="8326" w:author="sch8752328" w:date="2023-11-15T10:18:00Z">
          <w:pPr>
            <w:pStyle w:val="ListParagraph"/>
            <w:ind w:left="284" w:hanging="284"/>
            <w:jc w:val="both"/>
          </w:pPr>
        </w:pPrChange>
      </w:pPr>
    </w:p>
    <w:p w14:paraId="120C6799" w14:textId="37D63FFC" w:rsidR="001D4387" w:rsidRPr="00646DCF" w:rsidDel="009303EA" w:rsidRDefault="001D4387" w:rsidP="009303EA">
      <w:pPr>
        <w:autoSpaceDE w:val="0"/>
        <w:autoSpaceDN w:val="0"/>
        <w:adjustRightInd w:val="0"/>
        <w:spacing w:after="0" w:line="240" w:lineRule="auto"/>
        <w:ind w:left="142"/>
        <w:jc w:val="both"/>
        <w:rPr>
          <w:del w:id="8327" w:author="sch8752328" w:date="2023-11-15T10:18:00Z"/>
          <w:rFonts w:ascii="Arial" w:eastAsiaTheme="minorHAnsi" w:hAnsi="Arial" w:cs="Arial"/>
          <w:sz w:val="20"/>
          <w:szCs w:val="20"/>
          <w:lang w:eastAsia="en-US"/>
          <w:rPrChange w:id="8328" w:author="sch8752328" w:date="2023-11-15T10:29:00Z">
            <w:rPr>
              <w:del w:id="8329" w:author="sch8752328" w:date="2023-11-15T10:18:00Z"/>
              <w:rFonts w:ascii="Arial" w:eastAsiaTheme="minorHAnsi" w:hAnsi="Arial" w:cs="Arial"/>
              <w:color w:val="000000"/>
              <w:sz w:val="20"/>
              <w:szCs w:val="20"/>
              <w:lang w:eastAsia="en-US"/>
            </w:rPr>
          </w:rPrChange>
        </w:rPr>
        <w:pPrChange w:id="8330" w:author="sch8752328" w:date="2023-11-15T10:18:00Z">
          <w:pPr>
            <w:pStyle w:val="ListParagraph"/>
            <w:numPr>
              <w:numId w:val="56"/>
            </w:numPr>
            <w:autoSpaceDE w:val="0"/>
            <w:autoSpaceDN w:val="0"/>
            <w:adjustRightInd w:val="0"/>
            <w:spacing w:after="197"/>
            <w:ind w:left="284" w:hanging="284"/>
            <w:jc w:val="both"/>
          </w:pPr>
        </w:pPrChange>
      </w:pPr>
      <w:del w:id="8331" w:author="sch8752328" w:date="2023-11-15T10:18:00Z">
        <w:r w:rsidRPr="00646DCF" w:rsidDel="009303EA">
          <w:rPr>
            <w:rFonts w:ascii="Arial" w:eastAsiaTheme="minorHAnsi" w:hAnsi="Arial" w:cs="Arial"/>
            <w:sz w:val="20"/>
            <w:szCs w:val="20"/>
            <w:lang w:eastAsia="en-US"/>
            <w:rPrChange w:id="8332" w:author="sch8752328" w:date="2023-11-15T10:29:00Z">
              <w:rPr>
                <w:rFonts w:ascii="Arial" w:eastAsiaTheme="minorHAnsi" w:hAnsi="Arial" w:cs="Arial"/>
                <w:color w:val="000000"/>
                <w:sz w:val="20"/>
                <w:szCs w:val="20"/>
                <w:lang w:eastAsia="en-US"/>
              </w:rPr>
            </w:rPrChange>
          </w:rPr>
          <w:delText xml:space="preserve">It is not solely perpetrated by adult males. Women can also commit acts of sexual abuse, as can other children </w:delText>
        </w:r>
      </w:del>
    </w:p>
    <w:p w14:paraId="00EF14C1" w14:textId="31616F3B" w:rsidR="001D4387" w:rsidRPr="00646DCF" w:rsidDel="009303EA" w:rsidRDefault="001D4387" w:rsidP="009303EA">
      <w:pPr>
        <w:autoSpaceDE w:val="0"/>
        <w:autoSpaceDN w:val="0"/>
        <w:adjustRightInd w:val="0"/>
        <w:spacing w:after="0" w:line="240" w:lineRule="auto"/>
        <w:ind w:left="142"/>
        <w:jc w:val="both"/>
        <w:rPr>
          <w:del w:id="8333" w:author="sch8752328" w:date="2023-11-15T10:18:00Z"/>
          <w:rFonts w:ascii="Arial" w:eastAsiaTheme="minorHAnsi" w:hAnsi="Arial" w:cs="Arial"/>
          <w:sz w:val="12"/>
          <w:szCs w:val="12"/>
          <w:lang w:eastAsia="en-US"/>
          <w:rPrChange w:id="8334" w:author="sch8752328" w:date="2023-11-15T10:29:00Z">
            <w:rPr>
              <w:del w:id="8335" w:author="sch8752328" w:date="2023-11-15T10:18:00Z"/>
              <w:rFonts w:ascii="Arial" w:eastAsiaTheme="minorHAnsi" w:hAnsi="Arial" w:cs="Arial"/>
              <w:color w:val="000000"/>
              <w:sz w:val="12"/>
              <w:szCs w:val="12"/>
              <w:lang w:eastAsia="en-US"/>
            </w:rPr>
          </w:rPrChange>
        </w:rPr>
        <w:pPrChange w:id="8336" w:author="sch8752328" w:date="2023-11-15T10:18:00Z">
          <w:pPr>
            <w:pStyle w:val="ListParagraph"/>
            <w:spacing w:after="0"/>
            <w:ind w:left="284" w:hanging="284"/>
            <w:jc w:val="both"/>
          </w:pPr>
        </w:pPrChange>
      </w:pPr>
    </w:p>
    <w:p w14:paraId="6EFBDE1E" w14:textId="552B2374" w:rsidR="001D4387" w:rsidRPr="00646DCF" w:rsidDel="009303EA" w:rsidRDefault="001D4387" w:rsidP="009303EA">
      <w:pPr>
        <w:autoSpaceDE w:val="0"/>
        <w:autoSpaceDN w:val="0"/>
        <w:adjustRightInd w:val="0"/>
        <w:spacing w:after="0" w:line="240" w:lineRule="auto"/>
        <w:ind w:left="142"/>
        <w:jc w:val="both"/>
        <w:rPr>
          <w:del w:id="8337" w:author="sch8752328" w:date="2023-11-15T10:18:00Z"/>
          <w:rFonts w:ascii="Arial" w:eastAsiaTheme="minorHAnsi" w:hAnsi="Arial" w:cs="Arial"/>
          <w:sz w:val="20"/>
          <w:szCs w:val="20"/>
          <w:lang w:eastAsia="en-US"/>
          <w:rPrChange w:id="8338" w:author="sch8752328" w:date="2023-11-15T10:29:00Z">
            <w:rPr>
              <w:del w:id="8339" w:author="sch8752328" w:date="2023-11-15T10:18:00Z"/>
              <w:rFonts w:ascii="Arial" w:eastAsiaTheme="minorHAnsi" w:hAnsi="Arial" w:cs="Arial"/>
              <w:color w:val="000000"/>
              <w:sz w:val="20"/>
              <w:szCs w:val="20"/>
              <w:lang w:eastAsia="en-US"/>
            </w:rPr>
          </w:rPrChange>
        </w:rPr>
        <w:pPrChange w:id="8340" w:author="sch8752328" w:date="2023-11-15T10:18:00Z">
          <w:pPr>
            <w:autoSpaceDE w:val="0"/>
            <w:autoSpaceDN w:val="0"/>
            <w:adjustRightInd w:val="0"/>
            <w:spacing w:after="0"/>
            <w:jc w:val="both"/>
          </w:pPr>
        </w:pPrChange>
      </w:pPr>
      <w:del w:id="8341" w:author="sch8752328" w:date="2023-11-15T10:18:00Z">
        <w:r w:rsidRPr="00646DCF" w:rsidDel="009303EA">
          <w:rPr>
            <w:rFonts w:ascii="Arial" w:eastAsiaTheme="minorHAnsi" w:hAnsi="Arial" w:cs="Arial"/>
            <w:sz w:val="20"/>
            <w:szCs w:val="20"/>
            <w:lang w:eastAsia="en-US"/>
            <w:rPrChange w:id="8342" w:author="sch8752328" w:date="2023-11-15T10:29:00Z">
              <w:rPr>
                <w:rFonts w:ascii="Arial" w:eastAsiaTheme="minorHAnsi" w:hAnsi="Arial" w:cs="Arial"/>
                <w:color w:val="000000"/>
                <w:sz w:val="20"/>
                <w:szCs w:val="20"/>
                <w:lang w:eastAsia="en-US"/>
              </w:rPr>
            </w:rPrChange>
          </w:rPr>
          <w:delText xml:space="preserve">The sexual abuse of children by other children is a specific safeguarding issue in education see </w:delText>
        </w:r>
        <w:r w:rsidRPr="00646DCF" w:rsidDel="009303EA">
          <w:rPr>
            <w:rFonts w:ascii="Arial" w:eastAsiaTheme="minorHAnsi" w:hAnsi="Arial" w:cs="Arial"/>
            <w:sz w:val="20"/>
            <w:szCs w:val="20"/>
            <w:lang w:eastAsia="en-US"/>
            <w:rPrChange w:id="8343" w:author="sch8752328" w:date="2023-11-15T10:29:00Z">
              <w:rPr>
                <w:rFonts w:ascii="Arial" w:eastAsiaTheme="minorHAnsi" w:hAnsi="Arial" w:cs="Arial"/>
                <w:color w:val="00B050"/>
                <w:sz w:val="20"/>
                <w:szCs w:val="20"/>
                <w:lang w:eastAsia="en-US"/>
              </w:rPr>
            </w:rPrChange>
          </w:rPr>
          <w:delText>child</w:delText>
        </w:r>
        <w:r w:rsidRPr="00646DCF" w:rsidDel="009303EA">
          <w:rPr>
            <w:rFonts w:ascii="Arial" w:eastAsiaTheme="minorHAnsi" w:hAnsi="Arial" w:cs="Arial"/>
            <w:sz w:val="20"/>
            <w:szCs w:val="20"/>
            <w:lang w:eastAsia="en-US"/>
            <w:rPrChange w:id="8344" w:author="sch8752328" w:date="2023-11-15T10:29:00Z">
              <w:rPr>
                <w:rFonts w:ascii="Arial" w:eastAsiaTheme="minorHAnsi" w:hAnsi="Arial" w:cs="Arial"/>
                <w:color w:val="000000"/>
                <w:sz w:val="20"/>
                <w:szCs w:val="20"/>
                <w:lang w:eastAsia="en-US"/>
              </w:rPr>
            </w:rPrChange>
          </w:rPr>
          <w:delText>-</w:delText>
        </w:r>
        <w:r w:rsidRPr="00646DCF" w:rsidDel="009303EA">
          <w:rPr>
            <w:rFonts w:ascii="Arial" w:eastAsiaTheme="minorHAnsi" w:hAnsi="Arial" w:cs="Arial"/>
            <w:sz w:val="20"/>
            <w:szCs w:val="20"/>
            <w:lang w:eastAsia="en-US"/>
            <w:rPrChange w:id="8345" w:author="sch8752328" w:date="2023-11-15T10:29:00Z">
              <w:rPr>
                <w:rFonts w:ascii="Arial" w:eastAsiaTheme="minorHAnsi" w:hAnsi="Arial" w:cs="Arial"/>
                <w:color w:val="00B050"/>
                <w:sz w:val="20"/>
                <w:szCs w:val="20"/>
                <w:lang w:eastAsia="en-US"/>
              </w:rPr>
            </w:rPrChange>
          </w:rPr>
          <w:delText>on-child.</w:delText>
        </w:r>
      </w:del>
    </w:p>
    <w:bookmarkEnd w:id="8199"/>
    <w:p w14:paraId="4F8512F8" w14:textId="2AF73D14" w:rsidR="001D4387" w:rsidRPr="00646DCF" w:rsidDel="009303EA" w:rsidRDefault="001D4387" w:rsidP="009303EA">
      <w:pPr>
        <w:autoSpaceDE w:val="0"/>
        <w:autoSpaceDN w:val="0"/>
        <w:adjustRightInd w:val="0"/>
        <w:spacing w:after="0" w:line="240" w:lineRule="auto"/>
        <w:ind w:left="142"/>
        <w:jc w:val="both"/>
        <w:rPr>
          <w:del w:id="8346" w:author="sch8752328" w:date="2023-11-15T10:18:00Z"/>
          <w:rFonts w:ascii="Arial" w:eastAsiaTheme="minorHAnsi" w:hAnsi="Arial" w:cs="Arial"/>
          <w:b/>
          <w:bCs/>
          <w:iCs/>
          <w:sz w:val="24"/>
          <w:szCs w:val="24"/>
          <w:lang w:eastAsia="en-US"/>
          <w:rPrChange w:id="8347" w:author="sch8752328" w:date="2023-11-15T10:29:00Z">
            <w:rPr>
              <w:del w:id="8348" w:author="sch8752328" w:date="2023-11-15T10:18:00Z"/>
              <w:rFonts w:ascii="Arial" w:eastAsiaTheme="minorHAnsi" w:hAnsi="Arial" w:cs="Arial"/>
              <w:b/>
              <w:bCs/>
              <w:i/>
              <w:iCs/>
              <w:color w:val="002060"/>
              <w:sz w:val="24"/>
              <w:szCs w:val="24"/>
              <w:lang w:eastAsia="en-US"/>
            </w:rPr>
          </w:rPrChange>
        </w:rPr>
        <w:pPrChange w:id="8349" w:author="sch8752328" w:date="2023-11-15T10:18:00Z">
          <w:pPr>
            <w:autoSpaceDE w:val="0"/>
            <w:autoSpaceDN w:val="0"/>
            <w:adjustRightInd w:val="0"/>
            <w:spacing w:after="0"/>
            <w:jc w:val="both"/>
          </w:pPr>
        </w:pPrChange>
      </w:pPr>
      <w:del w:id="8350" w:author="sch8752328" w:date="2023-11-15T10:18:00Z">
        <w:r w:rsidRPr="00646DCF" w:rsidDel="009303EA">
          <w:rPr>
            <w:rFonts w:ascii="Arial" w:eastAsiaTheme="minorHAnsi" w:hAnsi="Arial" w:cs="Arial"/>
            <w:sz w:val="24"/>
            <w:szCs w:val="24"/>
            <w:lang w:eastAsia="en-US"/>
            <w:rPrChange w:id="8351" w:author="sch8752328" w:date="2023-11-15T10:29:00Z">
              <w:rPr>
                <w:rFonts w:ascii="Arial" w:eastAsiaTheme="minorHAnsi" w:hAnsi="Arial" w:cs="Arial"/>
                <w:color w:val="000000"/>
                <w:sz w:val="24"/>
                <w:szCs w:val="24"/>
                <w:lang w:eastAsia="en-US"/>
              </w:rPr>
            </w:rPrChange>
          </w:rPr>
          <w:delText xml:space="preserve"> </w:delText>
        </w:r>
      </w:del>
    </w:p>
    <w:p w14:paraId="3F359307" w14:textId="77777777" w:rsidR="001D4387" w:rsidRPr="00646DCF" w:rsidRDefault="001D4387" w:rsidP="009303EA">
      <w:pPr>
        <w:autoSpaceDE w:val="0"/>
        <w:autoSpaceDN w:val="0"/>
        <w:adjustRightInd w:val="0"/>
        <w:spacing w:after="0" w:line="240" w:lineRule="auto"/>
        <w:ind w:left="142"/>
        <w:jc w:val="both"/>
        <w:rPr>
          <w:rFonts w:ascii="Arial" w:eastAsia="Times New Roman" w:hAnsi="Arial" w:cs="Arial"/>
          <w:sz w:val="24"/>
          <w:szCs w:val="24"/>
          <w:lang w:eastAsia="en-GB"/>
          <w:rPrChange w:id="8352" w:author="sch8752328" w:date="2023-11-15T10:29:00Z">
            <w:rPr>
              <w:rFonts w:ascii="Arial" w:eastAsia="Times New Roman" w:hAnsi="Arial" w:cs="Arial"/>
              <w:sz w:val="24"/>
              <w:szCs w:val="24"/>
              <w:lang w:eastAsia="en-GB"/>
            </w:rPr>
          </w:rPrChange>
        </w:rPr>
        <w:pPrChange w:id="8353" w:author="sch8752328" w:date="2023-11-15T10:18:00Z">
          <w:pPr>
            <w:jc w:val="both"/>
          </w:pPr>
        </w:pPrChange>
      </w:pPr>
    </w:p>
    <w:sectPr w:rsidR="001D4387" w:rsidRPr="00646DCF" w:rsidSect="009303EA">
      <w:footerReference w:type="default" r:id="rId27"/>
      <w:pgSz w:w="11906" w:h="16838"/>
      <w:pgMar w:top="1440" w:right="849" w:bottom="709" w:left="993" w:header="709" w:footer="709" w:gutter="0"/>
      <w:pgBorders w:offsetFrom="page">
        <w:top w:val="single" w:sz="48" w:space="24" w:color="3107A9"/>
        <w:left w:val="single" w:sz="48" w:space="24" w:color="3107A9"/>
        <w:bottom w:val="single" w:sz="48" w:space="24" w:color="3107A9"/>
        <w:right w:val="single" w:sz="48" w:space="24" w:color="3107A9"/>
      </w:pgBorders>
      <w:pgNumType w:start="0"/>
      <w:cols w:space="708"/>
      <w:docGrid w:linePitch="360"/>
      <w:sectPrChange w:id="8354" w:author="sch8752328" w:date="2023-11-15T10:18:00Z">
        <w:sectPr w:rsidR="001D4387" w:rsidRPr="00646DCF" w:rsidSect="009303EA">
          <w:pgMar w:top="1440" w:right="1440" w:bottom="1440" w:left="1440" w:header="737" w:footer="737" w:gutter="0"/>
          <w:pgBorders>
            <w:top w:val="single" w:sz="4" w:space="24" w:color="auto"/>
            <w:left w:val="single" w:sz="4" w:space="24" w:color="auto"/>
            <w:bottom w:val="single" w:sz="4" w:space="24" w:color="auto"/>
            <w:right w:val="single" w:sz="4" w:space="24" w:color="auto"/>
          </w:pgBorders>
          <w:pgNumType w:start="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A85C" w14:textId="77777777" w:rsidR="00646DCF" w:rsidRDefault="00646DCF" w:rsidP="007B298C">
      <w:pPr>
        <w:spacing w:after="0" w:line="240" w:lineRule="auto"/>
      </w:pPr>
      <w:r>
        <w:separator/>
      </w:r>
    </w:p>
  </w:endnote>
  <w:endnote w:type="continuationSeparator" w:id="0">
    <w:p w14:paraId="4942B892" w14:textId="77777777" w:rsidR="00646DCF" w:rsidRDefault="00646DCF"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o UI">
    <w:charset w:val="00"/>
    <w:family w:val="swiss"/>
    <w:pitch w:val="variable"/>
    <w:sig w:usb0="82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E845" w14:textId="59DE77B2" w:rsidR="00646DCF" w:rsidRDefault="00646DCF" w:rsidP="002F4BBD">
    <w:pPr>
      <w:pStyle w:val="Footer"/>
      <w:tabs>
        <w:tab w:val="clear" w:pos="4513"/>
        <w:tab w:val="clear" w:pos="9026"/>
        <w:tab w:val="left" w:pos="1875"/>
      </w:tabs>
    </w:pPr>
    <w:sdt>
      <w:sdtPr>
        <w:id w:val="3598547"/>
        <w:docPartList>
          <w:docPartGallery w:val="AutoText"/>
        </w:docPartList>
      </w:sdtPr>
      <w:sdtContent>
        <w:sdt>
          <w:sdtPr>
            <w:id w:val="98381352"/>
            <w:docPartList>
              <w:docPartGallery w:val="AutoText"/>
            </w:docPartList>
          </w:sdtPr>
          <w:sdtContent>
            <w:r>
              <w:rPr>
                <w:rFonts w:ascii="Arial" w:eastAsia="Arial" w:hAnsi="Arial" w:cs="Arial"/>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24</w:t>
            </w:r>
            <w:r>
              <w:rPr>
                <w:rFonts w:ascii="Arial" w:eastAsia="Arial" w:hAnsi="Arial" w:cs="Arial"/>
                <w:b/>
                <w:sz w:val="20"/>
                <w:szCs w:val="20"/>
              </w:rPr>
              <w:fldChar w:fldCharType="end"/>
            </w:r>
            <w:r>
              <w:rPr>
                <w:rFonts w:ascii="Arial" w:eastAsia="Arial" w:hAnsi="Arial" w:cs="Arial"/>
                <w:sz w:val="20"/>
                <w:szCs w:val="20"/>
              </w:rPr>
              <w:t xml:space="preserve"> of </w:t>
            </w:r>
            <w:del w:id="2124" w:author="sch8752328" w:date="2023-11-15T10:29:00Z">
              <w:r w:rsidDel="00646DCF">
                <w:rPr>
                  <w:rFonts w:ascii="Arial" w:eastAsia="Arial" w:hAnsi="Arial" w:cs="Arial"/>
                  <w:b/>
                  <w:sz w:val="20"/>
                  <w:szCs w:val="20"/>
                </w:rPr>
                <w:fldChar w:fldCharType="begin"/>
              </w:r>
              <w:r w:rsidDel="00646DCF">
                <w:rPr>
                  <w:rFonts w:ascii="Arial" w:eastAsia="Arial" w:hAnsi="Arial" w:cs="Arial"/>
                  <w:b/>
                  <w:sz w:val="20"/>
                  <w:szCs w:val="20"/>
                </w:rPr>
                <w:delInstrText xml:space="preserve"> NUMPAGES  </w:delInstrText>
              </w:r>
              <w:r w:rsidDel="00646DCF">
                <w:rPr>
                  <w:rFonts w:ascii="Arial" w:eastAsia="Arial" w:hAnsi="Arial" w:cs="Arial"/>
                  <w:b/>
                  <w:sz w:val="20"/>
                  <w:szCs w:val="20"/>
                </w:rPr>
                <w:fldChar w:fldCharType="separate"/>
              </w:r>
              <w:r w:rsidDel="00646DCF">
                <w:rPr>
                  <w:rFonts w:ascii="Arial" w:eastAsia="Arial" w:hAnsi="Arial" w:cs="Arial"/>
                  <w:b/>
                  <w:noProof/>
                  <w:sz w:val="20"/>
                  <w:szCs w:val="20"/>
                </w:rPr>
                <w:delText>40</w:delText>
              </w:r>
              <w:r w:rsidDel="00646DCF">
                <w:rPr>
                  <w:rFonts w:ascii="Arial" w:eastAsia="Arial" w:hAnsi="Arial" w:cs="Arial"/>
                  <w:b/>
                  <w:sz w:val="20"/>
                  <w:szCs w:val="20"/>
                </w:rPr>
                <w:fldChar w:fldCharType="end"/>
              </w:r>
            </w:del>
            <w:ins w:id="2125" w:author="sch8752328" w:date="2023-11-15T10:29:00Z">
              <w:r>
                <w:rPr>
                  <w:rFonts w:ascii="Arial" w:eastAsia="Arial" w:hAnsi="Arial" w:cs="Arial"/>
                  <w:b/>
                  <w:sz w:val="20"/>
                  <w:szCs w:val="20"/>
                </w:rPr>
                <w:t>40</w:t>
              </w:r>
            </w:ins>
          </w:sdtContent>
        </w:sdt>
      </w:sdtContent>
    </w:sdt>
    <w:r>
      <w:tab/>
    </w:r>
    <w:r>
      <w:tab/>
    </w:r>
    <w:r>
      <w:tab/>
    </w:r>
    <w:r>
      <w:tab/>
    </w:r>
  </w:p>
  <w:p w14:paraId="21765F82" w14:textId="77777777" w:rsidR="00646DCF" w:rsidRDefault="0064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Arial" w:hAnsi="Arial" w:cs="Arial"/>
        <w:sz w:val="20"/>
        <w:szCs w:val="20"/>
      </w:rPr>
      <w:id w:val="9434266"/>
      <w:docPartList>
        <w:docPartGallery w:val="AutoText"/>
      </w:docPartList>
    </w:sdtPr>
    <w:sdtContent>
      <w:sdt>
        <w:sdtPr>
          <w:rPr>
            <w:rFonts w:ascii="Arial" w:eastAsia="Arial" w:hAnsi="Arial" w:cs="Arial"/>
            <w:sz w:val="20"/>
            <w:szCs w:val="20"/>
          </w:rPr>
          <w:id w:val="565050477"/>
          <w:docPartList>
            <w:docPartGallery w:val="AutoText"/>
          </w:docPartList>
        </w:sdtPr>
        <w:sdtContent>
          <w:p w14:paraId="0F19AA81" w14:textId="1B70B95E" w:rsidR="00646DCF" w:rsidRPr="00CF4179" w:rsidRDefault="00646DCF">
            <w:pPr>
              <w:pStyle w:val="Footer"/>
              <w:jc w:val="center"/>
              <w:rPr>
                <w:rFonts w:ascii="Arial" w:eastAsia="Arial" w:hAnsi="Arial" w:cs="Arial"/>
                <w:sz w:val="20"/>
                <w:szCs w:val="20"/>
              </w:rPr>
            </w:pPr>
            <w:r w:rsidRPr="00CF4179">
              <w:rPr>
                <w:rFonts w:ascii="Arial" w:eastAsia="Arial" w:hAnsi="Arial" w:cs="Arial"/>
                <w:sz w:val="20"/>
                <w:szCs w:val="20"/>
              </w:rPr>
              <w:t xml:space="preserve">Page </w:t>
            </w:r>
            <w:r w:rsidRPr="00CF4179">
              <w:rPr>
                <w:rFonts w:ascii="Arial" w:eastAsia="Arial" w:hAnsi="Arial" w:cs="Arial"/>
                <w:b/>
                <w:sz w:val="20"/>
                <w:szCs w:val="20"/>
              </w:rPr>
              <w:fldChar w:fldCharType="begin"/>
            </w:r>
            <w:r w:rsidRPr="00CF4179">
              <w:rPr>
                <w:rFonts w:ascii="Arial" w:eastAsia="Arial" w:hAnsi="Arial" w:cs="Arial"/>
                <w:b/>
                <w:sz w:val="20"/>
                <w:szCs w:val="20"/>
              </w:rPr>
              <w:instrText>PAGE</w:instrText>
            </w:r>
            <w:r w:rsidRPr="00CF4179">
              <w:rPr>
                <w:rFonts w:ascii="Arial" w:eastAsia="Arial" w:hAnsi="Arial" w:cs="Arial"/>
                <w:b/>
                <w:sz w:val="20"/>
                <w:szCs w:val="20"/>
              </w:rPr>
              <w:fldChar w:fldCharType="separate"/>
            </w:r>
            <w:r>
              <w:rPr>
                <w:rFonts w:ascii="Arial" w:eastAsia="Arial" w:hAnsi="Arial" w:cs="Arial"/>
                <w:b/>
                <w:noProof/>
                <w:sz w:val="20"/>
                <w:szCs w:val="20"/>
              </w:rPr>
              <w:t>0</w:t>
            </w:r>
            <w:r w:rsidRPr="00CF4179">
              <w:rPr>
                <w:rFonts w:ascii="Arial" w:eastAsia="Arial" w:hAnsi="Arial" w:cs="Arial"/>
                <w:b/>
                <w:sz w:val="20"/>
                <w:szCs w:val="20"/>
              </w:rPr>
              <w:fldChar w:fldCharType="end"/>
            </w:r>
            <w:r w:rsidRPr="00CF4179">
              <w:rPr>
                <w:rFonts w:ascii="Arial" w:eastAsia="Arial" w:hAnsi="Arial" w:cs="Arial"/>
                <w:sz w:val="20"/>
                <w:szCs w:val="20"/>
              </w:rPr>
              <w:t xml:space="preserve"> of </w:t>
            </w:r>
            <w:del w:id="2126" w:author="sch8752328" w:date="2023-11-15T10:29:00Z">
              <w:r w:rsidRPr="00CF4179" w:rsidDel="00646DCF">
                <w:rPr>
                  <w:rFonts w:ascii="Arial" w:eastAsia="Arial" w:hAnsi="Arial" w:cs="Arial"/>
                  <w:b/>
                  <w:sz w:val="20"/>
                  <w:szCs w:val="20"/>
                </w:rPr>
                <w:fldChar w:fldCharType="begin"/>
              </w:r>
              <w:r w:rsidRPr="00CF4179" w:rsidDel="00646DCF">
                <w:rPr>
                  <w:rFonts w:ascii="Arial" w:eastAsia="Arial" w:hAnsi="Arial" w:cs="Arial"/>
                  <w:b/>
                  <w:sz w:val="20"/>
                  <w:szCs w:val="20"/>
                </w:rPr>
                <w:delInstrText xml:space="preserve"> NUMPAGES  </w:delInstrText>
              </w:r>
              <w:r w:rsidRPr="00CF4179" w:rsidDel="00646DCF">
                <w:rPr>
                  <w:rFonts w:ascii="Arial" w:eastAsia="Arial" w:hAnsi="Arial" w:cs="Arial"/>
                  <w:b/>
                  <w:sz w:val="20"/>
                  <w:szCs w:val="20"/>
                </w:rPr>
                <w:fldChar w:fldCharType="separate"/>
              </w:r>
              <w:r w:rsidDel="00646DCF">
                <w:rPr>
                  <w:rFonts w:ascii="Arial" w:eastAsia="Arial" w:hAnsi="Arial" w:cs="Arial"/>
                  <w:b/>
                  <w:noProof/>
                  <w:sz w:val="20"/>
                  <w:szCs w:val="20"/>
                </w:rPr>
                <w:delText>40</w:delText>
              </w:r>
              <w:r w:rsidRPr="00CF4179" w:rsidDel="00646DCF">
                <w:rPr>
                  <w:rFonts w:ascii="Arial" w:eastAsia="Arial" w:hAnsi="Arial" w:cs="Arial"/>
                  <w:b/>
                  <w:sz w:val="20"/>
                  <w:szCs w:val="20"/>
                </w:rPr>
                <w:fldChar w:fldCharType="end"/>
              </w:r>
            </w:del>
            <w:ins w:id="2127" w:author="sch8752328" w:date="2023-11-15T10:29:00Z">
              <w:r>
                <w:rPr>
                  <w:rFonts w:ascii="Arial" w:eastAsia="Arial" w:hAnsi="Arial" w:cs="Arial"/>
                  <w:b/>
                  <w:sz w:val="20"/>
                  <w:szCs w:val="20"/>
                </w:rPr>
                <w:t>40</w:t>
              </w:r>
            </w:ins>
          </w:p>
        </w:sdtContent>
      </w:sdt>
    </w:sdtContent>
  </w:sdt>
  <w:p w14:paraId="66AEE28A" w14:textId="77777777" w:rsidR="00646DCF" w:rsidRPr="00CF4179" w:rsidRDefault="00646DCF">
    <w:pPr>
      <w:pStyle w:val="Footer"/>
      <w:jc w:val="center"/>
      <w:rPr>
        <w:rFonts w:ascii="Arial" w:eastAsia="Arial" w:hAnsi="Arial" w:cs="Arial"/>
      </w:rPr>
    </w:pPr>
    <w:r w:rsidRPr="00CF4179">
      <w:rPr>
        <w:rFonts w:ascii="Arial" w:eastAsia="Arial" w:hAnsi="Arial" w:cs="Arial"/>
      </w:rPr>
      <w:t xml:space="preserve">CHESHIRE EAST POLICY </w:t>
    </w:r>
  </w:p>
  <w:p w14:paraId="5E35B381" w14:textId="77777777" w:rsidR="00646DCF" w:rsidRPr="00CF4179" w:rsidRDefault="00646DCF">
    <w:pPr>
      <w:pStyle w:val="Footer"/>
      <w:jc w:val="center"/>
      <w:rPr>
        <w:rFonts w:ascii="Arial" w:eastAsia="Arial" w:hAnsi="Arial" w:cs="Arial"/>
      </w:rPr>
    </w:pPr>
    <w:r w:rsidRPr="00CF4179">
      <w:rPr>
        <w:rFonts w:ascii="Arial" w:eastAsia="Arial" w:hAnsi="Arial" w:cs="Arial"/>
      </w:rPr>
      <w:t>Safeguarding Children in Educational Settings</w:t>
    </w:r>
  </w:p>
  <w:p w14:paraId="4D3440DE" w14:textId="7C55F8AE" w:rsidR="00646DCF" w:rsidRPr="00CF4179" w:rsidRDefault="00646DCF">
    <w:pPr>
      <w:pStyle w:val="Footer"/>
      <w:jc w:val="center"/>
      <w:rPr>
        <w:rFonts w:ascii="Arial" w:eastAsia="Arial" w:hAnsi="Arial" w:cs="Arial"/>
      </w:rPr>
    </w:pPr>
    <w:r w:rsidRPr="00CF4179">
      <w:rPr>
        <w:rFonts w:ascii="Arial" w:eastAsia="Arial" w:hAnsi="Arial" w:cs="Arial"/>
      </w:rPr>
      <w:t xml:space="preserve"> September 202</w:t>
    </w:r>
    <w:ins w:id="2128" w:author="sch8752328" w:date="2023-11-15T10:28:00Z">
      <w:r>
        <w:rPr>
          <w:rFonts w:ascii="Arial" w:eastAsia="Arial" w:hAnsi="Arial" w:cs="Arial"/>
        </w:rPr>
        <w:t>3</w:t>
      </w:r>
    </w:ins>
    <w:del w:id="2129" w:author="sch8752328" w:date="2023-11-15T10:28:00Z">
      <w:r w:rsidRPr="00CF4179" w:rsidDel="00646DCF">
        <w:rPr>
          <w:rFonts w:ascii="Arial" w:eastAsia="Arial" w:hAnsi="Arial" w:cs="Arial"/>
        </w:rPr>
        <w:delText>0</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A696" w14:textId="77777777" w:rsidR="00646DCF" w:rsidRDefault="0064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3FB3" w14:textId="77777777" w:rsidR="00646DCF" w:rsidRDefault="00646DCF" w:rsidP="007B298C">
      <w:pPr>
        <w:spacing w:after="0" w:line="240" w:lineRule="auto"/>
      </w:pPr>
      <w:r>
        <w:separator/>
      </w:r>
    </w:p>
  </w:footnote>
  <w:footnote w:type="continuationSeparator" w:id="0">
    <w:p w14:paraId="11BBEC5B" w14:textId="77777777" w:rsidR="00646DCF" w:rsidRDefault="00646DCF"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2635"/>
      <w:docPartList>
        <w:docPartGallery w:val="AutoText"/>
      </w:docPartList>
    </w:sdtPr>
    <w:sdtEndPr>
      <w:rPr>
        <w:rFonts w:ascii="Arial" w:eastAsia="Arial" w:hAnsi="Arial" w:cs="Arial"/>
        <w:noProof/>
        <w:sz w:val="24"/>
        <w:szCs w:val="24"/>
      </w:rPr>
    </w:sdtEndPr>
    <w:sdtContent>
      <w:p w14:paraId="2E54CB65" w14:textId="77777777" w:rsidR="00646DCF" w:rsidRDefault="00646DCF">
        <w:pPr>
          <w:pStyle w:val="Header"/>
          <w:jc w:val="center"/>
          <w:rPr>
            <w:rFonts w:ascii="Arial" w:eastAsia="Arial" w:hAnsi="Arial" w:cs="Arial"/>
            <w:noProof/>
            <w:sz w:val="24"/>
            <w:szCs w:val="24"/>
          </w:rPr>
        </w:pPr>
      </w:p>
      <w:p w14:paraId="060BA1C2" w14:textId="77777777" w:rsidR="00646DCF" w:rsidRDefault="00646DCF">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8A18" w14:textId="77777777" w:rsidR="00646DCF" w:rsidRDefault="00646DCF">
    <w:pPr>
      <w:pStyle w:val="Header"/>
      <w:jc w:val="right"/>
      <w:rPr>
        <w:rFonts w:ascii="Arial" w:eastAsia="Arial" w:hAnsi="Arial" w:cs="Arial"/>
        <w:sz w:val="24"/>
        <w:szCs w:val="24"/>
      </w:rPr>
    </w:pPr>
    <w:r>
      <w:rPr>
        <w:rFonts w:ascii="Arial" w:eastAsia="Arial" w:hAnsi="Arial" w:cs="Arial"/>
        <w:noProof/>
        <w:sz w:val="24"/>
        <w:szCs w:val="24"/>
        <w:lang w:eastAsia="en-GB"/>
      </w:rPr>
      <w:drawing>
        <wp:inline distT="0" distB="0" distL="0" distR="0" wp14:anchorId="7C6AD2F2" wp14:editId="292B899F">
          <wp:extent cx="1571625" cy="857250"/>
          <wp:effectExtent l="19050" t="0" r="9525" b="0"/>
          <wp:docPr id="8" name="Picture 1" descr="CEC_jpeg_rgb"/>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571625" cy="857250"/>
                  </a:xfrm>
                  <a:prstGeom prst="rect">
                    <a:avLst/>
                  </a:prstGeom>
                  <a:ln w="9525">
                    <a:noFill/>
                  </a:ln>
                </pic:spPr>
              </pic:pic>
            </a:graphicData>
          </a:graphic>
        </wp:inline>
      </w:drawing>
    </w:r>
  </w:p>
  <w:p w14:paraId="351CA365" w14:textId="77777777" w:rsidR="00646DCF" w:rsidRDefault="00646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3667"/>
      <w:docPartList>
        <w:docPartGallery w:val="AutoText"/>
      </w:docPartList>
    </w:sdtPr>
    <w:sdtEndPr>
      <w:rPr>
        <w:rFonts w:ascii="Arial" w:eastAsia="Arial" w:hAnsi="Arial" w:cs="Arial"/>
        <w:noProof/>
        <w:sz w:val="24"/>
        <w:szCs w:val="24"/>
      </w:rPr>
    </w:sdtEndPr>
    <w:sdtContent>
      <w:p w14:paraId="43C03CE9" w14:textId="77777777" w:rsidR="00646DCF" w:rsidRDefault="00646DCF" w:rsidP="00367857">
        <w:pPr>
          <w:pStyle w:val="Header"/>
          <w:rPr>
            <w:rFonts w:ascii="Arial" w:eastAsia="Arial" w:hAnsi="Arial" w:cs="Arial"/>
            <w:noProof/>
            <w:sz w:val="24"/>
            <w:szCs w:val="24"/>
          </w:rPr>
        </w:pPr>
        <w:r>
          <w:tab/>
        </w:r>
        <w:r>
          <w:tab/>
        </w:r>
        <w:r>
          <w:tab/>
        </w:r>
        <w:r>
          <w:tab/>
        </w:r>
        <w:r>
          <w:tab/>
        </w:r>
        <w:r>
          <w:tab/>
        </w:r>
        <w:r>
          <w:tab/>
          <w:t xml:space="preserve">                                                                                                                                                  </w:t>
        </w:r>
      </w:p>
      <w:p w14:paraId="40ED9654" w14:textId="77777777" w:rsidR="00646DCF" w:rsidRDefault="00646DCF">
        <w:pPr>
          <w:pStyle w:val="Header"/>
          <w:jc w:val="center"/>
          <w:rPr>
            <w:rFonts w:ascii="Arial" w:eastAsia="Arial" w:hAnsi="Arial" w:cs="Arial"/>
            <w:sz w:val="24"/>
            <w:szCs w:val="24"/>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CDB5" w14:textId="77777777" w:rsidR="00646DCF" w:rsidRDefault="00646DCF">
    <w:pPr>
      <w:pStyle w:val="Header"/>
    </w:pPr>
    <w:r>
      <w:rPr>
        <w:noProof/>
        <w:lang w:eastAsia="en-GB"/>
      </w:rPr>
      <mc:AlternateContent>
        <mc:Choice Requires="wps">
          <w:drawing>
            <wp:anchor distT="0" distB="0" distL="114300" distR="114300" simplePos="0" relativeHeight="251659264" behindDoc="0" locked="0" layoutInCell="1" allowOverlap="1" wp14:anchorId="064B6E69" wp14:editId="16D756DD">
              <wp:simplePos x="0" y="0"/>
              <wp:positionH relativeFrom="column">
                <wp:posOffset>655320</wp:posOffset>
              </wp:positionH>
              <wp:positionV relativeFrom="paragraph">
                <wp:posOffset>19050</wp:posOffset>
              </wp:positionV>
              <wp:extent cx="4441825" cy="9201150"/>
              <wp:effectExtent l="7620" t="0" r="8255" b="0"/>
              <wp:wrapNone/>
              <wp:docPr id="3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4E219F" w14:textId="77777777" w:rsidR="00646DCF" w:rsidRDefault="00646DCF"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DRAFT</w:t>
                          </w:r>
                        </w:p>
                        <w:p w14:paraId="496CADBF" w14:textId="77777777" w:rsidR="00646DCF" w:rsidRDefault="00646DCF"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64B6E69" id="_x0000_t202" coordsize="21600,21600" o:spt="202" path="m,l,21600r21600,l21600,xe">
              <v:stroke joinstyle="miter"/>
              <v:path gradientshapeok="t" o:connecttype="rect"/>
            </v:shapetype>
            <v:shape id="WordArt 1" o:spid="_x0000_s1059"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" filled="f" stroked="f">
              <v:stroke joinstyle="round"/>
              <o:lock v:ext="edit" shapetype="t"/>
              <v:textbox style="mso-fit-shape-to-text:t">
                <w:txbxContent>
                  <w:p w14:paraId="4D4E219F" w14:textId="77777777" w:rsidR="00646DCF" w:rsidRDefault="00646DCF"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DRAFT</w:t>
                    </w:r>
                  </w:p>
                  <w:p w14:paraId="496CADBF" w14:textId="77777777" w:rsidR="00646DCF" w:rsidRDefault="00646DCF"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546"/>
    <w:multiLevelType w:val="multilevel"/>
    <w:tmpl w:val="D874832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
      <w:lvlJc w:val="left"/>
      <w:pPr>
        <w:tabs>
          <w:tab w:val="num" w:pos="1440"/>
        </w:tabs>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Arial" w:eastAsia="Arial" w:hAnsi="Arial" w:cs="Arial" w:hint="default"/>
      </w:rPr>
    </w:lvl>
    <w:lvl w:ilvl="3">
      <w:start w:val="1"/>
      <w:numFmt w:val="bullet"/>
      <w:lvlText w:val="•"/>
      <w:lvlJc w:val="left"/>
      <w:pPr>
        <w:tabs>
          <w:tab w:val="num" w:pos="2880"/>
        </w:tabs>
        <w:ind w:left="2880" w:hanging="360"/>
      </w:pPr>
      <w:rPr>
        <w:rFonts w:ascii="Arial" w:eastAsia="Arial" w:hAnsi="Arial" w:cs="Arial" w:hint="default"/>
      </w:rPr>
    </w:lvl>
    <w:lvl w:ilvl="4">
      <w:start w:val="1"/>
      <w:numFmt w:val="bullet"/>
      <w:lvlText w:val="•"/>
      <w:lvlJc w:val="left"/>
      <w:pPr>
        <w:tabs>
          <w:tab w:val="num" w:pos="3600"/>
        </w:tabs>
        <w:ind w:left="3600" w:hanging="360"/>
      </w:pPr>
      <w:rPr>
        <w:rFonts w:ascii="Arial" w:eastAsia="Arial" w:hAnsi="Arial" w:cs="Arial" w:hint="default"/>
      </w:rPr>
    </w:lvl>
    <w:lvl w:ilvl="5">
      <w:start w:val="1"/>
      <w:numFmt w:val="bullet"/>
      <w:lvlText w:val="•"/>
      <w:lvlJc w:val="left"/>
      <w:pPr>
        <w:tabs>
          <w:tab w:val="num" w:pos="4320"/>
        </w:tabs>
        <w:ind w:left="4320" w:hanging="360"/>
      </w:pPr>
      <w:rPr>
        <w:rFonts w:ascii="Arial" w:eastAsia="Arial" w:hAnsi="Arial" w:cs="Arial" w:hint="default"/>
      </w:rPr>
    </w:lvl>
    <w:lvl w:ilvl="6">
      <w:start w:val="1"/>
      <w:numFmt w:val="bullet"/>
      <w:lvlText w:val="•"/>
      <w:lvlJc w:val="left"/>
      <w:pPr>
        <w:tabs>
          <w:tab w:val="num" w:pos="5040"/>
        </w:tabs>
        <w:ind w:left="5040" w:hanging="360"/>
      </w:pPr>
      <w:rPr>
        <w:rFonts w:ascii="Arial" w:eastAsia="Arial" w:hAnsi="Arial" w:cs="Arial" w:hint="default"/>
      </w:rPr>
    </w:lvl>
    <w:lvl w:ilvl="7">
      <w:start w:val="1"/>
      <w:numFmt w:val="bullet"/>
      <w:lvlText w:val="•"/>
      <w:lvlJc w:val="left"/>
      <w:pPr>
        <w:tabs>
          <w:tab w:val="num" w:pos="5760"/>
        </w:tabs>
        <w:ind w:left="5760" w:hanging="360"/>
      </w:pPr>
      <w:rPr>
        <w:rFonts w:ascii="Arial" w:eastAsia="Arial" w:hAnsi="Arial" w:cs="Arial" w:hint="default"/>
      </w:rPr>
    </w:lvl>
    <w:lvl w:ilvl="8">
      <w:start w:val="1"/>
      <w:numFmt w:val="bullet"/>
      <w:lvlText w:val="•"/>
      <w:lvlJc w:val="left"/>
      <w:pPr>
        <w:tabs>
          <w:tab w:val="num" w:pos="6480"/>
        </w:tabs>
        <w:ind w:left="6480" w:hanging="360"/>
      </w:pPr>
      <w:rPr>
        <w:rFonts w:ascii="Arial" w:eastAsia="Arial" w:hAnsi="Arial" w:cs="Arial" w:hint="default"/>
      </w:rPr>
    </w:lvl>
  </w:abstractNum>
  <w:abstractNum w:abstractNumId="1"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3" w15:restartNumberingAfterBreak="0">
    <w:nsid w:val="06493D2F"/>
    <w:multiLevelType w:val="hybridMultilevel"/>
    <w:tmpl w:val="FE28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12FB6352"/>
    <w:multiLevelType w:val="multilevel"/>
    <w:tmpl w:val="004CB0A4"/>
    <w:lvl w:ilvl="0">
      <w:start w:val="1"/>
      <w:numFmt w:val="bullet"/>
      <w:lvlText w:val=""/>
      <w:lvlJc w:val="left"/>
      <w:pPr>
        <w:ind w:left="720" w:hanging="360"/>
      </w:pPr>
      <w:rPr>
        <w:rFonts w:ascii="Symbol" w:eastAsia="Symbol" w:hAnsi="Symbol" w:cs="Symbol" w:hint="default"/>
        <w:sz w:val="22"/>
        <w:szCs w:val="22"/>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3555115"/>
    <w:multiLevelType w:val="multilevel"/>
    <w:tmpl w:val="95229E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1"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3D263CA"/>
    <w:multiLevelType w:val="hybridMultilevel"/>
    <w:tmpl w:val="FCE447C6"/>
    <w:lvl w:ilvl="0" w:tplc="08090001">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0283A7B"/>
    <w:multiLevelType w:val="hybridMultilevel"/>
    <w:tmpl w:val="786E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start w:val="1"/>
      <w:numFmt w:val="bullet"/>
      <w:lvlText w:val=""/>
      <w:lvlJc w:val="left"/>
      <w:pPr>
        <w:tabs>
          <w:tab w:val="num" w:pos="1440"/>
        </w:tabs>
        <w:ind w:left="1440" w:hanging="360"/>
      </w:pPr>
      <w:rPr>
        <w:rFonts w:ascii="Wingdings" w:hAnsi="Wingdings" w:hint="default"/>
      </w:rPr>
    </w:lvl>
    <w:lvl w:ilvl="2" w:tplc="6BA6518E">
      <w:start w:val="1"/>
      <w:numFmt w:val="bullet"/>
      <w:lvlText w:val=""/>
      <w:lvlJc w:val="left"/>
      <w:pPr>
        <w:tabs>
          <w:tab w:val="num" w:pos="2160"/>
        </w:tabs>
        <w:ind w:left="2160" w:hanging="360"/>
      </w:pPr>
      <w:rPr>
        <w:rFonts w:ascii="Wingdings" w:hAnsi="Wingdings" w:hint="default"/>
      </w:rPr>
    </w:lvl>
    <w:lvl w:ilvl="3" w:tplc="157A4880">
      <w:start w:val="1"/>
      <w:numFmt w:val="bullet"/>
      <w:lvlText w:val=""/>
      <w:lvlJc w:val="left"/>
      <w:pPr>
        <w:tabs>
          <w:tab w:val="num" w:pos="2880"/>
        </w:tabs>
        <w:ind w:left="2880" w:hanging="360"/>
      </w:pPr>
      <w:rPr>
        <w:rFonts w:ascii="Wingdings" w:hAnsi="Wingdings" w:hint="default"/>
      </w:rPr>
    </w:lvl>
    <w:lvl w:ilvl="4" w:tplc="DC2E69B8">
      <w:start w:val="1"/>
      <w:numFmt w:val="bullet"/>
      <w:lvlText w:val=""/>
      <w:lvlJc w:val="left"/>
      <w:pPr>
        <w:tabs>
          <w:tab w:val="num" w:pos="3600"/>
        </w:tabs>
        <w:ind w:left="3600" w:hanging="360"/>
      </w:pPr>
      <w:rPr>
        <w:rFonts w:ascii="Wingdings" w:hAnsi="Wingdings" w:hint="default"/>
      </w:rPr>
    </w:lvl>
    <w:lvl w:ilvl="5" w:tplc="295E6516">
      <w:start w:val="1"/>
      <w:numFmt w:val="bullet"/>
      <w:lvlText w:val=""/>
      <w:lvlJc w:val="left"/>
      <w:pPr>
        <w:tabs>
          <w:tab w:val="num" w:pos="4320"/>
        </w:tabs>
        <w:ind w:left="4320" w:hanging="360"/>
      </w:pPr>
      <w:rPr>
        <w:rFonts w:ascii="Wingdings" w:hAnsi="Wingdings" w:hint="default"/>
      </w:rPr>
    </w:lvl>
    <w:lvl w:ilvl="6" w:tplc="5B78A84E">
      <w:start w:val="1"/>
      <w:numFmt w:val="bullet"/>
      <w:lvlText w:val=""/>
      <w:lvlJc w:val="left"/>
      <w:pPr>
        <w:tabs>
          <w:tab w:val="num" w:pos="5040"/>
        </w:tabs>
        <w:ind w:left="5040" w:hanging="360"/>
      </w:pPr>
      <w:rPr>
        <w:rFonts w:ascii="Wingdings" w:hAnsi="Wingdings" w:hint="default"/>
      </w:rPr>
    </w:lvl>
    <w:lvl w:ilvl="7" w:tplc="41EC7A78">
      <w:start w:val="1"/>
      <w:numFmt w:val="bullet"/>
      <w:lvlText w:val=""/>
      <w:lvlJc w:val="left"/>
      <w:pPr>
        <w:tabs>
          <w:tab w:val="num" w:pos="5760"/>
        </w:tabs>
        <w:ind w:left="5760" w:hanging="360"/>
      </w:pPr>
      <w:rPr>
        <w:rFonts w:ascii="Wingdings" w:hAnsi="Wingdings" w:hint="default"/>
      </w:rPr>
    </w:lvl>
    <w:lvl w:ilvl="8" w:tplc="F47E3DD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D7022"/>
    <w:multiLevelType w:val="hybridMultilevel"/>
    <w:tmpl w:val="C404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B463AE"/>
    <w:multiLevelType w:val="multilevel"/>
    <w:tmpl w:val="873EE1D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E775A"/>
    <w:multiLevelType w:val="multilevel"/>
    <w:tmpl w:val="1C60FBDA"/>
    <w:lvl w:ilvl="0">
      <w:start w:val="1"/>
      <w:numFmt w:val="bullet"/>
      <w:lvlText w:val=""/>
      <w:lvlJc w:val="left"/>
      <w:pPr>
        <w:ind w:left="953" w:hanging="360"/>
      </w:pPr>
      <w:rPr>
        <w:rFonts w:ascii="Symbol" w:eastAsia="Symbol" w:hAnsi="Symbol" w:cs="Symbol" w:hint="default"/>
      </w:rPr>
    </w:lvl>
    <w:lvl w:ilvl="1">
      <w:start w:val="1"/>
      <w:numFmt w:val="bullet"/>
      <w:lvlText w:val="o"/>
      <w:lvlJc w:val="left"/>
      <w:pPr>
        <w:ind w:left="1673" w:hanging="360"/>
      </w:pPr>
      <w:rPr>
        <w:rFonts w:ascii="Courier New" w:eastAsia="Courier New" w:hAnsi="Courier New" w:cs="Courier New" w:hint="default"/>
      </w:rPr>
    </w:lvl>
    <w:lvl w:ilvl="2">
      <w:start w:val="1"/>
      <w:numFmt w:val="bullet"/>
      <w:lvlText w:val=""/>
      <w:lvlJc w:val="left"/>
      <w:pPr>
        <w:ind w:left="2393" w:hanging="360"/>
      </w:pPr>
      <w:rPr>
        <w:rFonts w:ascii="Wingdings" w:eastAsia="Wingdings" w:hAnsi="Wingdings" w:cs="Wingdings" w:hint="default"/>
      </w:rPr>
    </w:lvl>
    <w:lvl w:ilvl="3">
      <w:start w:val="1"/>
      <w:numFmt w:val="bullet"/>
      <w:lvlText w:val=""/>
      <w:lvlJc w:val="left"/>
      <w:pPr>
        <w:ind w:left="3113" w:hanging="360"/>
      </w:pPr>
      <w:rPr>
        <w:rFonts w:ascii="Symbol" w:eastAsia="Symbol" w:hAnsi="Symbol" w:cs="Symbol" w:hint="default"/>
      </w:rPr>
    </w:lvl>
    <w:lvl w:ilvl="4">
      <w:start w:val="1"/>
      <w:numFmt w:val="bullet"/>
      <w:lvlText w:val="o"/>
      <w:lvlJc w:val="left"/>
      <w:pPr>
        <w:ind w:left="3833" w:hanging="360"/>
      </w:pPr>
      <w:rPr>
        <w:rFonts w:ascii="Courier New" w:eastAsia="Courier New" w:hAnsi="Courier New" w:cs="Courier New" w:hint="default"/>
      </w:rPr>
    </w:lvl>
    <w:lvl w:ilvl="5">
      <w:start w:val="1"/>
      <w:numFmt w:val="bullet"/>
      <w:lvlText w:val=""/>
      <w:lvlJc w:val="left"/>
      <w:pPr>
        <w:ind w:left="4553" w:hanging="360"/>
      </w:pPr>
      <w:rPr>
        <w:rFonts w:ascii="Wingdings" w:eastAsia="Wingdings" w:hAnsi="Wingdings" w:cs="Wingdings" w:hint="default"/>
      </w:rPr>
    </w:lvl>
    <w:lvl w:ilvl="6">
      <w:start w:val="1"/>
      <w:numFmt w:val="bullet"/>
      <w:lvlText w:val=""/>
      <w:lvlJc w:val="left"/>
      <w:pPr>
        <w:ind w:left="5273" w:hanging="360"/>
      </w:pPr>
      <w:rPr>
        <w:rFonts w:ascii="Symbol" w:eastAsia="Symbol" w:hAnsi="Symbol" w:cs="Symbol" w:hint="default"/>
      </w:rPr>
    </w:lvl>
    <w:lvl w:ilvl="7">
      <w:start w:val="1"/>
      <w:numFmt w:val="bullet"/>
      <w:lvlText w:val="o"/>
      <w:lvlJc w:val="left"/>
      <w:pPr>
        <w:ind w:left="5993" w:hanging="360"/>
      </w:pPr>
      <w:rPr>
        <w:rFonts w:ascii="Courier New" w:eastAsia="Courier New" w:hAnsi="Courier New" w:cs="Courier New" w:hint="default"/>
      </w:rPr>
    </w:lvl>
    <w:lvl w:ilvl="8">
      <w:start w:val="1"/>
      <w:numFmt w:val="bullet"/>
      <w:lvlText w:val=""/>
      <w:lvlJc w:val="left"/>
      <w:pPr>
        <w:ind w:left="6713" w:hanging="360"/>
      </w:pPr>
      <w:rPr>
        <w:rFonts w:ascii="Wingdings" w:eastAsia="Wingdings" w:hAnsi="Wingdings" w:cs="Wingdings" w:hint="default"/>
      </w:rPr>
    </w:lvl>
  </w:abstractNum>
  <w:abstractNum w:abstractNumId="34" w15:restartNumberingAfterBreak="0">
    <w:nsid w:val="50C6730B"/>
    <w:multiLevelType w:val="hybridMultilevel"/>
    <w:tmpl w:val="E0641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E81373"/>
    <w:multiLevelType w:val="hybridMultilevel"/>
    <w:tmpl w:val="2C7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4872FE"/>
    <w:multiLevelType w:val="hybridMultilevel"/>
    <w:tmpl w:val="9B0CAFE6"/>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4A011A"/>
    <w:multiLevelType w:val="hybridMultilevel"/>
    <w:tmpl w:val="07129A10"/>
    <w:lvl w:ilvl="0" w:tplc="CC0C764E">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0" w15:restartNumberingAfterBreak="0">
    <w:nsid w:val="76BF47D4"/>
    <w:multiLevelType w:val="multilevel"/>
    <w:tmpl w:val="F8FA47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start w:val="1"/>
      <w:numFmt w:val="bullet"/>
      <w:lvlText w:val=""/>
      <w:lvlJc w:val="left"/>
      <w:pPr>
        <w:tabs>
          <w:tab w:val="num" w:pos="1440"/>
        </w:tabs>
        <w:ind w:left="1440" w:hanging="360"/>
      </w:pPr>
      <w:rPr>
        <w:rFonts w:ascii="Symbol" w:hAnsi="Symbol" w:hint="default"/>
      </w:rPr>
    </w:lvl>
    <w:lvl w:ilvl="2" w:tplc="22C0621A">
      <w:start w:val="1"/>
      <w:numFmt w:val="bullet"/>
      <w:lvlText w:val=""/>
      <w:lvlJc w:val="left"/>
      <w:pPr>
        <w:tabs>
          <w:tab w:val="num" w:pos="2160"/>
        </w:tabs>
        <w:ind w:left="2160" w:hanging="360"/>
      </w:pPr>
      <w:rPr>
        <w:rFonts w:ascii="Symbol" w:hAnsi="Symbol" w:hint="default"/>
      </w:rPr>
    </w:lvl>
    <w:lvl w:ilvl="3" w:tplc="DFF2C3DA">
      <w:start w:val="1"/>
      <w:numFmt w:val="bullet"/>
      <w:lvlText w:val=""/>
      <w:lvlJc w:val="left"/>
      <w:pPr>
        <w:tabs>
          <w:tab w:val="num" w:pos="2880"/>
        </w:tabs>
        <w:ind w:left="2880" w:hanging="360"/>
      </w:pPr>
      <w:rPr>
        <w:rFonts w:ascii="Symbol" w:hAnsi="Symbol" w:hint="default"/>
      </w:rPr>
    </w:lvl>
    <w:lvl w:ilvl="4" w:tplc="F51CB78A">
      <w:start w:val="1"/>
      <w:numFmt w:val="bullet"/>
      <w:lvlText w:val=""/>
      <w:lvlJc w:val="left"/>
      <w:pPr>
        <w:tabs>
          <w:tab w:val="num" w:pos="3600"/>
        </w:tabs>
        <w:ind w:left="3600" w:hanging="360"/>
      </w:pPr>
      <w:rPr>
        <w:rFonts w:ascii="Symbol" w:hAnsi="Symbol" w:hint="default"/>
      </w:rPr>
    </w:lvl>
    <w:lvl w:ilvl="5" w:tplc="BBA43662">
      <w:start w:val="1"/>
      <w:numFmt w:val="bullet"/>
      <w:lvlText w:val=""/>
      <w:lvlJc w:val="left"/>
      <w:pPr>
        <w:tabs>
          <w:tab w:val="num" w:pos="4320"/>
        </w:tabs>
        <w:ind w:left="4320" w:hanging="360"/>
      </w:pPr>
      <w:rPr>
        <w:rFonts w:ascii="Symbol" w:hAnsi="Symbol" w:hint="default"/>
      </w:rPr>
    </w:lvl>
    <w:lvl w:ilvl="6" w:tplc="BA5CCA92">
      <w:start w:val="1"/>
      <w:numFmt w:val="bullet"/>
      <w:lvlText w:val=""/>
      <w:lvlJc w:val="left"/>
      <w:pPr>
        <w:tabs>
          <w:tab w:val="num" w:pos="5040"/>
        </w:tabs>
        <w:ind w:left="5040" w:hanging="360"/>
      </w:pPr>
      <w:rPr>
        <w:rFonts w:ascii="Symbol" w:hAnsi="Symbol" w:hint="default"/>
      </w:rPr>
    </w:lvl>
    <w:lvl w:ilvl="7" w:tplc="C71AB480">
      <w:start w:val="1"/>
      <w:numFmt w:val="bullet"/>
      <w:lvlText w:val=""/>
      <w:lvlJc w:val="left"/>
      <w:pPr>
        <w:tabs>
          <w:tab w:val="num" w:pos="5760"/>
        </w:tabs>
        <w:ind w:left="5760" w:hanging="360"/>
      </w:pPr>
      <w:rPr>
        <w:rFonts w:ascii="Symbol" w:hAnsi="Symbol" w:hint="default"/>
      </w:rPr>
    </w:lvl>
    <w:lvl w:ilvl="8" w:tplc="4754DD1A">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E8B74D5"/>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0"/>
  </w:num>
  <w:num w:numId="2">
    <w:abstractNumId w:val="35"/>
  </w:num>
  <w:num w:numId="3">
    <w:abstractNumId w:val="23"/>
  </w:num>
  <w:num w:numId="4">
    <w:abstractNumId w:val="34"/>
  </w:num>
  <w:num w:numId="5">
    <w:abstractNumId w:val="37"/>
  </w:num>
  <w:num w:numId="6">
    <w:abstractNumId w:val="42"/>
  </w:num>
  <w:num w:numId="7">
    <w:abstractNumId w:val="47"/>
  </w:num>
  <w:num w:numId="8">
    <w:abstractNumId w:val="15"/>
  </w:num>
  <w:num w:numId="9">
    <w:abstractNumId w:val="14"/>
  </w:num>
  <w:num w:numId="10">
    <w:abstractNumId w:val="0"/>
  </w:num>
  <w:num w:numId="11">
    <w:abstractNumId w:val="8"/>
  </w:num>
  <w:num w:numId="12">
    <w:abstractNumId w:val="30"/>
  </w:num>
  <w:num w:numId="13">
    <w:abstractNumId w:val="33"/>
  </w:num>
  <w:num w:numId="14">
    <w:abstractNumId w:val="36"/>
  </w:num>
  <w:num w:numId="15">
    <w:abstractNumId w:val="32"/>
  </w:num>
  <w:num w:numId="16">
    <w:abstractNumId w:val="9"/>
  </w:num>
  <w:num w:numId="17">
    <w:abstractNumId w:val="50"/>
  </w:num>
  <w:num w:numId="18">
    <w:abstractNumId w:val="39"/>
  </w:num>
  <w:num w:numId="19">
    <w:abstractNumId w:val="51"/>
  </w:num>
  <w:num w:numId="20">
    <w:abstractNumId w:val="3"/>
  </w:num>
  <w:num w:numId="21">
    <w:abstractNumId w:val="21"/>
  </w:num>
  <w:num w:numId="22">
    <w:abstractNumId w:val="18"/>
  </w:num>
  <w:num w:numId="23">
    <w:abstractNumId w:val="44"/>
  </w:num>
  <w:num w:numId="24">
    <w:abstractNumId w:val="2"/>
  </w:num>
  <w:num w:numId="25">
    <w:abstractNumId w:val="37"/>
  </w:num>
  <w:num w:numId="26">
    <w:abstractNumId w:val="22"/>
  </w:num>
  <w:num w:numId="27">
    <w:abstractNumId w:val="5"/>
  </w:num>
  <w:num w:numId="28">
    <w:abstractNumId w:val="32"/>
  </w:num>
  <w:num w:numId="29">
    <w:abstractNumId w:val="10"/>
  </w:num>
  <w:num w:numId="30">
    <w:abstractNumId w:val="4"/>
  </w:num>
  <w:num w:numId="31">
    <w:abstractNumId w:val="49"/>
  </w:num>
  <w:num w:numId="32">
    <w:abstractNumId w:val="14"/>
  </w:num>
  <w:num w:numId="33">
    <w:abstractNumId w:val="45"/>
  </w:num>
  <w:num w:numId="34">
    <w:abstractNumId w:val="13"/>
  </w:num>
  <w:num w:numId="35">
    <w:abstractNumId w:val="1"/>
  </w:num>
  <w:num w:numId="36">
    <w:abstractNumId w:val="43"/>
  </w:num>
  <w:num w:numId="37">
    <w:abstractNumId w:val="7"/>
  </w:num>
  <w:num w:numId="38">
    <w:abstractNumId w:val="52"/>
  </w:num>
  <w:num w:numId="39">
    <w:abstractNumId w:val="27"/>
  </w:num>
  <w:num w:numId="40">
    <w:abstractNumId w:val="16"/>
  </w:num>
  <w:num w:numId="41">
    <w:abstractNumId w:val="11"/>
  </w:num>
  <w:num w:numId="42">
    <w:abstractNumId w:val="6"/>
  </w:num>
  <w:num w:numId="43">
    <w:abstractNumId w:val="19"/>
  </w:num>
  <w:num w:numId="44">
    <w:abstractNumId w:val="53"/>
  </w:num>
  <w:num w:numId="45">
    <w:abstractNumId w:val="26"/>
  </w:num>
  <w:num w:numId="46">
    <w:abstractNumId w:val="12"/>
  </w:num>
  <w:num w:numId="47">
    <w:abstractNumId w:val="29"/>
  </w:num>
  <w:num w:numId="48">
    <w:abstractNumId w:val="24"/>
  </w:num>
  <w:num w:numId="49">
    <w:abstractNumId w:val="46"/>
  </w:num>
  <w:num w:numId="50">
    <w:abstractNumId w:val="17"/>
  </w:num>
  <w:num w:numId="51">
    <w:abstractNumId w:val="41"/>
  </w:num>
  <w:num w:numId="52">
    <w:abstractNumId w:val="48"/>
  </w:num>
  <w:num w:numId="53">
    <w:abstractNumId w:val="38"/>
  </w:num>
  <w:num w:numId="54">
    <w:abstractNumId w:val="31"/>
  </w:num>
  <w:num w:numId="55">
    <w:abstractNumId w:val="28"/>
  </w:num>
  <w:num w:numId="56">
    <w:abstractNumId w:val="40"/>
  </w:num>
  <w:num w:numId="57">
    <w:abstractNumId w:val="2"/>
    <w:lvlOverride w:ilvl="0"/>
    <w:lvlOverride w:ilvl="1"/>
    <w:lvlOverride w:ilvl="2"/>
    <w:lvlOverride w:ilvl="3"/>
    <w:lvlOverride w:ilvl="4"/>
    <w:lvlOverride w:ilvl="5"/>
    <w:lvlOverride w:ilvl="6"/>
    <w:lvlOverride w:ilvl="7"/>
    <w:lvlOverride w:ilvl="8"/>
  </w:num>
  <w:num w:numId="58">
    <w:abstractNumId w:val="37"/>
    <w:lvlOverride w:ilvl="0"/>
    <w:lvlOverride w:ilvl="1"/>
    <w:lvlOverride w:ilvl="2"/>
    <w:lvlOverride w:ilvl="3"/>
    <w:lvlOverride w:ilvl="4"/>
    <w:lvlOverride w:ilvl="5"/>
    <w:lvlOverride w:ilvl="6"/>
    <w:lvlOverride w:ilvl="7"/>
    <w:lvlOverride w:ilvl="8"/>
  </w:num>
  <w:num w:numId="59">
    <w:abstractNumId w:val="50"/>
    <w:lvlOverride w:ilvl="0"/>
    <w:lvlOverride w:ilvl="1"/>
    <w:lvlOverride w:ilvl="2"/>
    <w:lvlOverride w:ilvl="3"/>
    <w:lvlOverride w:ilvl="4"/>
    <w:lvlOverride w:ilvl="5"/>
    <w:lvlOverride w:ilvl="6"/>
    <w:lvlOverride w:ilvl="7"/>
    <w:lvlOverride w:ilvl="8"/>
  </w:num>
  <w:num w:numId="60">
    <w:abstractNumId w:val="55"/>
    <w:lvlOverride w:ilvl="0">
      <w:startOverride w:val="1"/>
    </w:lvlOverride>
    <w:lvlOverride w:ilvl="1"/>
    <w:lvlOverride w:ilvl="2"/>
    <w:lvlOverride w:ilvl="3"/>
    <w:lvlOverride w:ilvl="4"/>
    <w:lvlOverride w:ilvl="5"/>
    <w:lvlOverride w:ilvl="6"/>
    <w:lvlOverride w:ilvl="7"/>
    <w:lvlOverride w:ilvl="8"/>
  </w:num>
  <w:num w:numId="61">
    <w:abstractNumId w:val="25"/>
    <w:lvlOverride w:ilvl="0"/>
    <w:lvlOverride w:ilvl="1"/>
    <w:lvlOverride w:ilvl="2"/>
    <w:lvlOverride w:ilvl="3"/>
    <w:lvlOverride w:ilvl="4"/>
    <w:lvlOverride w:ilvl="5"/>
    <w:lvlOverride w:ilvl="6"/>
    <w:lvlOverride w:ilvl="7"/>
    <w:lvlOverride w:ilvl="8"/>
  </w:num>
  <w:num w:numId="62">
    <w:abstractNumId w:val="54"/>
    <w:lvlOverride w:ilvl="0"/>
    <w:lvlOverride w:ilvl="1"/>
    <w:lvlOverride w:ilvl="2"/>
    <w:lvlOverride w:ilvl="3"/>
    <w:lvlOverride w:ilvl="4"/>
    <w:lvlOverride w:ilvl="5"/>
    <w:lvlOverride w:ilvl="6"/>
    <w:lvlOverride w:ilvl="7"/>
    <w:lvlOverride w:ilvl="8"/>
  </w:num>
  <w:num w:numId="63">
    <w:abstractNumId w:val="44"/>
    <w:lvlOverride w:ilvl="0"/>
    <w:lvlOverride w:ilvl="1"/>
    <w:lvlOverride w:ilvl="2"/>
    <w:lvlOverride w:ilvl="3"/>
    <w:lvlOverride w:ilvl="4"/>
    <w:lvlOverride w:ilvl="5"/>
    <w:lvlOverride w:ilvl="6"/>
    <w:lvlOverride w:ilvl="7"/>
    <w:lvlOverride w:ilvl="8"/>
  </w:num>
  <w:num w:numId="64">
    <w:abstractNumId w:val="3"/>
    <w:lvlOverride w:ilvl="0"/>
    <w:lvlOverride w:ilvl="1"/>
    <w:lvlOverride w:ilvl="2"/>
    <w:lvlOverride w:ilvl="3"/>
    <w:lvlOverride w:ilvl="4"/>
    <w:lvlOverride w:ilvl="5"/>
    <w:lvlOverride w:ilvl="6"/>
    <w:lvlOverride w:ilvl="7"/>
    <w:lvlOverride w:ilvl="8"/>
  </w:num>
  <w:num w:numId="65">
    <w:abstractNumId w:val="51"/>
    <w:lvlOverride w:ilvl="0"/>
    <w:lvlOverride w:ilvl="1"/>
    <w:lvlOverride w:ilvl="2"/>
    <w:lvlOverride w:ilvl="3"/>
    <w:lvlOverride w:ilvl="4"/>
    <w:lvlOverride w:ilvl="5"/>
    <w:lvlOverride w:ilvl="6"/>
    <w:lvlOverride w:ilvl="7"/>
    <w:lvlOverride w:ilvl="8"/>
  </w:num>
  <w:num w:numId="66">
    <w:abstractNumId w:val="10"/>
    <w:lvlOverride w:ilvl="0"/>
    <w:lvlOverride w:ilvl="1"/>
    <w:lvlOverride w:ilvl="2"/>
    <w:lvlOverride w:ilvl="3"/>
    <w:lvlOverride w:ilvl="4"/>
    <w:lvlOverride w:ilvl="5"/>
    <w:lvlOverride w:ilvl="6"/>
    <w:lvlOverride w:ilvl="7"/>
    <w:lvlOverride w:ilvl="8"/>
  </w:num>
  <w:num w:numId="67">
    <w:abstractNumId w:val="4"/>
    <w:lvlOverride w:ilvl="0"/>
    <w:lvlOverride w:ilvl="1"/>
    <w:lvlOverride w:ilvl="2"/>
    <w:lvlOverride w:ilvl="3"/>
    <w:lvlOverride w:ilvl="4"/>
    <w:lvlOverride w:ilvl="5"/>
    <w:lvlOverride w:ilvl="6"/>
    <w:lvlOverride w:ilvl="7"/>
    <w:lvlOverride w:ilvl="8"/>
  </w:num>
  <w:num w:numId="68">
    <w:abstractNumId w:val="49"/>
    <w:lvlOverride w:ilvl="0"/>
    <w:lvlOverride w:ilvl="1"/>
    <w:lvlOverride w:ilvl="2"/>
    <w:lvlOverride w:ilvl="3"/>
    <w:lvlOverride w:ilvl="4"/>
    <w:lvlOverride w:ilvl="5"/>
    <w:lvlOverride w:ilvl="6"/>
    <w:lvlOverride w:ilvl="7"/>
    <w:lvlOverride w:ilvl="8"/>
  </w:num>
  <w:num w:numId="69">
    <w:abstractNumId w:val="14"/>
    <w:lvlOverride w:ilvl="0"/>
    <w:lvlOverride w:ilvl="1"/>
    <w:lvlOverride w:ilvl="2"/>
    <w:lvlOverride w:ilvl="3"/>
    <w:lvlOverride w:ilvl="4"/>
    <w:lvlOverride w:ilvl="5"/>
    <w:lvlOverride w:ilvl="6"/>
    <w:lvlOverride w:ilvl="7"/>
    <w:lvlOverride w:ilvl="8"/>
  </w:num>
  <w:num w:numId="70">
    <w:abstractNumId w:val="45"/>
    <w:lvlOverride w:ilvl="0"/>
    <w:lvlOverride w:ilvl="1"/>
    <w:lvlOverride w:ilvl="2"/>
    <w:lvlOverride w:ilvl="3"/>
    <w:lvlOverride w:ilvl="4"/>
    <w:lvlOverride w:ilvl="5"/>
    <w:lvlOverride w:ilvl="6"/>
    <w:lvlOverride w:ilvl="7"/>
    <w:lvlOverride w:ilvl="8"/>
  </w:num>
  <w:num w:numId="71">
    <w:abstractNumId w:val="13"/>
    <w:lvlOverride w:ilvl="0"/>
    <w:lvlOverride w:ilvl="1"/>
    <w:lvlOverride w:ilvl="2"/>
    <w:lvlOverride w:ilvl="3"/>
    <w:lvlOverride w:ilvl="4"/>
    <w:lvlOverride w:ilvl="5"/>
    <w:lvlOverride w:ilvl="6"/>
    <w:lvlOverride w:ilvl="7"/>
    <w:lvlOverride w:ilvl="8"/>
  </w:num>
  <w:num w:numId="72">
    <w:abstractNumId w:val="1"/>
    <w:lvlOverride w:ilvl="0"/>
    <w:lvlOverride w:ilvl="1"/>
    <w:lvlOverride w:ilvl="2"/>
    <w:lvlOverride w:ilvl="3"/>
    <w:lvlOverride w:ilvl="4"/>
    <w:lvlOverride w:ilvl="5"/>
    <w:lvlOverride w:ilvl="6"/>
    <w:lvlOverride w:ilvl="7"/>
    <w:lvlOverride w:ilvl="8"/>
  </w:num>
  <w:num w:numId="73">
    <w:abstractNumId w:val="43"/>
    <w:lvlOverride w:ilvl="0"/>
    <w:lvlOverride w:ilvl="1"/>
    <w:lvlOverride w:ilvl="2"/>
    <w:lvlOverride w:ilvl="3"/>
    <w:lvlOverride w:ilvl="4"/>
    <w:lvlOverride w:ilvl="5"/>
    <w:lvlOverride w:ilvl="6"/>
    <w:lvlOverride w:ilvl="7"/>
    <w:lvlOverride w:ilvl="8"/>
  </w:num>
  <w:num w:numId="74">
    <w:abstractNumId w:val="7"/>
    <w:lvlOverride w:ilvl="0"/>
    <w:lvlOverride w:ilvl="1"/>
    <w:lvlOverride w:ilvl="2"/>
    <w:lvlOverride w:ilvl="3"/>
    <w:lvlOverride w:ilvl="4"/>
    <w:lvlOverride w:ilvl="5"/>
    <w:lvlOverride w:ilvl="6"/>
    <w:lvlOverride w:ilvl="7"/>
    <w:lvlOverride w:ilvl="8"/>
  </w:num>
  <w:num w:numId="75">
    <w:abstractNumId w:val="52"/>
    <w:lvlOverride w:ilvl="0"/>
    <w:lvlOverride w:ilvl="1"/>
    <w:lvlOverride w:ilvl="2"/>
    <w:lvlOverride w:ilvl="3"/>
    <w:lvlOverride w:ilvl="4"/>
    <w:lvlOverride w:ilvl="5"/>
    <w:lvlOverride w:ilvl="6"/>
    <w:lvlOverride w:ilvl="7"/>
    <w:lvlOverride w:ilvl="8"/>
  </w:num>
  <w:num w:numId="76">
    <w:abstractNumId w:val="27"/>
    <w:lvlOverride w:ilvl="0"/>
    <w:lvlOverride w:ilvl="1"/>
    <w:lvlOverride w:ilvl="2"/>
    <w:lvlOverride w:ilvl="3"/>
    <w:lvlOverride w:ilvl="4"/>
    <w:lvlOverride w:ilvl="5"/>
    <w:lvlOverride w:ilvl="6"/>
    <w:lvlOverride w:ilvl="7"/>
    <w:lvlOverride w:ilvl="8"/>
  </w:num>
  <w:num w:numId="77">
    <w:abstractNumId w:val="16"/>
    <w:lvlOverride w:ilvl="0"/>
    <w:lvlOverride w:ilvl="1"/>
    <w:lvlOverride w:ilvl="2"/>
    <w:lvlOverride w:ilvl="3"/>
    <w:lvlOverride w:ilvl="4"/>
    <w:lvlOverride w:ilvl="5"/>
    <w:lvlOverride w:ilvl="6"/>
    <w:lvlOverride w:ilvl="7"/>
    <w:lvlOverride w:ilvl="8"/>
  </w:num>
  <w:num w:numId="78">
    <w:abstractNumId w:val="11"/>
    <w:lvlOverride w:ilvl="0"/>
    <w:lvlOverride w:ilvl="1"/>
    <w:lvlOverride w:ilvl="2"/>
    <w:lvlOverride w:ilvl="3"/>
    <w:lvlOverride w:ilvl="4"/>
    <w:lvlOverride w:ilvl="5"/>
    <w:lvlOverride w:ilvl="6"/>
    <w:lvlOverride w:ilvl="7"/>
    <w:lvlOverride w:ilvl="8"/>
  </w:num>
  <w:num w:numId="79">
    <w:abstractNumId w:val="6"/>
    <w:lvlOverride w:ilvl="0"/>
    <w:lvlOverride w:ilvl="1"/>
    <w:lvlOverride w:ilvl="2"/>
    <w:lvlOverride w:ilvl="3"/>
    <w:lvlOverride w:ilvl="4"/>
    <w:lvlOverride w:ilvl="5"/>
    <w:lvlOverride w:ilvl="6"/>
    <w:lvlOverride w:ilvl="7"/>
    <w:lvlOverride w:ilvl="8"/>
  </w:num>
  <w:num w:numId="80">
    <w:abstractNumId w:val="19"/>
    <w:lvlOverride w:ilvl="0"/>
    <w:lvlOverride w:ilvl="1"/>
    <w:lvlOverride w:ilvl="2"/>
    <w:lvlOverride w:ilvl="3"/>
    <w:lvlOverride w:ilvl="4"/>
    <w:lvlOverride w:ilvl="5"/>
    <w:lvlOverride w:ilvl="6"/>
    <w:lvlOverride w:ilvl="7"/>
    <w:lvlOverride w:ilvl="8"/>
  </w:num>
  <w:num w:numId="81">
    <w:abstractNumId w:val="53"/>
    <w:lvlOverride w:ilvl="0"/>
    <w:lvlOverride w:ilvl="1"/>
    <w:lvlOverride w:ilvl="2"/>
    <w:lvlOverride w:ilvl="3"/>
    <w:lvlOverride w:ilvl="4"/>
    <w:lvlOverride w:ilvl="5"/>
    <w:lvlOverride w:ilvl="6"/>
    <w:lvlOverride w:ilvl="7"/>
    <w:lvlOverride w:ilvl="8"/>
  </w:num>
  <w:num w:numId="82">
    <w:abstractNumId w:val="26"/>
    <w:lvlOverride w:ilvl="0"/>
    <w:lvlOverride w:ilvl="1"/>
    <w:lvlOverride w:ilvl="2"/>
    <w:lvlOverride w:ilvl="3"/>
    <w:lvlOverride w:ilvl="4"/>
    <w:lvlOverride w:ilvl="5"/>
    <w:lvlOverride w:ilvl="6"/>
    <w:lvlOverride w:ilvl="7"/>
    <w:lvlOverride w:ilvl="8"/>
  </w:num>
  <w:num w:numId="83">
    <w:abstractNumId w:val="12"/>
    <w:lvlOverride w:ilvl="0"/>
    <w:lvlOverride w:ilvl="1"/>
    <w:lvlOverride w:ilvl="2"/>
    <w:lvlOverride w:ilvl="3"/>
    <w:lvlOverride w:ilvl="4"/>
    <w:lvlOverride w:ilvl="5"/>
    <w:lvlOverride w:ilvl="6"/>
    <w:lvlOverride w:ilvl="7"/>
    <w:lvlOverride w:ilvl="8"/>
  </w:num>
  <w:num w:numId="84">
    <w:abstractNumId w:val="29"/>
    <w:lvlOverride w:ilvl="0"/>
    <w:lvlOverride w:ilvl="1"/>
    <w:lvlOverride w:ilvl="2"/>
    <w:lvlOverride w:ilvl="3"/>
    <w:lvlOverride w:ilvl="4"/>
    <w:lvlOverride w:ilvl="5"/>
    <w:lvlOverride w:ilvl="6"/>
    <w:lvlOverride w:ilvl="7"/>
    <w:lvlOverride w:ilvl="8"/>
  </w:num>
  <w:num w:numId="85">
    <w:abstractNumId w:val="24"/>
    <w:lvlOverride w:ilvl="0"/>
    <w:lvlOverride w:ilvl="1"/>
    <w:lvlOverride w:ilvl="2"/>
    <w:lvlOverride w:ilvl="3"/>
    <w:lvlOverride w:ilvl="4"/>
    <w:lvlOverride w:ilvl="5"/>
    <w:lvlOverride w:ilvl="6"/>
    <w:lvlOverride w:ilvl="7"/>
    <w:lvlOverride w:ilvl="8"/>
  </w:num>
  <w:num w:numId="86">
    <w:abstractNumId w:val="46"/>
    <w:lvlOverride w:ilvl="0"/>
    <w:lvlOverride w:ilvl="1"/>
    <w:lvlOverride w:ilvl="2"/>
    <w:lvlOverride w:ilvl="3"/>
    <w:lvlOverride w:ilvl="4"/>
    <w:lvlOverride w:ilvl="5"/>
    <w:lvlOverride w:ilvl="6"/>
    <w:lvlOverride w:ilvl="7"/>
    <w:lvlOverride w:ilvl="8"/>
  </w:num>
  <w:num w:numId="87">
    <w:abstractNumId w:val="17"/>
    <w:lvlOverride w:ilvl="0"/>
    <w:lvlOverride w:ilvl="1"/>
    <w:lvlOverride w:ilvl="2"/>
    <w:lvlOverride w:ilvl="3"/>
    <w:lvlOverride w:ilvl="4"/>
    <w:lvlOverride w:ilvl="5"/>
    <w:lvlOverride w:ilvl="6"/>
    <w:lvlOverride w:ilvl="7"/>
    <w:lvlOverride w:ilvl="8"/>
  </w:num>
  <w:num w:numId="88">
    <w:abstractNumId w:val="41"/>
    <w:lvlOverride w:ilvl="0"/>
    <w:lvlOverride w:ilvl="1"/>
    <w:lvlOverride w:ilvl="2"/>
    <w:lvlOverride w:ilvl="3"/>
    <w:lvlOverride w:ilvl="4"/>
    <w:lvlOverride w:ilvl="5"/>
    <w:lvlOverride w:ilvl="6"/>
    <w:lvlOverride w:ilvl="7"/>
    <w:lvlOverride w:ilvl="8"/>
  </w:num>
  <w:num w:numId="89">
    <w:abstractNumId w:val="48"/>
    <w:lvlOverride w:ilvl="0"/>
    <w:lvlOverride w:ilvl="1"/>
    <w:lvlOverride w:ilvl="2"/>
    <w:lvlOverride w:ilvl="3"/>
    <w:lvlOverride w:ilvl="4"/>
    <w:lvlOverride w:ilvl="5"/>
    <w:lvlOverride w:ilvl="6"/>
    <w:lvlOverride w:ilvl="7"/>
    <w:lvlOverride w:ilvl="8"/>
  </w:num>
  <w:num w:numId="90">
    <w:abstractNumId w:val="38"/>
    <w:lvlOverride w:ilvl="0"/>
    <w:lvlOverride w:ilvl="1"/>
    <w:lvlOverride w:ilvl="2"/>
    <w:lvlOverride w:ilvl="3"/>
    <w:lvlOverride w:ilvl="4"/>
    <w:lvlOverride w:ilvl="5"/>
    <w:lvlOverride w:ilvl="6"/>
    <w:lvlOverride w:ilvl="7"/>
    <w:lvlOverride w:ilvl="8"/>
  </w:num>
  <w:num w:numId="91">
    <w:abstractNumId w:val="31"/>
    <w:lvlOverride w:ilvl="0"/>
    <w:lvlOverride w:ilvl="1"/>
    <w:lvlOverride w:ilvl="2"/>
    <w:lvlOverride w:ilvl="3"/>
    <w:lvlOverride w:ilvl="4"/>
    <w:lvlOverride w:ilvl="5"/>
    <w:lvlOverride w:ilvl="6"/>
    <w:lvlOverride w:ilvl="7"/>
    <w:lvlOverride w:ilvl="8"/>
  </w:num>
  <w:num w:numId="92">
    <w:abstractNumId w:val="28"/>
    <w:lvlOverride w:ilvl="0"/>
    <w:lvlOverride w:ilvl="1"/>
    <w:lvlOverride w:ilvl="2"/>
    <w:lvlOverride w:ilvl="3"/>
    <w:lvlOverride w:ilvl="4"/>
    <w:lvlOverride w:ilvl="5"/>
    <w:lvlOverride w:ilvl="6"/>
    <w:lvlOverride w:ilvl="7"/>
    <w:lvlOverride w:ilvl="8"/>
  </w:num>
  <w:num w:numId="93">
    <w:abstractNumId w:val="40"/>
    <w:lvlOverride w:ilvl="0"/>
    <w:lvlOverride w:ilvl="1"/>
    <w:lvlOverride w:ilvl="2"/>
    <w:lvlOverride w:ilvl="3"/>
    <w:lvlOverride w:ilvl="4"/>
    <w:lvlOverride w:ilvl="5"/>
    <w:lvlOverride w:ilvl="6"/>
    <w:lvlOverride w:ilvl="7"/>
    <w:lvlOverride w:ilvl="8"/>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8752328">
    <w15:presenceInfo w15:providerId="AD" w15:userId="S-1-5-21-3715135290-3407010789-105566061-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13C41"/>
    <w:rsid w:val="000157A4"/>
    <w:rsid w:val="00017725"/>
    <w:rsid w:val="000221B2"/>
    <w:rsid w:val="00030399"/>
    <w:rsid w:val="000312DB"/>
    <w:rsid w:val="000326AC"/>
    <w:rsid w:val="000346AA"/>
    <w:rsid w:val="00050EDA"/>
    <w:rsid w:val="000621FB"/>
    <w:rsid w:val="000727AD"/>
    <w:rsid w:val="00073F26"/>
    <w:rsid w:val="0007795F"/>
    <w:rsid w:val="000829E0"/>
    <w:rsid w:val="00086A21"/>
    <w:rsid w:val="00086E37"/>
    <w:rsid w:val="000A3322"/>
    <w:rsid w:val="000A6D4C"/>
    <w:rsid w:val="000B6A6A"/>
    <w:rsid w:val="000B6E5E"/>
    <w:rsid w:val="000C5446"/>
    <w:rsid w:val="000D2F4A"/>
    <w:rsid w:val="000D4000"/>
    <w:rsid w:val="0010047A"/>
    <w:rsid w:val="00100EEF"/>
    <w:rsid w:val="00107EC9"/>
    <w:rsid w:val="00130C79"/>
    <w:rsid w:val="00132D3C"/>
    <w:rsid w:val="001339A3"/>
    <w:rsid w:val="0013706F"/>
    <w:rsid w:val="001401E0"/>
    <w:rsid w:val="00147C02"/>
    <w:rsid w:val="00156604"/>
    <w:rsid w:val="0018196E"/>
    <w:rsid w:val="0019112E"/>
    <w:rsid w:val="00194697"/>
    <w:rsid w:val="001A5DF8"/>
    <w:rsid w:val="001B0619"/>
    <w:rsid w:val="001B664C"/>
    <w:rsid w:val="001C01F1"/>
    <w:rsid w:val="001C2340"/>
    <w:rsid w:val="001C2EAA"/>
    <w:rsid w:val="001D297E"/>
    <w:rsid w:val="001D29C9"/>
    <w:rsid w:val="001D4387"/>
    <w:rsid w:val="001D466A"/>
    <w:rsid w:val="001D6C22"/>
    <w:rsid w:val="001D713C"/>
    <w:rsid w:val="001E0EE1"/>
    <w:rsid w:val="00203614"/>
    <w:rsid w:val="00206CE3"/>
    <w:rsid w:val="00223077"/>
    <w:rsid w:val="00227519"/>
    <w:rsid w:val="00231D19"/>
    <w:rsid w:val="0023478E"/>
    <w:rsid w:val="00236D77"/>
    <w:rsid w:val="00240D92"/>
    <w:rsid w:val="00250252"/>
    <w:rsid w:val="002573EA"/>
    <w:rsid w:val="002665E6"/>
    <w:rsid w:val="00273FFD"/>
    <w:rsid w:val="00287B8A"/>
    <w:rsid w:val="002906E4"/>
    <w:rsid w:val="0029486C"/>
    <w:rsid w:val="00296CC5"/>
    <w:rsid w:val="002A3985"/>
    <w:rsid w:val="002B786A"/>
    <w:rsid w:val="002D4A8B"/>
    <w:rsid w:val="002E1790"/>
    <w:rsid w:val="002F2A3E"/>
    <w:rsid w:val="002F4BBD"/>
    <w:rsid w:val="003053AC"/>
    <w:rsid w:val="00320BD7"/>
    <w:rsid w:val="00322C77"/>
    <w:rsid w:val="00332FAB"/>
    <w:rsid w:val="00334AAF"/>
    <w:rsid w:val="00335734"/>
    <w:rsid w:val="003513FC"/>
    <w:rsid w:val="00357DA7"/>
    <w:rsid w:val="00362B58"/>
    <w:rsid w:val="003641D1"/>
    <w:rsid w:val="00365D5A"/>
    <w:rsid w:val="00367857"/>
    <w:rsid w:val="00370BC6"/>
    <w:rsid w:val="003807C9"/>
    <w:rsid w:val="0038455D"/>
    <w:rsid w:val="003917B6"/>
    <w:rsid w:val="003942C3"/>
    <w:rsid w:val="003967D3"/>
    <w:rsid w:val="003A0DC9"/>
    <w:rsid w:val="003A7519"/>
    <w:rsid w:val="003A7953"/>
    <w:rsid w:val="003B096C"/>
    <w:rsid w:val="003B3E13"/>
    <w:rsid w:val="003B4D79"/>
    <w:rsid w:val="003C35BD"/>
    <w:rsid w:val="003D01BA"/>
    <w:rsid w:val="003D5750"/>
    <w:rsid w:val="003D68D7"/>
    <w:rsid w:val="003D69A1"/>
    <w:rsid w:val="003D6BB1"/>
    <w:rsid w:val="003E0A17"/>
    <w:rsid w:val="003E2C82"/>
    <w:rsid w:val="003E4A42"/>
    <w:rsid w:val="003E748C"/>
    <w:rsid w:val="003F17BE"/>
    <w:rsid w:val="003F44DE"/>
    <w:rsid w:val="00411D4F"/>
    <w:rsid w:val="0041583A"/>
    <w:rsid w:val="00420311"/>
    <w:rsid w:val="00440689"/>
    <w:rsid w:val="00440C41"/>
    <w:rsid w:val="00450837"/>
    <w:rsid w:val="0045608F"/>
    <w:rsid w:val="0047504F"/>
    <w:rsid w:val="0047792C"/>
    <w:rsid w:val="004A1202"/>
    <w:rsid w:val="004A34EA"/>
    <w:rsid w:val="004A3832"/>
    <w:rsid w:val="004A6C1E"/>
    <w:rsid w:val="004B2671"/>
    <w:rsid w:val="004B2B24"/>
    <w:rsid w:val="004B525A"/>
    <w:rsid w:val="004C63E8"/>
    <w:rsid w:val="004D0FE3"/>
    <w:rsid w:val="004E2335"/>
    <w:rsid w:val="00522AC7"/>
    <w:rsid w:val="005234FE"/>
    <w:rsid w:val="00541E7A"/>
    <w:rsid w:val="0054320D"/>
    <w:rsid w:val="005451C8"/>
    <w:rsid w:val="005555B0"/>
    <w:rsid w:val="00555AA1"/>
    <w:rsid w:val="00561530"/>
    <w:rsid w:val="00563D00"/>
    <w:rsid w:val="0057078D"/>
    <w:rsid w:val="005873F4"/>
    <w:rsid w:val="00587F74"/>
    <w:rsid w:val="005A0E28"/>
    <w:rsid w:val="005A270D"/>
    <w:rsid w:val="005B172A"/>
    <w:rsid w:val="005B7493"/>
    <w:rsid w:val="005C294C"/>
    <w:rsid w:val="005C6FD2"/>
    <w:rsid w:val="005D2509"/>
    <w:rsid w:val="005D4314"/>
    <w:rsid w:val="005F4663"/>
    <w:rsid w:val="005F7E67"/>
    <w:rsid w:val="006072AA"/>
    <w:rsid w:val="006120E6"/>
    <w:rsid w:val="00612E91"/>
    <w:rsid w:val="006170E6"/>
    <w:rsid w:val="00620E9B"/>
    <w:rsid w:val="00627579"/>
    <w:rsid w:val="00630916"/>
    <w:rsid w:val="00644E65"/>
    <w:rsid w:val="00646DCF"/>
    <w:rsid w:val="006539BC"/>
    <w:rsid w:val="006563B5"/>
    <w:rsid w:val="006773AF"/>
    <w:rsid w:val="00682670"/>
    <w:rsid w:val="006834B8"/>
    <w:rsid w:val="00692ACE"/>
    <w:rsid w:val="00696EC4"/>
    <w:rsid w:val="006A2FD9"/>
    <w:rsid w:val="006B052B"/>
    <w:rsid w:val="006B7D99"/>
    <w:rsid w:val="006C3FD5"/>
    <w:rsid w:val="006D1565"/>
    <w:rsid w:val="006E5A92"/>
    <w:rsid w:val="006F1633"/>
    <w:rsid w:val="006F1DCB"/>
    <w:rsid w:val="006F3BA8"/>
    <w:rsid w:val="006F4224"/>
    <w:rsid w:val="0070168E"/>
    <w:rsid w:val="00711244"/>
    <w:rsid w:val="00711FF9"/>
    <w:rsid w:val="00712E39"/>
    <w:rsid w:val="00735A91"/>
    <w:rsid w:val="00743FD9"/>
    <w:rsid w:val="0074561B"/>
    <w:rsid w:val="00752B9C"/>
    <w:rsid w:val="00753DFD"/>
    <w:rsid w:val="00761698"/>
    <w:rsid w:val="007651BD"/>
    <w:rsid w:val="0076674F"/>
    <w:rsid w:val="00775FC6"/>
    <w:rsid w:val="007A3A77"/>
    <w:rsid w:val="007A7057"/>
    <w:rsid w:val="007A7FF7"/>
    <w:rsid w:val="007B298C"/>
    <w:rsid w:val="007B39B8"/>
    <w:rsid w:val="007B6181"/>
    <w:rsid w:val="007E1285"/>
    <w:rsid w:val="007F13DF"/>
    <w:rsid w:val="007F5779"/>
    <w:rsid w:val="0080439E"/>
    <w:rsid w:val="00806247"/>
    <w:rsid w:val="008067C9"/>
    <w:rsid w:val="00813E96"/>
    <w:rsid w:val="008250F5"/>
    <w:rsid w:val="00836B12"/>
    <w:rsid w:val="008472B4"/>
    <w:rsid w:val="00847E9A"/>
    <w:rsid w:val="0085757D"/>
    <w:rsid w:val="00863535"/>
    <w:rsid w:val="008824E6"/>
    <w:rsid w:val="00882923"/>
    <w:rsid w:val="00890D23"/>
    <w:rsid w:val="0089734B"/>
    <w:rsid w:val="008A2269"/>
    <w:rsid w:val="008B1C40"/>
    <w:rsid w:val="008B35C6"/>
    <w:rsid w:val="008B60A8"/>
    <w:rsid w:val="008C33CA"/>
    <w:rsid w:val="008D61D3"/>
    <w:rsid w:val="008D7B9A"/>
    <w:rsid w:val="008F02F1"/>
    <w:rsid w:val="008F28E0"/>
    <w:rsid w:val="008F5AD3"/>
    <w:rsid w:val="00902C63"/>
    <w:rsid w:val="00905A36"/>
    <w:rsid w:val="00914A5A"/>
    <w:rsid w:val="00915267"/>
    <w:rsid w:val="009303EA"/>
    <w:rsid w:val="009314EF"/>
    <w:rsid w:val="00932834"/>
    <w:rsid w:val="0093354B"/>
    <w:rsid w:val="009372E3"/>
    <w:rsid w:val="00944195"/>
    <w:rsid w:val="009520CC"/>
    <w:rsid w:val="00953CC6"/>
    <w:rsid w:val="00962556"/>
    <w:rsid w:val="00964AF0"/>
    <w:rsid w:val="00976321"/>
    <w:rsid w:val="009779D6"/>
    <w:rsid w:val="00977CF2"/>
    <w:rsid w:val="00980C91"/>
    <w:rsid w:val="00990322"/>
    <w:rsid w:val="00992FFB"/>
    <w:rsid w:val="009A5C8C"/>
    <w:rsid w:val="009B18FF"/>
    <w:rsid w:val="009B21A1"/>
    <w:rsid w:val="009B4B14"/>
    <w:rsid w:val="009D6F93"/>
    <w:rsid w:val="009E1448"/>
    <w:rsid w:val="009F62DF"/>
    <w:rsid w:val="009F6450"/>
    <w:rsid w:val="00A11519"/>
    <w:rsid w:val="00A15B72"/>
    <w:rsid w:val="00A16367"/>
    <w:rsid w:val="00A21703"/>
    <w:rsid w:val="00A242B2"/>
    <w:rsid w:val="00A357BC"/>
    <w:rsid w:val="00A40565"/>
    <w:rsid w:val="00A45ED0"/>
    <w:rsid w:val="00A47849"/>
    <w:rsid w:val="00A47ACD"/>
    <w:rsid w:val="00A51EC6"/>
    <w:rsid w:val="00A62D74"/>
    <w:rsid w:val="00A65D2E"/>
    <w:rsid w:val="00A66176"/>
    <w:rsid w:val="00A676C4"/>
    <w:rsid w:val="00A81906"/>
    <w:rsid w:val="00A92CDD"/>
    <w:rsid w:val="00AA0B97"/>
    <w:rsid w:val="00AA19B4"/>
    <w:rsid w:val="00AA42B8"/>
    <w:rsid w:val="00AC0365"/>
    <w:rsid w:val="00AC38E7"/>
    <w:rsid w:val="00AC5E63"/>
    <w:rsid w:val="00AC7417"/>
    <w:rsid w:val="00AD0494"/>
    <w:rsid w:val="00AD0701"/>
    <w:rsid w:val="00AD249E"/>
    <w:rsid w:val="00AD5FD1"/>
    <w:rsid w:val="00AF175B"/>
    <w:rsid w:val="00B05CB9"/>
    <w:rsid w:val="00B11572"/>
    <w:rsid w:val="00B238E0"/>
    <w:rsid w:val="00B275BE"/>
    <w:rsid w:val="00B36F12"/>
    <w:rsid w:val="00B403FC"/>
    <w:rsid w:val="00B43A11"/>
    <w:rsid w:val="00B554F5"/>
    <w:rsid w:val="00B63BA3"/>
    <w:rsid w:val="00B6454A"/>
    <w:rsid w:val="00B71EF0"/>
    <w:rsid w:val="00B96EB3"/>
    <w:rsid w:val="00BB51F1"/>
    <w:rsid w:val="00BC142D"/>
    <w:rsid w:val="00BC2C67"/>
    <w:rsid w:val="00BC4E1C"/>
    <w:rsid w:val="00BD044A"/>
    <w:rsid w:val="00BD07A6"/>
    <w:rsid w:val="00BE63F7"/>
    <w:rsid w:val="00BF203F"/>
    <w:rsid w:val="00BF6A65"/>
    <w:rsid w:val="00C056A3"/>
    <w:rsid w:val="00C14C85"/>
    <w:rsid w:val="00C26C30"/>
    <w:rsid w:val="00C26F2E"/>
    <w:rsid w:val="00C31841"/>
    <w:rsid w:val="00C344F4"/>
    <w:rsid w:val="00C42104"/>
    <w:rsid w:val="00C4477F"/>
    <w:rsid w:val="00C479F2"/>
    <w:rsid w:val="00C52004"/>
    <w:rsid w:val="00C53690"/>
    <w:rsid w:val="00C60143"/>
    <w:rsid w:val="00C62207"/>
    <w:rsid w:val="00C63F32"/>
    <w:rsid w:val="00C6481F"/>
    <w:rsid w:val="00C6721A"/>
    <w:rsid w:val="00C76B31"/>
    <w:rsid w:val="00C9036F"/>
    <w:rsid w:val="00C96A8A"/>
    <w:rsid w:val="00CA7E90"/>
    <w:rsid w:val="00CB1B94"/>
    <w:rsid w:val="00CB2835"/>
    <w:rsid w:val="00CC17A8"/>
    <w:rsid w:val="00CC1A57"/>
    <w:rsid w:val="00CC2A49"/>
    <w:rsid w:val="00CC7CFE"/>
    <w:rsid w:val="00CE052C"/>
    <w:rsid w:val="00CF33BD"/>
    <w:rsid w:val="00CF4179"/>
    <w:rsid w:val="00CF5637"/>
    <w:rsid w:val="00D02071"/>
    <w:rsid w:val="00D11B2D"/>
    <w:rsid w:val="00D132FE"/>
    <w:rsid w:val="00D23334"/>
    <w:rsid w:val="00D30244"/>
    <w:rsid w:val="00D355F3"/>
    <w:rsid w:val="00D52C2F"/>
    <w:rsid w:val="00D569F7"/>
    <w:rsid w:val="00D57B11"/>
    <w:rsid w:val="00D64C90"/>
    <w:rsid w:val="00D653F1"/>
    <w:rsid w:val="00D725CF"/>
    <w:rsid w:val="00D8659A"/>
    <w:rsid w:val="00D91088"/>
    <w:rsid w:val="00D97F08"/>
    <w:rsid w:val="00DA4F12"/>
    <w:rsid w:val="00DB0608"/>
    <w:rsid w:val="00DB26F7"/>
    <w:rsid w:val="00DB30B6"/>
    <w:rsid w:val="00DB3F26"/>
    <w:rsid w:val="00DD1ECD"/>
    <w:rsid w:val="00DD23EC"/>
    <w:rsid w:val="00DE47DE"/>
    <w:rsid w:val="00DE4F5B"/>
    <w:rsid w:val="00DE6A84"/>
    <w:rsid w:val="00DF09AD"/>
    <w:rsid w:val="00DF223F"/>
    <w:rsid w:val="00DF42BF"/>
    <w:rsid w:val="00DF67D5"/>
    <w:rsid w:val="00E02EC7"/>
    <w:rsid w:val="00E053DE"/>
    <w:rsid w:val="00E22937"/>
    <w:rsid w:val="00E262A5"/>
    <w:rsid w:val="00E27D0F"/>
    <w:rsid w:val="00E32877"/>
    <w:rsid w:val="00E369CA"/>
    <w:rsid w:val="00E36EEC"/>
    <w:rsid w:val="00E50A11"/>
    <w:rsid w:val="00E556FD"/>
    <w:rsid w:val="00E61CEE"/>
    <w:rsid w:val="00E65DC5"/>
    <w:rsid w:val="00E669AE"/>
    <w:rsid w:val="00E73E3B"/>
    <w:rsid w:val="00E74D60"/>
    <w:rsid w:val="00E8100F"/>
    <w:rsid w:val="00E813B8"/>
    <w:rsid w:val="00E826F7"/>
    <w:rsid w:val="00E87F72"/>
    <w:rsid w:val="00EA290C"/>
    <w:rsid w:val="00EB1004"/>
    <w:rsid w:val="00EB108F"/>
    <w:rsid w:val="00EB36B0"/>
    <w:rsid w:val="00EB5D1E"/>
    <w:rsid w:val="00EC7DD1"/>
    <w:rsid w:val="00F015DF"/>
    <w:rsid w:val="00F02AFF"/>
    <w:rsid w:val="00F12907"/>
    <w:rsid w:val="00F245CD"/>
    <w:rsid w:val="00F30303"/>
    <w:rsid w:val="00F34B1D"/>
    <w:rsid w:val="00F403EC"/>
    <w:rsid w:val="00F427BE"/>
    <w:rsid w:val="00F434C3"/>
    <w:rsid w:val="00F55378"/>
    <w:rsid w:val="00F62515"/>
    <w:rsid w:val="00F64CCD"/>
    <w:rsid w:val="00F66B2A"/>
    <w:rsid w:val="00F7059F"/>
    <w:rsid w:val="00F76A8D"/>
    <w:rsid w:val="00F800D9"/>
    <w:rsid w:val="00F80288"/>
    <w:rsid w:val="00F81C63"/>
    <w:rsid w:val="00F85A74"/>
    <w:rsid w:val="00F91588"/>
    <w:rsid w:val="00FA4848"/>
    <w:rsid w:val="00FA7DB3"/>
    <w:rsid w:val="00FB0779"/>
    <w:rsid w:val="00FB62DF"/>
    <w:rsid w:val="00FC0300"/>
    <w:rsid w:val="00FC05DE"/>
    <w:rsid w:val="00FC0FD7"/>
    <w:rsid w:val="00FC1C3F"/>
    <w:rsid w:val="00FD0515"/>
    <w:rsid w:val="00FE398C"/>
    <w:rsid w:val="00FE53A7"/>
    <w:rsid w:val="00F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onnector" idref="#Line 47"/>
      </o:rules>
    </o:shapelayout>
  </w:shapeDefaults>
  <w:decimalSymbol w:val="."/>
  <w:listSeparator w:val=","/>
  <w14:docId w14:val="7152E1EB"/>
  <w15:docId w15:val="{9EF7B4EA-21B3-45A1-8597-5B8BEF1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uiPriority w:val="99"/>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semiHidden/>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semiHidden/>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semiHidden/>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customStyle="1" w:styleId="UnresolvedMention1">
    <w:name w:val="Unresolved Mention1"/>
    <w:basedOn w:val="DefaultParagraphFont"/>
    <w:uiPriority w:val="99"/>
    <w:semiHidden/>
    <w:unhideWhenUsed/>
    <w:rsid w:val="00050EDA"/>
    <w:rPr>
      <w:color w:val="605E5C"/>
      <w:shd w:val="clear" w:color="auto" w:fill="E1DFDD"/>
    </w:rPr>
  </w:style>
  <w:style w:type="character" w:customStyle="1" w:styleId="ui-provider">
    <w:name w:val="ui-provider"/>
    <w:basedOn w:val="DefaultParagraphFont"/>
    <w:rsid w:val="0064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49038315">
      <w:bodyDiv w:val="1"/>
      <w:marLeft w:val="0"/>
      <w:marRight w:val="0"/>
      <w:marTop w:val="0"/>
      <w:marBottom w:val="0"/>
      <w:divBdr>
        <w:top w:val="none" w:sz="0" w:space="0" w:color="auto"/>
        <w:left w:val="none" w:sz="0" w:space="0" w:color="auto"/>
        <w:bottom w:val="none" w:sz="0" w:space="0" w:color="auto"/>
        <w:right w:val="none" w:sz="0" w:space="0" w:color="auto"/>
      </w:divBdr>
    </w:div>
    <w:div w:id="85074159">
      <w:bodyDiv w:val="1"/>
      <w:marLeft w:val="0"/>
      <w:marRight w:val="0"/>
      <w:marTop w:val="0"/>
      <w:marBottom w:val="0"/>
      <w:divBdr>
        <w:top w:val="none" w:sz="0" w:space="0" w:color="auto"/>
        <w:left w:val="none" w:sz="0" w:space="0" w:color="auto"/>
        <w:bottom w:val="none" w:sz="0" w:space="0" w:color="auto"/>
        <w:right w:val="none" w:sz="0" w:space="0" w:color="auto"/>
      </w:divBdr>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190843655">
      <w:bodyDiv w:val="1"/>
      <w:marLeft w:val="0"/>
      <w:marRight w:val="0"/>
      <w:marTop w:val="0"/>
      <w:marBottom w:val="0"/>
      <w:divBdr>
        <w:top w:val="none" w:sz="0" w:space="0" w:color="auto"/>
        <w:left w:val="none" w:sz="0" w:space="0" w:color="auto"/>
        <w:bottom w:val="none" w:sz="0" w:space="0" w:color="auto"/>
        <w:right w:val="none" w:sz="0" w:space="0" w:color="auto"/>
      </w:divBdr>
    </w:div>
    <w:div w:id="225997080">
      <w:bodyDiv w:val="1"/>
      <w:marLeft w:val="0"/>
      <w:marRight w:val="0"/>
      <w:marTop w:val="0"/>
      <w:marBottom w:val="0"/>
      <w:divBdr>
        <w:top w:val="none" w:sz="0" w:space="0" w:color="auto"/>
        <w:left w:val="none" w:sz="0" w:space="0" w:color="auto"/>
        <w:bottom w:val="none" w:sz="0" w:space="0" w:color="auto"/>
        <w:right w:val="none" w:sz="0" w:space="0" w:color="auto"/>
      </w:divBdr>
    </w:div>
    <w:div w:id="255750495">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969386">
      <w:bodyDiv w:val="1"/>
      <w:marLeft w:val="0"/>
      <w:marRight w:val="0"/>
      <w:marTop w:val="0"/>
      <w:marBottom w:val="0"/>
      <w:divBdr>
        <w:top w:val="none" w:sz="0" w:space="0" w:color="auto"/>
        <w:left w:val="none" w:sz="0" w:space="0" w:color="auto"/>
        <w:bottom w:val="none" w:sz="0" w:space="0" w:color="auto"/>
        <w:right w:val="none" w:sz="0" w:space="0" w:color="auto"/>
      </w:divBdr>
    </w:div>
    <w:div w:id="347563090">
      <w:bodyDiv w:val="1"/>
      <w:marLeft w:val="0"/>
      <w:marRight w:val="0"/>
      <w:marTop w:val="0"/>
      <w:marBottom w:val="0"/>
      <w:divBdr>
        <w:top w:val="none" w:sz="0" w:space="0" w:color="auto"/>
        <w:left w:val="none" w:sz="0" w:space="0" w:color="auto"/>
        <w:bottom w:val="none" w:sz="0" w:space="0" w:color="auto"/>
        <w:right w:val="none" w:sz="0" w:space="0" w:color="auto"/>
      </w:divBdr>
    </w:div>
    <w:div w:id="381637811">
      <w:bodyDiv w:val="1"/>
      <w:marLeft w:val="0"/>
      <w:marRight w:val="0"/>
      <w:marTop w:val="0"/>
      <w:marBottom w:val="0"/>
      <w:divBdr>
        <w:top w:val="none" w:sz="0" w:space="0" w:color="auto"/>
        <w:left w:val="none" w:sz="0" w:space="0" w:color="auto"/>
        <w:bottom w:val="none" w:sz="0" w:space="0" w:color="auto"/>
        <w:right w:val="none" w:sz="0" w:space="0" w:color="auto"/>
      </w:divBdr>
    </w:div>
    <w:div w:id="438568346">
      <w:bodyDiv w:val="1"/>
      <w:marLeft w:val="0"/>
      <w:marRight w:val="0"/>
      <w:marTop w:val="0"/>
      <w:marBottom w:val="0"/>
      <w:divBdr>
        <w:top w:val="none" w:sz="0" w:space="0" w:color="auto"/>
        <w:left w:val="none" w:sz="0" w:space="0" w:color="auto"/>
        <w:bottom w:val="none" w:sz="0" w:space="0" w:color="auto"/>
        <w:right w:val="none" w:sz="0" w:space="0" w:color="auto"/>
      </w:divBdr>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357035">
      <w:bodyDiv w:val="1"/>
      <w:marLeft w:val="0"/>
      <w:marRight w:val="0"/>
      <w:marTop w:val="0"/>
      <w:marBottom w:val="0"/>
      <w:divBdr>
        <w:top w:val="none" w:sz="0" w:space="0" w:color="auto"/>
        <w:left w:val="none" w:sz="0" w:space="0" w:color="auto"/>
        <w:bottom w:val="none" w:sz="0" w:space="0" w:color="auto"/>
        <w:right w:val="none" w:sz="0" w:space="0" w:color="auto"/>
      </w:divBdr>
    </w:div>
    <w:div w:id="682824523">
      <w:bodyDiv w:val="1"/>
      <w:marLeft w:val="0"/>
      <w:marRight w:val="0"/>
      <w:marTop w:val="0"/>
      <w:marBottom w:val="0"/>
      <w:divBdr>
        <w:top w:val="none" w:sz="0" w:space="0" w:color="auto"/>
        <w:left w:val="none" w:sz="0" w:space="0" w:color="auto"/>
        <w:bottom w:val="none" w:sz="0" w:space="0" w:color="auto"/>
        <w:right w:val="none" w:sz="0" w:space="0" w:color="auto"/>
      </w:divBdr>
    </w:div>
    <w:div w:id="704909447">
      <w:bodyDiv w:val="1"/>
      <w:marLeft w:val="0"/>
      <w:marRight w:val="0"/>
      <w:marTop w:val="0"/>
      <w:marBottom w:val="0"/>
      <w:divBdr>
        <w:top w:val="none" w:sz="0" w:space="0" w:color="auto"/>
        <w:left w:val="none" w:sz="0" w:space="0" w:color="auto"/>
        <w:bottom w:val="none" w:sz="0" w:space="0" w:color="auto"/>
        <w:right w:val="none" w:sz="0" w:space="0" w:color="auto"/>
      </w:divBdr>
    </w:div>
    <w:div w:id="720711769">
      <w:bodyDiv w:val="1"/>
      <w:marLeft w:val="0"/>
      <w:marRight w:val="0"/>
      <w:marTop w:val="0"/>
      <w:marBottom w:val="0"/>
      <w:divBdr>
        <w:top w:val="none" w:sz="0" w:space="0" w:color="auto"/>
        <w:left w:val="none" w:sz="0" w:space="0" w:color="auto"/>
        <w:bottom w:val="none" w:sz="0" w:space="0" w:color="auto"/>
        <w:right w:val="none" w:sz="0" w:space="0" w:color="auto"/>
      </w:divBdr>
    </w:div>
    <w:div w:id="843009181">
      <w:bodyDiv w:val="1"/>
      <w:marLeft w:val="0"/>
      <w:marRight w:val="0"/>
      <w:marTop w:val="0"/>
      <w:marBottom w:val="0"/>
      <w:divBdr>
        <w:top w:val="none" w:sz="0" w:space="0" w:color="auto"/>
        <w:left w:val="none" w:sz="0" w:space="0" w:color="auto"/>
        <w:bottom w:val="none" w:sz="0" w:space="0" w:color="auto"/>
        <w:right w:val="none" w:sz="0" w:space="0" w:color="auto"/>
      </w:divBdr>
    </w:div>
    <w:div w:id="855311291">
      <w:bodyDiv w:val="1"/>
      <w:marLeft w:val="0"/>
      <w:marRight w:val="0"/>
      <w:marTop w:val="0"/>
      <w:marBottom w:val="0"/>
      <w:divBdr>
        <w:top w:val="none" w:sz="0" w:space="0" w:color="auto"/>
        <w:left w:val="none" w:sz="0" w:space="0" w:color="auto"/>
        <w:bottom w:val="none" w:sz="0" w:space="0" w:color="auto"/>
        <w:right w:val="none" w:sz="0" w:space="0" w:color="auto"/>
      </w:divBdr>
    </w:div>
    <w:div w:id="884830613">
      <w:bodyDiv w:val="1"/>
      <w:marLeft w:val="0"/>
      <w:marRight w:val="0"/>
      <w:marTop w:val="0"/>
      <w:marBottom w:val="0"/>
      <w:divBdr>
        <w:top w:val="none" w:sz="0" w:space="0" w:color="auto"/>
        <w:left w:val="none" w:sz="0" w:space="0" w:color="auto"/>
        <w:bottom w:val="none" w:sz="0" w:space="0" w:color="auto"/>
        <w:right w:val="none" w:sz="0" w:space="0" w:color="auto"/>
      </w:divBdr>
    </w:div>
    <w:div w:id="898439279">
      <w:bodyDiv w:val="1"/>
      <w:marLeft w:val="0"/>
      <w:marRight w:val="0"/>
      <w:marTop w:val="0"/>
      <w:marBottom w:val="0"/>
      <w:divBdr>
        <w:top w:val="none" w:sz="0" w:space="0" w:color="auto"/>
        <w:left w:val="none" w:sz="0" w:space="0" w:color="auto"/>
        <w:bottom w:val="none" w:sz="0" w:space="0" w:color="auto"/>
        <w:right w:val="none" w:sz="0" w:space="0" w:color="auto"/>
      </w:divBdr>
    </w:div>
    <w:div w:id="905989622">
      <w:bodyDiv w:val="1"/>
      <w:marLeft w:val="0"/>
      <w:marRight w:val="0"/>
      <w:marTop w:val="0"/>
      <w:marBottom w:val="0"/>
      <w:divBdr>
        <w:top w:val="none" w:sz="0" w:space="0" w:color="auto"/>
        <w:left w:val="none" w:sz="0" w:space="0" w:color="auto"/>
        <w:bottom w:val="none" w:sz="0" w:space="0" w:color="auto"/>
        <w:right w:val="none" w:sz="0" w:space="0" w:color="auto"/>
      </w:divBdr>
    </w:div>
    <w:div w:id="919094731">
      <w:bodyDiv w:val="1"/>
      <w:marLeft w:val="0"/>
      <w:marRight w:val="0"/>
      <w:marTop w:val="0"/>
      <w:marBottom w:val="0"/>
      <w:divBdr>
        <w:top w:val="none" w:sz="0" w:space="0" w:color="auto"/>
        <w:left w:val="none" w:sz="0" w:space="0" w:color="auto"/>
        <w:bottom w:val="none" w:sz="0" w:space="0" w:color="auto"/>
        <w:right w:val="none" w:sz="0" w:space="0" w:color="auto"/>
      </w:divBdr>
    </w:div>
    <w:div w:id="948588960">
      <w:bodyDiv w:val="1"/>
      <w:marLeft w:val="0"/>
      <w:marRight w:val="0"/>
      <w:marTop w:val="0"/>
      <w:marBottom w:val="0"/>
      <w:divBdr>
        <w:top w:val="none" w:sz="0" w:space="0" w:color="auto"/>
        <w:left w:val="none" w:sz="0" w:space="0" w:color="auto"/>
        <w:bottom w:val="none" w:sz="0" w:space="0" w:color="auto"/>
        <w:right w:val="none" w:sz="0" w:space="0" w:color="auto"/>
      </w:divBdr>
    </w:div>
    <w:div w:id="955986246">
      <w:bodyDiv w:val="1"/>
      <w:marLeft w:val="0"/>
      <w:marRight w:val="0"/>
      <w:marTop w:val="0"/>
      <w:marBottom w:val="0"/>
      <w:divBdr>
        <w:top w:val="none" w:sz="0" w:space="0" w:color="auto"/>
        <w:left w:val="none" w:sz="0" w:space="0" w:color="auto"/>
        <w:bottom w:val="none" w:sz="0" w:space="0" w:color="auto"/>
        <w:right w:val="none" w:sz="0" w:space="0" w:color="auto"/>
      </w:divBdr>
    </w:div>
    <w:div w:id="983044803">
      <w:bodyDiv w:val="1"/>
      <w:marLeft w:val="0"/>
      <w:marRight w:val="0"/>
      <w:marTop w:val="0"/>
      <w:marBottom w:val="0"/>
      <w:divBdr>
        <w:top w:val="none" w:sz="0" w:space="0" w:color="auto"/>
        <w:left w:val="none" w:sz="0" w:space="0" w:color="auto"/>
        <w:bottom w:val="none" w:sz="0" w:space="0" w:color="auto"/>
        <w:right w:val="none" w:sz="0" w:space="0" w:color="auto"/>
      </w:divBdr>
    </w:div>
    <w:div w:id="1115518837">
      <w:bodyDiv w:val="1"/>
      <w:marLeft w:val="0"/>
      <w:marRight w:val="0"/>
      <w:marTop w:val="0"/>
      <w:marBottom w:val="0"/>
      <w:divBdr>
        <w:top w:val="none" w:sz="0" w:space="0" w:color="auto"/>
        <w:left w:val="none" w:sz="0" w:space="0" w:color="auto"/>
        <w:bottom w:val="none" w:sz="0" w:space="0" w:color="auto"/>
        <w:right w:val="none" w:sz="0" w:space="0" w:color="auto"/>
      </w:divBdr>
    </w:div>
    <w:div w:id="1168668946">
      <w:bodyDiv w:val="1"/>
      <w:marLeft w:val="0"/>
      <w:marRight w:val="0"/>
      <w:marTop w:val="0"/>
      <w:marBottom w:val="0"/>
      <w:divBdr>
        <w:top w:val="none" w:sz="0" w:space="0" w:color="auto"/>
        <w:left w:val="none" w:sz="0" w:space="0" w:color="auto"/>
        <w:bottom w:val="none" w:sz="0" w:space="0" w:color="auto"/>
        <w:right w:val="none" w:sz="0" w:space="0" w:color="auto"/>
      </w:divBdr>
    </w:div>
    <w:div w:id="1184324419">
      <w:bodyDiv w:val="1"/>
      <w:marLeft w:val="0"/>
      <w:marRight w:val="0"/>
      <w:marTop w:val="0"/>
      <w:marBottom w:val="0"/>
      <w:divBdr>
        <w:top w:val="none" w:sz="0" w:space="0" w:color="auto"/>
        <w:left w:val="none" w:sz="0" w:space="0" w:color="auto"/>
        <w:bottom w:val="none" w:sz="0" w:space="0" w:color="auto"/>
        <w:right w:val="none" w:sz="0" w:space="0" w:color="auto"/>
      </w:divBdr>
    </w:div>
    <w:div w:id="1276205597">
      <w:bodyDiv w:val="1"/>
      <w:marLeft w:val="0"/>
      <w:marRight w:val="0"/>
      <w:marTop w:val="0"/>
      <w:marBottom w:val="0"/>
      <w:divBdr>
        <w:top w:val="none" w:sz="0" w:space="0" w:color="auto"/>
        <w:left w:val="none" w:sz="0" w:space="0" w:color="auto"/>
        <w:bottom w:val="none" w:sz="0" w:space="0" w:color="auto"/>
        <w:right w:val="none" w:sz="0" w:space="0" w:color="auto"/>
      </w:divBdr>
    </w:div>
    <w:div w:id="1291008770">
      <w:bodyDiv w:val="1"/>
      <w:marLeft w:val="0"/>
      <w:marRight w:val="0"/>
      <w:marTop w:val="0"/>
      <w:marBottom w:val="0"/>
      <w:divBdr>
        <w:top w:val="none" w:sz="0" w:space="0" w:color="auto"/>
        <w:left w:val="none" w:sz="0" w:space="0" w:color="auto"/>
        <w:bottom w:val="none" w:sz="0" w:space="0" w:color="auto"/>
        <w:right w:val="none" w:sz="0" w:space="0" w:color="auto"/>
      </w:divBdr>
    </w:div>
    <w:div w:id="1314407751">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405295516">
      <w:bodyDiv w:val="1"/>
      <w:marLeft w:val="0"/>
      <w:marRight w:val="0"/>
      <w:marTop w:val="0"/>
      <w:marBottom w:val="0"/>
      <w:divBdr>
        <w:top w:val="none" w:sz="0" w:space="0" w:color="auto"/>
        <w:left w:val="none" w:sz="0" w:space="0" w:color="auto"/>
        <w:bottom w:val="none" w:sz="0" w:space="0" w:color="auto"/>
        <w:right w:val="none" w:sz="0" w:space="0" w:color="auto"/>
      </w:divBdr>
    </w:div>
    <w:div w:id="1426880948">
      <w:bodyDiv w:val="1"/>
      <w:marLeft w:val="0"/>
      <w:marRight w:val="0"/>
      <w:marTop w:val="0"/>
      <w:marBottom w:val="0"/>
      <w:divBdr>
        <w:top w:val="none" w:sz="0" w:space="0" w:color="auto"/>
        <w:left w:val="none" w:sz="0" w:space="0" w:color="auto"/>
        <w:bottom w:val="none" w:sz="0" w:space="0" w:color="auto"/>
        <w:right w:val="none" w:sz="0" w:space="0" w:color="auto"/>
      </w:divBdr>
    </w:div>
    <w:div w:id="1527718903">
      <w:bodyDiv w:val="1"/>
      <w:marLeft w:val="0"/>
      <w:marRight w:val="0"/>
      <w:marTop w:val="0"/>
      <w:marBottom w:val="0"/>
      <w:divBdr>
        <w:top w:val="none" w:sz="0" w:space="0" w:color="auto"/>
        <w:left w:val="none" w:sz="0" w:space="0" w:color="auto"/>
        <w:bottom w:val="none" w:sz="0" w:space="0" w:color="auto"/>
        <w:right w:val="none" w:sz="0" w:space="0" w:color="auto"/>
      </w:divBdr>
    </w:div>
    <w:div w:id="1566645475">
      <w:bodyDiv w:val="1"/>
      <w:marLeft w:val="0"/>
      <w:marRight w:val="0"/>
      <w:marTop w:val="0"/>
      <w:marBottom w:val="0"/>
      <w:divBdr>
        <w:top w:val="none" w:sz="0" w:space="0" w:color="auto"/>
        <w:left w:val="none" w:sz="0" w:space="0" w:color="auto"/>
        <w:bottom w:val="none" w:sz="0" w:space="0" w:color="auto"/>
        <w:right w:val="none" w:sz="0" w:space="0" w:color="auto"/>
      </w:divBdr>
    </w:div>
    <w:div w:id="1572230364">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786845795">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1841190780">
      <w:bodyDiv w:val="1"/>
      <w:marLeft w:val="0"/>
      <w:marRight w:val="0"/>
      <w:marTop w:val="0"/>
      <w:marBottom w:val="0"/>
      <w:divBdr>
        <w:top w:val="none" w:sz="0" w:space="0" w:color="auto"/>
        <w:left w:val="none" w:sz="0" w:space="0" w:color="auto"/>
        <w:bottom w:val="none" w:sz="0" w:space="0" w:color="auto"/>
        <w:right w:val="none" w:sz="0" w:space="0" w:color="auto"/>
      </w:divBdr>
    </w:div>
    <w:div w:id="1890266106">
      <w:bodyDiv w:val="1"/>
      <w:marLeft w:val="0"/>
      <w:marRight w:val="0"/>
      <w:marTop w:val="0"/>
      <w:marBottom w:val="0"/>
      <w:divBdr>
        <w:top w:val="none" w:sz="0" w:space="0" w:color="auto"/>
        <w:left w:val="none" w:sz="0" w:space="0" w:color="auto"/>
        <w:bottom w:val="none" w:sz="0" w:space="0" w:color="auto"/>
        <w:right w:val="none" w:sz="0" w:space="0" w:color="auto"/>
      </w:divBdr>
    </w:div>
    <w:div w:id="1936551515">
      <w:bodyDiv w:val="1"/>
      <w:marLeft w:val="0"/>
      <w:marRight w:val="0"/>
      <w:marTop w:val="0"/>
      <w:marBottom w:val="0"/>
      <w:divBdr>
        <w:top w:val="none" w:sz="0" w:space="0" w:color="auto"/>
        <w:left w:val="none" w:sz="0" w:space="0" w:color="auto"/>
        <w:bottom w:val="none" w:sz="0" w:space="0" w:color="auto"/>
        <w:right w:val="none" w:sz="0" w:space="0" w:color="auto"/>
      </w:divBdr>
    </w:div>
    <w:div w:id="1960184071">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defaultValu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B61CF-CA59-4CAF-9576-88251212EE9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C826C44-01D8-441F-9BC2-A23B78D5D532}">
  <ds:schemaRefs>
    <ds:schemaRef ds:uri="http://purl.org/dc/elements/1.1/"/>
    <ds:schemaRef ds:uri="http://schemas.microsoft.com/office/2006/metadata/properties"/>
    <ds:schemaRef ds:uri="http://schemas.microsoft.com/office/2006/documentManagement/types"/>
    <ds:schemaRef ds:uri="1f9d9523-6b00-4403-b58b-001bce7d8e2b"/>
    <ds:schemaRef ds:uri="http://purl.org/dc/terms/"/>
    <ds:schemaRef ds:uri="http://schemas.openxmlformats.org/package/2006/metadata/core-properties"/>
    <ds:schemaRef ds:uri="http://purl.org/dc/dcmitype/"/>
    <ds:schemaRef ds:uri="http://schemas.microsoft.com/office/infopath/2007/PartnerControls"/>
    <ds:schemaRef ds:uri="71b762f7-9843-41d6-9809-5488332f1633"/>
    <ds:schemaRef ds:uri="http://www.w3.org/XML/1998/namespace"/>
  </ds:schemaRefs>
</ds:datastoreItem>
</file>

<file path=customXml/itemProps4.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5.xml><?xml version="1.0" encoding="utf-8"?>
<ds:datastoreItem xmlns:ds="http://schemas.openxmlformats.org/officeDocument/2006/customXml" ds:itemID="{6B3CA338-06B0-4505-9BF6-5BDBAED7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24245</Words>
  <Characters>138197</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sch8752328</cp:lastModifiedBy>
  <cp:revision>2</cp:revision>
  <cp:lastPrinted>2023-01-16T17:37:00Z</cp:lastPrinted>
  <dcterms:created xsi:type="dcterms:W3CDTF">2023-11-15T10:32:00Z</dcterms:created>
  <dcterms:modified xsi:type="dcterms:W3CDTF">2023-11-15T10:32:00Z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bjDocumentSecurityLabel">
    <vt:lpwstr>This item has no classification</vt:lpwstr>
  </property>
  <property fmtid="{D5CDD505-2E9C-101B-9397-08002B2CF9AE}" pid="5" name="ContentTypeId">
    <vt:lpwstr>0x010100E51CC1B0A6DEE141BC17CA19E52CECE3</vt:lpwstr>
  </property>
</Properties>
</file>