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A289034" w:rsidR="00E66558" w:rsidRPr="001A375B" w:rsidRDefault="00D76F28" w:rsidP="001A375B">
      <w:pPr>
        <w:pStyle w:val="Heading1"/>
        <w:jc w:val="center"/>
        <w:rPr>
          <w:rFonts w:asciiTheme="minorHAnsi" w:hAnsiTheme="minorHAnsi" w:cstheme="minorHAnsi"/>
          <w:sz w:val="22"/>
          <w:szCs w:val="22"/>
          <w:rPrChange w:id="0" w:author="sch8752328" w:date="2023-12-07T10:57:00Z">
            <w:rPr>
              <w:rFonts w:cs="Arial"/>
              <w:sz w:val="28"/>
              <w:szCs w:val="28"/>
            </w:rPr>
          </w:rPrChange>
        </w:rPr>
      </w:pPr>
      <w:bookmarkStart w:id="1" w:name="_Toc400361362"/>
      <w:bookmarkStart w:id="2" w:name="_Toc443397153"/>
      <w:bookmarkStart w:id="3" w:name="_Toc357771638"/>
      <w:bookmarkStart w:id="4" w:name="_Toc346793416"/>
      <w:bookmarkStart w:id="5" w:name="_Toc328122777"/>
      <w:r w:rsidRPr="001A375B">
        <w:rPr>
          <w:rFonts w:asciiTheme="minorHAnsi" w:hAnsiTheme="minorHAnsi" w:cstheme="minorHAnsi"/>
          <w:noProof/>
          <w:sz w:val="22"/>
          <w:szCs w:val="22"/>
          <w:rPrChange w:id="6" w:author="sch8752328" w:date="2023-12-07T10:57:00Z">
            <w:rPr>
              <w:rFonts w:cs="Arial"/>
              <w:noProof/>
              <w:sz w:val="22"/>
              <w:szCs w:val="22"/>
            </w:rPr>
          </w:rPrChange>
        </w:rPr>
        <w:drawing>
          <wp:inline distT="0" distB="0" distL="0" distR="0" wp14:anchorId="46C302CF" wp14:editId="007C3F44">
            <wp:extent cx="577272"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6" cy="772486"/>
                    </a:xfrm>
                    <a:prstGeom prst="rect">
                      <a:avLst/>
                    </a:prstGeom>
                  </pic:spPr>
                </pic:pic>
              </a:graphicData>
            </a:graphic>
          </wp:inline>
        </w:drawing>
      </w:r>
      <w:r w:rsidR="004F0975" w:rsidRPr="001A375B">
        <w:rPr>
          <w:rFonts w:asciiTheme="minorHAnsi" w:hAnsiTheme="minorHAnsi" w:cstheme="minorHAnsi"/>
          <w:sz w:val="22"/>
          <w:szCs w:val="22"/>
          <w:u w:val="single"/>
          <w:rPrChange w:id="7" w:author="sch8752328" w:date="2023-12-07T10:57:00Z">
            <w:rPr>
              <w:rFonts w:cs="Arial"/>
              <w:sz w:val="28"/>
              <w:szCs w:val="28"/>
              <w:u w:val="single"/>
            </w:rPr>
          </w:rPrChange>
        </w:rPr>
        <w:t>Vine Tree Primary p</w:t>
      </w:r>
      <w:r w:rsidR="009D71E8" w:rsidRPr="001A375B">
        <w:rPr>
          <w:rFonts w:asciiTheme="minorHAnsi" w:hAnsiTheme="minorHAnsi" w:cstheme="minorHAnsi"/>
          <w:sz w:val="22"/>
          <w:szCs w:val="22"/>
          <w:u w:val="single"/>
          <w:rPrChange w:id="8" w:author="sch8752328" w:date="2023-12-07T10:57:00Z">
            <w:rPr>
              <w:rFonts w:cs="Arial"/>
              <w:sz w:val="28"/>
              <w:szCs w:val="28"/>
              <w:u w:val="single"/>
            </w:rPr>
          </w:rPrChange>
        </w:rPr>
        <w:t>upil premium strategy statement</w:t>
      </w:r>
      <w:bookmarkStart w:id="9" w:name="_Toc338167830"/>
      <w:bookmarkStart w:id="10" w:name="_Toc361136403"/>
      <w:bookmarkStart w:id="11" w:name="_Toc364235708"/>
      <w:bookmarkStart w:id="12" w:name="_Toc364235752"/>
      <w:bookmarkStart w:id="13" w:name="_Toc364235834"/>
      <w:bookmarkStart w:id="14" w:name="_Toc364840099"/>
      <w:bookmarkStart w:id="15" w:name="_Toc364864309"/>
      <w:bookmarkStart w:id="16" w:name="_Toc400361364"/>
      <w:bookmarkStart w:id="17" w:name="_Toc443397154"/>
      <w:bookmarkEnd w:id="1"/>
      <w:bookmarkEnd w:id="2"/>
    </w:p>
    <w:p w14:paraId="2A7D54B2" w14:textId="30956F08" w:rsidR="00E66558" w:rsidRPr="001A375B" w:rsidRDefault="009D71E8" w:rsidP="001A375B">
      <w:pPr>
        <w:pStyle w:val="Heading2"/>
        <w:jc w:val="both"/>
        <w:rPr>
          <w:rFonts w:asciiTheme="minorHAnsi" w:hAnsiTheme="minorHAnsi" w:cstheme="minorHAnsi"/>
          <w:b w:val="0"/>
          <w:bCs/>
          <w:color w:val="auto"/>
          <w:sz w:val="22"/>
          <w:szCs w:val="22"/>
          <w:rPrChange w:id="18" w:author="sch8752328" w:date="2023-12-07T10:57:00Z">
            <w:rPr>
              <w:rFonts w:cs="Arial"/>
              <w:b w:val="0"/>
              <w:bCs/>
              <w:color w:val="auto"/>
              <w:sz w:val="22"/>
              <w:szCs w:val="22"/>
            </w:rPr>
          </w:rPrChange>
        </w:rPr>
        <w:pPrChange w:id="19" w:author="sch8752328" w:date="2023-12-07T10:57:00Z">
          <w:pPr>
            <w:pStyle w:val="Heading2"/>
            <w:jc w:val="both"/>
          </w:pPr>
        </w:pPrChange>
      </w:pPr>
      <w:r w:rsidRPr="001A375B">
        <w:rPr>
          <w:rFonts w:asciiTheme="minorHAnsi" w:hAnsiTheme="minorHAnsi" w:cstheme="minorHAnsi"/>
          <w:b w:val="0"/>
          <w:bCs/>
          <w:color w:val="auto"/>
          <w:sz w:val="22"/>
          <w:szCs w:val="22"/>
          <w:rPrChange w:id="20" w:author="sch8752328" w:date="2023-12-07T10:57:00Z">
            <w:rPr>
              <w:rFonts w:cs="Arial"/>
              <w:b w:val="0"/>
              <w:bCs/>
              <w:color w:val="auto"/>
              <w:sz w:val="22"/>
              <w:szCs w:val="22"/>
            </w:rPr>
          </w:rPrChange>
        </w:rPr>
        <w:t>This statement details our school’s use of pupil premium (and recovery premium for the 202</w:t>
      </w:r>
      <w:r w:rsidR="00EB41A8" w:rsidRPr="001A375B">
        <w:rPr>
          <w:rFonts w:asciiTheme="minorHAnsi" w:hAnsiTheme="minorHAnsi" w:cstheme="minorHAnsi"/>
          <w:b w:val="0"/>
          <w:bCs/>
          <w:color w:val="auto"/>
          <w:sz w:val="22"/>
          <w:szCs w:val="22"/>
          <w:rPrChange w:id="21" w:author="sch8752328" w:date="2023-12-07T10:57:00Z">
            <w:rPr>
              <w:rFonts w:cs="Arial"/>
              <w:b w:val="0"/>
              <w:bCs/>
              <w:color w:val="auto"/>
              <w:sz w:val="22"/>
              <w:szCs w:val="22"/>
            </w:rPr>
          </w:rPrChange>
        </w:rPr>
        <w:t>2</w:t>
      </w:r>
      <w:r w:rsidRPr="001A375B">
        <w:rPr>
          <w:rFonts w:asciiTheme="minorHAnsi" w:hAnsiTheme="minorHAnsi" w:cstheme="minorHAnsi"/>
          <w:b w:val="0"/>
          <w:bCs/>
          <w:color w:val="auto"/>
          <w:sz w:val="22"/>
          <w:szCs w:val="22"/>
          <w:rPrChange w:id="22" w:author="sch8752328" w:date="2023-12-07T10:57:00Z">
            <w:rPr>
              <w:rFonts w:cs="Arial"/>
              <w:b w:val="0"/>
              <w:bCs/>
              <w:color w:val="auto"/>
              <w:sz w:val="22"/>
              <w:szCs w:val="22"/>
            </w:rPr>
          </w:rPrChange>
        </w:rPr>
        <w:t xml:space="preserve"> to 202</w:t>
      </w:r>
      <w:r w:rsidR="00EB41A8" w:rsidRPr="001A375B">
        <w:rPr>
          <w:rFonts w:asciiTheme="minorHAnsi" w:hAnsiTheme="minorHAnsi" w:cstheme="minorHAnsi"/>
          <w:b w:val="0"/>
          <w:bCs/>
          <w:color w:val="auto"/>
          <w:sz w:val="22"/>
          <w:szCs w:val="22"/>
          <w:rPrChange w:id="23" w:author="sch8752328" w:date="2023-12-07T10:57:00Z">
            <w:rPr>
              <w:rFonts w:cs="Arial"/>
              <w:b w:val="0"/>
              <w:bCs/>
              <w:color w:val="auto"/>
              <w:sz w:val="22"/>
              <w:szCs w:val="22"/>
            </w:rPr>
          </w:rPrChange>
        </w:rPr>
        <w:t>3</w:t>
      </w:r>
      <w:r w:rsidRPr="001A375B">
        <w:rPr>
          <w:rFonts w:asciiTheme="minorHAnsi" w:hAnsiTheme="minorHAnsi" w:cstheme="minorHAnsi"/>
          <w:b w:val="0"/>
          <w:bCs/>
          <w:color w:val="auto"/>
          <w:sz w:val="22"/>
          <w:szCs w:val="22"/>
          <w:rPrChange w:id="24" w:author="sch8752328" w:date="2023-12-07T10:57:00Z">
            <w:rPr>
              <w:rFonts w:cs="Arial"/>
              <w:b w:val="0"/>
              <w:bCs/>
              <w:color w:val="auto"/>
              <w:sz w:val="22"/>
              <w:szCs w:val="22"/>
            </w:rPr>
          </w:rPrChange>
        </w:rPr>
        <w:t xml:space="preserve"> academic year) funding to help improve the attainment of our disadvantaged pupils. </w:t>
      </w:r>
    </w:p>
    <w:p w14:paraId="66F697A8" w14:textId="2B73C06D" w:rsidR="00D76F28" w:rsidRPr="001A375B" w:rsidRDefault="009D71E8" w:rsidP="001A375B">
      <w:pPr>
        <w:pStyle w:val="Heading2"/>
        <w:spacing w:before="240"/>
        <w:jc w:val="both"/>
        <w:rPr>
          <w:rFonts w:asciiTheme="minorHAnsi" w:hAnsiTheme="minorHAnsi" w:cstheme="minorHAnsi"/>
          <w:b w:val="0"/>
          <w:bCs/>
          <w:color w:val="auto"/>
          <w:sz w:val="22"/>
          <w:szCs w:val="22"/>
          <w:rPrChange w:id="25" w:author="sch8752328" w:date="2023-12-07T10:57:00Z">
            <w:rPr>
              <w:rFonts w:cs="Arial"/>
              <w:b w:val="0"/>
              <w:bCs/>
              <w:color w:val="auto"/>
              <w:sz w:val="22"/>
              <w:szCs w:val="22"/>
            </w:rPr>
          </w:rPrChange>
        </w:rPr>
        <w:pPrChange w:id="26" w:author="sch8752328" w:date="2023-12-07T10:57:00Z">
          <w:pPr>
            <w:pStyle w:val="Heading2"/>
            <w:spacing w:before="240"/>
            <w:jc w:val="both"/>
          </w:pPr>
        </w:pPrChange>
      </w:pPr>
      <w:r w:rsidRPr="001A375B">
        <w:rPr>
          <w:rFonts w:asciiTheme="minorHAnsi" w:hAnsiTheme="minorHAnsi" w:cstheme="minorHAnsi"/>
          <w:b w:val="0"/>
          <w:bCs/>
          <w:color w:val="auto"/>
          <w:sz w:val="22"/>
          <w:szCs w:val="22"/>
          <w:rPrChange w:id="27" w:author="sch8752328" w:date="2023-12-07T10:57:00Z">
            <w:rPr>
              <w:rFonts w:cs="Arial"/>
              <w:b w:val="0"/>
              <w:bCs/>
              <w:color w:val="auto"/>
              <w:sz w:val="22"/>
              <w:szCs w:val="22"/>
            </w:rPr>
          </w:rPrChange>
        </w:rPr>
        <w:t xml:space="preserve">It outlines our pupil premium strategy, how we intend to spend the funding and the effect that last year’s spending of pupil premium had within our school. </w:t>
      </w:r>
    </w:p>
    <w:p w14:paraId="2A7D54B4" w14:textId="11EA5CCB" w:rsidR="00E66558" w:rsidRPr="001A375B" w:rsidRDefault="009D71E8" w:rsidP="001A375B">
      <w:pPr>
        <w:pStyle w:val="Heading2"/>
        <w:spacing w:before="240"/>
        <w:jc w:val="both"/>
        <w:rPr>
          <w:rFonts w:asciiTheme="minorHAnsi" w:hAnsiTheme="minorHAnsi" w:cstheme="minorHAnsi"/>
          <w:b w:val="0"/>
          <w:bCs/>
          <w:color w:val="auto"/>
          <w:sz w:val="22"/>
          <w:szCs w:val="22"/>
          <w:rPrChange w:id="28" w:author="sch8752328" w:date="2023-12-07T10:57:00Z">
            <w:rPr>
              <w:rFonts w:cs="Arial"/>
              <w:b w:val="0"/>
              <w:bCs/>
              <w:color w:val="auto"/>
              <w:sz w:val="22"/>
              <w:szCs w:val="22"/>
            </w:rPr>
          </w:rPrChange>
        </w:rPr>
        <w:pPrChange w:id="29" w:author="sch8752328" w:date="2023-12-07T10:57:00Z">
          <w:pPr>
            <w:pStyle w:val="Heading2"/>
            <w:spacing w:before="240"/>
            <w:jc w:val="both"/>
          </w:pPr>
        </w:pPrChange>
      </w:pPr>
      <w:r w:rsidRPr="001A375B">
        <w:rPr>
          <w:rFonts w:asciiTheme="minorHAnsi" w:hAnsiTheme="minorHAnsi" w:cstheme="minorHAnsi"/>
          <w:sz w:val="22"/>
          <w:szCs w:val="22"/>
          <w:rPrChange w:id="30" w:author="sch8752328" w:date="2023-12-07T10:57:00Z">
            <w:rPr>
              <w:rFonts w:cs="Arial"/>
              <w:sz w:val="22"/>
              <w:szCs w:val="22"/>
            </w:rPr>
          </w:rPrChange>
        </w:rPr>
        <w:t>School overview</w:t>
      </w:r>
      <w:bookmarkEnd w:id="9"/>
      <w:bookmarkEnd w:id="10"/>
      <w:bookmarkEnd w:id="11"/>
      <w:bookmarkEnd w:id="12"/>
      <w:bookmarkEnd w:id="13"/>
      <w:bookmarkEnd w:id="14"/>
      <w:bookmarkEnd w:id="15"/>
      <w:bookmarkEnd w:id="16"/>
      <w:bookmarkEnd w:id="17"/>
    </w:p>
    <w:tbl>
      <w:tblPr>
        <w:tblW w:w="5000" w:type="pct"/>
        <w:tblCellMar>
          <w:left w:w="10" w:type="dxa"/>
          <w:right w:w="10" w:type="dxa"/>
        </w:tblCellMar>
        <w:tblLook w:val="04A0" w:firstRow="1" w:lastRow="0" w:firstColumn="1" w:lastColumn="0" w:noHBand="0" w:noVBand="1"/>
      </w:tblPr>
      <w:tblGrid>
        <w:gridCol w:w="6517"/>
        <w:gridCol w:w="2969"/>
      </w:tblGrid>
      <w:tr w:rsidR="00E66558" w:rsidRPr="001A375B"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1A375B" w:rsidRDefault="009D71E8" w:rsidP="001A375B">
            <w:pPr>
              <w:pStyle w:val="TableHeader"/>
              <w:jc w:val="both"/>
              <w:rPr>
                <w:rFonts w:asciiTheme="minorHAnsi" w:hAnsiTheme="minorHAnsi" w:cstheme="minorHAnsi"/>
                <w:sz w:val="22"/>
                <w:szCs w:val="22"/>
                <w:rPrChange w:id="31" w:author="sch8752328" w:date="2023-12-07T10:57:00Z">
                  <w:rPr>
                    <w:rFonts w:cs="Arial"/>
                    <w:sz w:val="22"/>
                    <w:szCs w:val="22"/>
                  </w:rPr>
                </w:rPrChange>
              </w:rPr>
              <w:pPrChange w:id="32" w:author="sch8752328" w:date="2023-12-07T10:57:00Z">
                <w:pPr>
                  <w:pStyle w:val="TableHeader"/>
                  <w:jc w:val="both"/>
                </w:pPr>
              </w:pPrChange>
            </w:pPr>
            <w:r w:rsidRPr="001A375B">
              <w:rPr>
                <w:rFonts w:asciiTheme="minorHAnsi" w:hAnsiTheme="minorHAnsi" w:cstheme="minorHAnsi"/>
                <w:sz w:val="22"/>
                <w:szCs w:val="22"/>
                <w:rPrChange w:id="33" w:author="sch8752328" w:date="2023-12-07T10:57:00Z">
                  <w:rPr>
                    <w:rFonts w:cs="Arial"/>
                    <w:sz w:val="22"/>
                    <w:szCs w:val="22"/>
                  </w:rPr>
                </w:rPrChange>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1A375B" w:rsidRDefault="009D71E8" w:rsidP="001A375B">
            <w:pPr>
              <w:pStyle w:val="TableHeader"/>
              <w:jc w:val="both"/>
              <w:rPr>
                <w:rFonts w:asciiTheme="minorHAnsi" w:hAnsiTheme="minorHAnsi" w:cstheme="minorHAnsi"/>
                <w:sz w:val="22"/>
                <w:szCs w:val="22"/>
                <w:rPrChange w:id="34" w:author="sch8752328" w:date="2023-12-07T10:57:00Z">
                  <w:rPr>
                    <w:rFonts w:cs="Arial"/>
                    <w:sz w:val="22"/>
                    <w:szCs w:val="22"/>
                  </w:rPr>
                </w:rPrChange>
              </w:rPr>
              <w:pPrChange w:id="35" w:author="sch8752328" w:date="2023-12-07T10:57:00Z">
                <w:pPr>
                  <w:pStyle w:val="TableHeader"/>
                  <w:jc w:val="both"/>
                </w:pPr>
              </w:pPrChange>
            </w:pPr>
            <w:r w:rsidRPr="001A375B">
              <w:rPr>
                <w:rFonts w:asciiTheme="minorHAnsi" w:hAnsiTheme="minorHAnsi" w:cstheme="minorHAnsi"/>
                <w:sz w:val="22"/>
                <w:szCs w:val="22"/>
                <w:rPrChange w:id="36" w:author="sch8752328" w:date="2023-12-07T10:57:00Z">
                  <w:rPr>
                    <w:rFonts w:cs="Arial"/>
                    <w:sz w:val="22"/>
                    <w:szCs w:val="22"/>
                  </w:rPr>
                </w:rPrChange>
              </w:rPr>
              <w:t>Data</w:t>
            </w:r>
          </w:p>
        </w:tc>
      </w:tr>
      <w:tr w:rsidR="00E66558" w:rsidRPr="001A375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1A375B" w:rsidRDefault="009D71E8" w:rsidP="001A375B">
            <w:pPr>
              <w:pStyle w:val="TableRow"/>
              <w:jc w:val="both"/>
              <w:rPr>
                <w:rFonts w:asciiTheme="minorHAnsi" w:hAnsiTheme="minorHAnsi" w:cstheme="minorHAnsi"/>
                <w:sz w:val="22"/>
                <w:szCs w:val="22"/>
                <w:rPrChange w:id="37" w:author="sch8752328" w:date="2023-12-07T10:57:00Z">
                  <w:rPr>
                    <w:rFonts w:cs="Arial"/>
                    <w:sz w:val="22"/>
                    <w:szCs w:val="22"/>
                  </w:rPr>
                </w:rPrChange>
              </w:rPr>
              <w:pPrChange w:id="38" w:author="sch8752328" w:date="2023-12-07T10:57:00Z">
                <w:pPr>
                  <w:pStyle w:val="TableRow"/>
                  <w:jc w:val="both"/>
                </w:pPr>
              </w:pPrChange>
            </w:pPr>
            <w:r w:rsidRPr="001A375B">
              <w:rPr>
                <w:rFonts w:asciiTheme="minorHAnsi" w:hAnsiTheme="minorHAnsi" w:cstheme="minorHAnsi"/>
                <w:sz w:val="22"/>
                <w:szCs w:val="22"/>
                <w:rPrChange w:id="39" w:author="sch8752328" w:date="2023-12-07T10:57:00Z">
                  <w:rPr>
                    <w:rFonts w:cs="Arial"/>
                    <w:sz w:val="22"/>
                    <w:szCs w:val="22"/>
                  </w:rPr>
                </w:rPrChange>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5987A76" w:rsidR="00E66558" w:rsidRPr="001A375B" w:rsidRDefault="007D2D67" w:rsidP="001A375B">
            <w:pPr>
              <w:pStyle w:val="TableRow"/>
              <w:jc w:val="both"/>
              <w:rPr>
                <w:rFonts w:asciiTheme="minorHAnsi" w:hAnsiTheme="minorHAnsi" w:cstheme="minorHAnsi"/>
                <w:sz w:val="22"/>
                <w:szCs w:val="22"/>
                <w:rPrChange w:id="40" w:author="sch8752328" w:date="2023-12-07T10:57:00Z">
                  <w:rPr>
                    <w:rFonts w:cs="Arial"/>
                    <w:sz w:val="22"/>
                    <w:szCs w:val="22"/>
                  </w:rPr>
                </w:rPrChange>
              </w:rPr>
              <w:pPrChange w:id="41" w:author="sch8752328" w:date="2023-12-07T10:57:00Z">
                <w:pPr>
                  <w:pStyle w:val="TableRow"/>
                  <w:jc w:val="both"/>
                </w:pPr>
              </w:pPrChange>
            </w:pPr>
            <w:r w:rsidRPr="001A375B">
              <w:rPr>
                <w:rFonts w:asciiTheme="minorHAnsi" w:hAnsiTheme="minorHAnsi" w:cstheme="minorHAnsi"/>
                <w:sz w:val="22"/>
                <w:szCs w:val="22"/>
                <w:rPrChange w:id="42" w:author="sch8752328" w:date="2023-12-07T10:57:00Z">
                  <w:rPr>
                    <w:rFonts w:cs="Arial"/>
                    <w:sz w:val="22"/>
                    <w:szCs w:val="22"/>
                  </w:rPr>
                </w:rPrChange>
              </w:rPr>
              <w:t>Vine Tree Primary School</w:t>
            </w:r>
          </w:p>
        </w:tc>
      </w:tr>
      <w:tr w:rsidR="00E66558" w:rsidRPr="001A375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1A375B" w:rsidRDefault="009D71E8" w:rsidP="001A375B">
            <w:pPr>
              <w:pStyle w:val="TableRow"/>
              <w:jc w:val="both"/>
              <w:rPr>
                <w:rFonts w:asciiTheme="minorHAnsi" w:hAnsiTheme="minorHAnsi" w:cstheme="minorHAnsi"/>
                <w:sz w:val="22"/>
                <w:szCs w:val="22"/>
                <w:rPrChange w:id="43" w:author="sch8752328" w:date="2023-12-07T10:57:00Z">
                  <w:rPr>
                    <w:rFonts w:cs="Arial"/>
                    <w:sz w:val="22"/>
                    <w:szCs w:val="22"/>
                  </w:rPr>
                </w:rPrChange>
              </w:rPr>
              <w:pPrChange w:id="44" w:author="sch8752328" w:date="2023-12-07T10:57:00Z">
                <w:pPr>
                  <w:pStyle w:val="TableRow"/>
                  <w:jc w:val="both"/>
                </w:pPr>
              </w:pPrChange>
            </w:pPr>
            <w:r w:rsidRPr="001A375B">
              <w:rPr>
                <w:rFonts w:asciiTheme="minorHAnsi" w:hAnsiTheme="minorHAnsi" w:cstheme="minorHAnsi"/>
                <w:sz w:val="22"/>
                <w:szCs w:val="22"/>
                <w:rPrChange w:id="45" w:author="sch8752328" w:date="2023-12-07T10:57:00Z">
                  <w:rPr>
                    <w:rFonts w:cs="Arial"/>
                    <w:sz w:val="22"/>
                    <w:szCs w:val="22"/>
                  </w:rPr>
                </w:rPrChange>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7B93676" w:rsidR="00E66558" w:rsidRPr="001A375B" w:rsidRDefault="001F1529" w:rsidP="001A375B">
            <w:pPr>
              <w:pStyle w:val="TableRow"/>
              <w:jc w:val="both"/>
              <w:rPr>
                <w:rFonts w:asciiTheme="minorHAnsi" w:hAnsiTheme="minorHAnsi" w:cstheme="minorHAnsi"/>
                <w:sz w:val="22"/>
                <w:szCs w:val="22"/>
                <w:rPrChange w:id="46" w:author="sch8752328" w:date="2023-12-07T10:57:00Z">
                  <w:rPr>
                    <w:rFonts w:cs="Arial"/>
                    <w:sz w:val="22"/>
                    <w:szCs w:val="22"/>
                  </w:rPr>
                </w:rPrChange>
              </w:rPr>
              <w:pPrChange w:id="47" w:author="sch8752328" w:date="2023-12-07T10:57:00Z">
                <w:pPr>
                  <w:pStyle w:val="TableRow"/>
                  <w:jc w:val="both"/>
                </w:pPr>
              </w:pPrChange>
            </w:pPr>
            <w:ins w:id="48" w:author="sch8752328" w:date="2023-12-07T09:35:00Z">
              <w:r w:rsidRPr="001A375B">
                <w:rPr>
                  <w:rFonts w:asciiTheme="minorHAnsi" w:hAnsiTheme="minorHAnsi" w:cstheme="minorHAnsi"/>
                  <w:sz w:val="22"/>
                  <w:szCs w:val="22"/>
                  <w:rPrChange w:id="49" w:author="sch8752328" w:date="2023-12-07T10:57:00Z">
                    <w:rPr>
                      <w:rFonts w:cs="Arial"/>
                      <w:sz w:val="22"/>
                      <w:szCs w:val="22"/>
                    </w:rPr>
                  </w:rPrChange>
                </w:rPr>
                <w:t>199</w:t>
              </w:r>
            </w:ins>
            <w:del w:id="50" w:author="sch8752328" w:date="2023-12-07T09:35:00Z">
              <w:r w:rsidR="00EB41A8" w:rsidRPr="001A375B" w:rsidDel="001F1529">
                <w:rPr>
                  <w:rFonts w:asciiTheme="minorHAnsi" w:hAnsiTheme="minorHAnsi" w:cstheme="minorHAnsi"/>
                  <w:sz w:val="22"/>
                  <w:szCs w:val="22"/>
                  <w:rPrChange w:id="51" w:author="sch8752328" w:date="2023-12-07T10:57:00Z">
                    <w:rPr>
                      <w:rFonts w:cs="Arial"/>
                      <w:sz w:val="22"/>
                      <w:szCs w:val="22"/>
                    </w:rPr>
                  </w:rPrChange>
                </w:rPr>
                <w:delText>204</w:delText>
              </w:r>
            </w:del>
          </w:p>
        </w:tc>
      </w:tr>
      <w:tr w:rsidR="00E66558" w:rsidRPr="001A375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1A375B" w:rsidRDefault="009D71E8" w:rsidP="001A375B">
            <w:pPr>
              <w:pStyle w:val="TableRow"/>
              <w:jc w:val="both"/>
              <w:rPr>
                <w:rFonts w:asciiTheme="minorHAnsi" w:hAnsiTheme="minorHAnsi" w:cstheme="minorHAnsi"/>
                <w:sz w:val="22"/>
                <w:szCs w:val="22"/>
                <w:rPrChange w:id="52" w:author="sch8752328" w:date="2023-12-07T10:57:00Z">
                  <w:rPr>
                    <w:rFonts w:cs="Arial"/>
                    <w:sz w:val="22"/>
                    <w:szCs w:val="22"/>
                  </w:rPr>
                </w:rPrChange>
              </w:rPr>
              <w:pPrChange w:id="53" w:author="sch8752328" w:date="2023-12-07T10:57:00Z">
                <w:pPr>
                  <w:pStyle w:val="TableRow"/>
                  <w:jc w:val="both"/>
                </w:pPr>
              </w:pPrChange>
            </w:pPr>
            <w:r w:rsidRPr="001A375B">
              <w:rPr>
                <w:rFonts w:asciiTheme="minorHAnsi" w:hAnsiTheme="minorHAnsi" w:cstheme="minorHAnsi"/>
                <w:sz w:val="22"/>
                <w:szCs w:val="22"/>
                <w:rPrChange w:id="54" w:author="sch8752328" w:date="2023-12-07T10:57:00Z">
                  <w:rPr>
                    <w:rFonts w:cs="Arial"/>
                    <w:sz w:val="22"/>
                    <w:szCs w:val="22"/>
                  </w:rPr>
                </w:rPrChange>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1EFB083" w:rsidR="00E66558" w:rsidRPr="001A375B" w:rsidRDefault="00AC7084" w:rsidP="001A375B">
            <w:pPr>
              <w:pStyle w:val="TableRow"/>
              <w:jc w:val="both"/>
              <w:rPr>
                <w:rFonts w:asciiTheme="minorHAnsi" w:hAnsiTheme="minorHAnsi" w:cstheme="minorHAnsi"/>
                <w:sz w:val="22"/>
                <w:szCs w:val="22"/>
                <w:rPrChange w:id="55" w:author="sch8752328" w:date="2023-12-07T10:57:00Z">
                  <w:rPr>
                    <w:rFonts w:cs="Arial"/>
                    <w:sz w:val="22"/>
                    <w:szCs w:val="22"/>
                  </w:rPr>
                </w:rPrChange>
              </w:rPr>
              <w:pPrChange w:id="56" w:author="sch8752328" w:date="2023-12-07T10:57:00Z">
                <w:pPr>
                  <w:pStyle w:val="TableRow"/>
                  <w:jc w:val="both"/>
                </w:pPr>
              </w:pPrChange>
            </w:pPr>
            <w:r w:rsidRPr="001A375B">
              <w:rPr>
                <w:rFonts w:asciiTheme="minorHAnsi" w:hAnsiTheme="minorHAnsi" w:cstheme="minorHAnsi"/>
                <w:sz w:val="22"/>
                <w:szCs w:val="22"/>
                <w:rPrChange w:id="57" w:author="sch8752328" w:date="2023-12-07T10:57:00Z">
                  <w:rPr>
                    <w:rFonts w:cs="Arial"/>
                    <w:sz w:val="22"/>
                    <w:szCs w:val="22"/>
                  </w:rPr>
                </w:rPrChange>
              </w:rPr>
              <w:t>1</w:t>
            </w:r>
            <w:ins w:id="58" w:author="sch8752328" w:date="2023-12-07T09:35:00Z">
              <w:r w:rsidR="001F1529" w:rsidRPr="001A375B">
                <w:rPr>
                  <w:rFonts w:asciiTheme="minorHAnsi" w:hAnsiTheme="minorHAnsi" w:cstheme="minorHAnsi"/>
                  <w:sz w:val="22"/>
                  <w:szCs w:val="22"/>
                  <w:rPrChange w:id="59" w:author="sch8752328" w:date="2023-12-07T10:57:00Z">
                    <w:rPr>
                      <w:rFonts w:cs="Arial"/>
                      <w:sz w:val="22"/>
                      <w:szCs w:val="22"/>
                    </w:rPr>
                  </w:rPrChange>
                </w:rPr>
                <w:t>9</w:t>
              </w:r>
            </w:ins>
            <w:del w:id="60" w:author="sch8752328" w:date="2023-12-07T09:35:00Z">
              <w:r w:rsidR="00457822" w:rsidRPr="001A375B" w:rsidDel="001F1529">
                <w:rPr>
                  <w:rFonts w:asciiTheme="minorHAnsi" w:hAnsiTheme="minorHAnsi" w:cstheme="minorHAnsi"/>
                  <w:sz w:val="22"/>
                  <w:szCs w:val="22"/>
                  <w:rPrChange w:id="61" w:author="sch8752328" w:date="2023-12-07T10:57:00Z">
                    <w:rPr>
                      <w:rFonts w:cs="Arial"/>
                      <w:sz w:val="22"/>
                      <w:szCs w:val="22"/>
                    </w:rPr>
                  </w:rPrChange>
                </w:rPr>
                <w:delText>6</w:delText>
              </w:r>
            </w:del>
            <w:r w:rsidRPr="001A375B">
              <w:rPr>
                <w:rFonts w:asciiTheme="minorHAnsi" w:hAnsiTheme="minorHAnsi" w:cstheme="minorHAnsi"/>
                <w:sz w:val="22"/>
                <w:szCs w:val="22"/>
                <w:rPrChange w:id="62" w:author="sch8752328" w:date="2023-12-07T10:57:00Z">
                  <w:rPr>
                    <w:rFonts w:cs="Arial"/>
                    <w:sz w:val="22"/>
                    <w:szCs w:val="22"/>
                  </w:rPr>
                </w:rPrChange>
              </w:rPr>
              <w:t xml:space="preserve">% </w:t>
            </w:r>
            <w:del w:id="63" w:author="sch8752328" w:date="2023-12-07T09:35:00Z">
              <w:r w:rsidRPr="001A375B" w:rsidDel="001F1529">
                <w:rPr>
                  <w:rFonts w:asciiTheme="minorHAnsi" w:hAnsiTheme="minorHAnsi" w:cstheme="minorHAnsi"/>
                  <w:sz w:val="22"/>
                  <w:szCs w:val="22"/>
                  <w:rPrChange w:id="64" w:author="sch8752328" w:date="2023-12-07T10:57:00Z">
                    <w:rPr>
                      <w:rFonts w:cs="Arial"/>
                      <w:sz w:val="22"/>
                      <w:szCs w:val="22"/>
                    </w:rPr>
                  </w:rPrChange>
                </w:rPr>
                <w:delText>(3</w:delText>
              </w:r>
              <w:r w:rsidR="00EB41A8" w:rsidRPr="001A375B" w:rsidDel="001F1529">
                <w:rPr>
                  <w:rFonts w:asciiTheme="minorHAnsi" w:hAnsiTheme="minorHAnsi" w:cstheme="minorHAnsi"/>
                  <w:sz w:val="22"/>
                  <w:szCs w:val="22"/>
                  <w:rPrChange w:id="65" w:author="sch8752328" w:date="2023-12-07T10:57:00Z">
                    <w:rPr>
                      <w:rFonts w:cs="Arial"/>
                      <w:sz w:val="22"/>
                      <w:szCs w:val="22"/>
                    </w:rPr>
                  </w:rPrChange>
                </w:rPr>
                <w:delText>2</w:delText>
              </w:r>
              <w:r w:rsidRPr="001A375B" w:rsidDel="001F1529">
                <w:rPr>
                  <w:rFonts w:asciiTheme="minorHAnsi" w:hAnsiTheme="minorHAnsi" w:cstheme="minorHAnsi"/>
                  <w:sz w:val="22"/>
                  <w:szCs w:val="22"/>
                  <w:rPrChange w:id="66" w:author="sch8752328" w:date="2023-12-07T10:57:00Z">
                    <w:rPr>
                      <w:rFonts w:cs="Arial"/>
                      <w:sz w:val="22"/>
                      <w:szCs w:val="22"/>
                    </w:rPr>
                  </w:rPrChange>
                </w:rPr>
                <w:delText>)</w:delText>
              </w:r>
            </w:del>
          </w:p>
        </w:tc>
      </w:tr>
      <w:tr w:rsidR="00E66558" w:rsidRPr="001A375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F250049" w:rsidR="00E66558" w:rsidRPr="001A375B" w:rsidRDefault="009D71E8" w:rsidP="001A375B">
            <w:pPr>
              <w:pStyle w:val="TableRow"/>
              <w:jc w:val="both"/>
              <w:rPr>
                <w:rFonts w:asciiTheme="minorHAnsi" w:hAnsiTheme="minorHAnsi" w:cstheme="minorHAnsi"/>
                <w:sz w:val="22"/>
                <w:szCs w:val="22"/>
                <w:rPrChange w:id="67" w:author="sch8752328" w:date="2023-12-07T10:57:00Z">
                  <w:rPr>
                    <w:rFonts w:cs="Arial"/>
                    <w:sz w:val="22"/>
                    <w:szCs w:val="22"/>
                  </w:rPr>
                </w:rPrChange>
              </w:rPr>
              <w:pPrChange w:id="68" w:author="sch8752328" w:date="2023-12-07T10:57:00Z">
                <w:pPr>
                  <w:pStyle w:val="TableRow"/>
                  <w:jc w:val="both"/>
                </w:pPr>
              </w:pPrChange>
            </w:pPr>
            <w:r w:rsidRPr="001A375B">
              <w:rPr>
                <w:rFonts w:asciiTheme="minorHAnsi" w:hAnsiTheme="minorHAnsi" w:cstheme="minorHAnsi"/>
                <w:sz w:val="22"/>
                <w:szCs w:val="22"/>
                <w:rPrChange w:id="69" w:author="sch8752328" w:date="2023-12-07T10:57:00Z">
                  <w:rPr>
                    <w:rFonts w:cs="Arial"/>
                    <w:sz w:val="22"/>
                    <w:szCs w:val="22"/>
                  </w:rPr>
                </w:rPrChange>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37065E0" w:rsidR="00E66558" w:rsidRPr="001A375B" w:rsidRDefault="007D2D67" w:rsidP="001A375B">
            <w:pPr>
              <w:pStyle w:val="TableRow"/>
              <w:jc w:val="both"/>
              <w:rPr>
                <w:rFonts w:asciiTheme="minorHAnsi" w:hAnsiTheme="minorHAnsi" w:cstheme="minorHAnsi"/>
                <w:sz w:val="22"/>
                <w:szCs w:val="22"/>
                <w:rPrChange w:id="70" w:author="sch8752328" w:date="2023-12-07T10:57:00Z">
                  <w:rPr>
                    <w:rFonts w:cs="Arial"/>
                    <w:sz w:val="22"/>
                    <w:szCs w:val="22"/>
                  </w:rPr>
                </w:rPrChange>
              </w:rPr>
              <w:pPrChange w:id="71" w:author="sch8752328" w:date="2023-12-07T10:57:00Z">
                <w:pPr>
                  <w:pStyle w:val="TableRow"/>
                  <w:jc w:val="both"/>
                </w:pPr>
              </w:pPrChange>
            </w:pPr>
            <w:r w:rsidRPr="001A375B">
              <w:rPr>
                <w:rFonts w:asciiTheme="minorHAnsi" w:hAnsiTheme="minorHAnsi" w:cstheme="minorHAnsi"/>
                <w:sz w:val="22"/>
                <w:szCs w:val="22"/>
                <w:rPrChange w:id="72" w:author="sch8752328" w:date="2023-12-07T10:57:00Z">
                  <w:rPr>
                    <w:rFonts w:cs="Arial"/>
                    <w:sz w:val="22"/>
                    <w:szCs w:val="22"/>
                  </w:rPr>
                </w:rPrChange>
              </w:rPr>
              <w:t>202</w:t>
            </w:r>
            <w:ins w:id="73" w:author="sch8752328" w:date="2023-12-07T09:35:00Z">
              <w:r w:rsidR="001F1529" w:rsidRPr="001A375B">
                <w:rPr>
                  <w:rFonts w:asciiTheme="minorHAnsi" w:hAnsiTheme="minorHAnsi" w:cstheme="minorHAnsi"/>
                  <w:sz w:val="22"/>
                  <w:szCs w:val="22"/>
                  <w:rPrChange w:id="74" w:author="sch8752328" w:date="2023-12-07T10:57:00Z">
                    <w:rPr>
                      <w:rFonts w:cs="Arial"/>
                      <w:sz w:val="22"/>
                      <w:szCs w:val="22"/>
                    </w:rPr>
                  </w:rPrChange>
                </w:rPr>
                <w:t>3</w:t>
              </w:r>
            </w:ins>
            <w:del w:id="75" w:author="sch8752328" w:date="2023-12-07T09:35:00Z">
              <w:r w:rsidRPr="001A375B" w:rsidDel="001F1529">
                <w:rPr>
                  <w:rFonts w:asciiTheme="minorHAnsi" w:hAnsiTheme="minorHAnsi" w:cstheme="minorHAnsi"/>
                  <w:sz w:val="22"/>
                  <w:szCs w:val="22"/>
                  <w:rPrChange w:id="76" w:author="sch8752328" w:date="2023-12-07T10:57:00Z">
                    <w:rPr>
                      <w:rFonts w:cs="Arial"/>
                      <w:sz w:val="22"/>
                      <w:szCs w:val="22"/>
                    </w:rPr>
                  </w:rPrChange>
                </w:rPr>
                <w:delText>1</w:delText>
              </w:r>
            </w:del>
            <w:r w:rsidRPr="001A375B">
              <w:rPr>
                <w:rFonts w:asciiTheme="minorHAnsi" w:hAnsiTheme="minorHAnsi" w:cstheme="minorHAnsi"/>
                <w:sz w:val="22"/>
                <w:szCs w:val="22"/>
                <w:rPrChange w:id="77" w:author="sch8752328" w:date="2023-12-07T10:57:00Z">
                  <w:rPr>
                    <w:rFonts w:cs="Arial"/>
                    <w:sz w:val="22"/>
                    <w:szCs w:val="22"/>
                  </w:rPr>
                </w:rPrChange>
              </w:rPr>
              <w:t>-2</w:t>
            </w:r>
            <w:ins w:id="78" w:author="sch8752328" w:date="2023-12-07T09:35:00Z">
              <w:r w:rsidR="001F1529" w:rsidRPr="001A375B">
                <w:rPr>
                  <w:rFonts w:asciiTheme="minorHAnsi" w:hAnsiTheme="minorHAnsi" w:cstheme="minorHAnsi"/>
                  <w:sz w:val="22"/>
                  <w:szCs w:val="22"/>
                  <w:rPrChange w:id="79" w:author="sch8752328" w:date="2023-12-07T10:57:00Z">
                    <w:rPr>
                      <w:rFonts w:cs="Arial"/>
                      <w:sz w:val="22"/>
                      <w:szCs w:val="22"/>
                    </w:rPr>
                  </w:rPrChange>
                </w:rPr>
                <w:t>6</w:t>
              </w:r>
            </w:ins>
            <w:del w:id="80" w:author="sch8752328" w:date="2023-12-07T09:35:00Z">
              <w:r w:rsidR="00F0585A" w:rsidRPr="001A375B" w:rsidDel="001F1529">
                <w:rPr>
                  <w:rFonts w:asciiTheme="minorHAnsi" w:hAnsiTheme="minorHAnsi" w:cstheme="minorHAnsi"/>
                  <w:sz w:val="22"/>
                  <w:szCs w:val="22"/>
                  <w:rPrChange w:id="81" w:author="sch8752328" w:date="2023-12-07T10:57:00Z">
                    <w:rPr>
                      <w:rFonts w:cs="Arial"/>
                      <w:sz w:val="22"/>
                      <w:szCs w:val="22"/>
                    </w:rPr>
                  </w:rPrChange>
                </w:rPr>
                <w:delText>4</w:delText>
              </w:r>
            </w:del>
          </w:p>
        </w:tc>
      </w:tr>
      <w:tr w:rsidR="00E66558" w:rsidRPr="001A375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1A375B" w:rsidRDefault="009D71E8" w:rsidP="001A375B">
            <w:pPr>
              <w:pStyle w:val="TableRow"/>
              <w:jc w:val="both"/>
              <w:rPr>
                <w:rFonts w:asciiTheme="minorHAnsi" w:hAnsiTheme="minorHAnsi" w:cstheme="minorHAnsi"/>
                <w:sz w:val="22"/>
                <w:szCs w:val="22"/>
                <w:rPrChange w:id="82" w:author="sch8752328" w:date="2023-12-07T10:57:00Z">
                  <w:rPr>
                    <w:rFonts w:cs="Arial"/>
                    <w:sz w:val="22"/>
                    <w:szCs w:val="22"/>
                  </w:rPr>
                </w:rPrChange>
              </w:rPr>
              <w:pPrChange w:id="83" w:author="sch8752328" w:date="2023-12-07T10:57:00Z">
                <w:pPr>
                  <w:pStyle w:val="TableRow"/>
                  <w:jc w:val="both"/>
                </w:pPr>
              </w:pPrChange>
            </w:pPr>
            <w:r w:rsidRPr="001A375B">
              <w:rPr>
                <w:rFonts w:asciiTheme="minorHAnsi" w:hAnsiTheme="minorHAnsi" w:cstheme="minorHAnsi"/>
                <w:sz w:val="22"/>
                <w:szCs w:val="22"/>
                <w:rPrChange w:id="84" w:author="sch8752328" w:date="2023-12-07T10:57:00Z">
                  <w:rPr>
                    <w:rFonts w:cs="Arial"/>
                    <w:sz w:val="22"/>
                    <w:szCs w:val="22"/>
                  </w:rPr>
                </w:rPrChange>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5DE47C4" w:rsidR="00E66558" w:rsidRPr="001A375B" w:rsidRDefault="007D2D67" w:rsidP="001A375B">
            <w:pPr>
              <w:pStyle w:val="TableRow"/>
              <w:jc w:val="both"/>
              <w:rPr>
                <w:rFonts w:asciiTheme="minorHAnsi" w:hAnsiTheme="minorHAnsi" w:cstheme="minorHAnsi"/>
                <w:sz w:val="22"/>
                <w:szCs w:val="22"/>
                <w:rPrChange w:id="85" w:author="sch8752328" w:date="2023-12-07T10:57:00Z">
                  <w:rPr>
                    <w:rFonts w:cs="Arial"/>
                    <w:sz w:val="22"/>
                    <w:szCs w:val="22"/>
                  </w:rPr>
                </w:rPrChange>
              </w:rPr>
              <w:pPrChange w:id="86" w:author="sch8752328" w:date="2023-12-07T10:57:00Z">
                <w:pPr>
                  <w:pStyle w:val="TableRow"/>
                  <w:jc w:val="both"/>
                </w:pPr>
              </w:pPrChange>
            </w:pPr>
            <w:del w:id="87" w:author="sch8752328" w:date="2023-12-07T09:36:00Z">
              <w:r w:rsidRPr="001A375B" w:rsidDel="001F1529">
                <w:rPr>
                  <w:rFonts w:asciiTheme="minorHAnsi" w:hAnsiTheme="minorHAnsi" w:cstheme="minorHAnsi"/>
                  <w:sz w:val="22"/>
                  <w:szCs w:val="22"/>
                  <w:rPrChange w:id="88" w:author="sch8752328" w:date="2023-12-07T10:57:00Z">
                    <w:rPr>
                      <w:rFonts w:cs="Arial"/>
                      <w:sz w:val="22"/>
                      <w:szCs w:val="22"/>
                    </w:rPr>
                  </w:rPrChange>
                </w:rPr>
                <w:delText>16/</w:delText>
              </w:r>
            </w:del>
            <w:ins w:id="89" w:author="sch8752328" w:date="2023-12-07T09:36:00Z">
              <w:r w:rsidR="001F1529" w:rsidRPr="001A375B">
                <w:rPr>
                  <w:rFonts w:asciiTheme="minorHAnsi" w:hAnsiTheme="minorHAnsi" w:cstheme="minorHAnsi"/>
                  <w:sz w:val="22"/>
                  <w:szCs w:val="22"/>
                  <w:rPrChange w:id="90" w:author="sch8752328" w:date="2023-12-07T10:57:00Z">
                    <w:rPr>
                      <w:rFonts w:cs="Arial"/>
                      <w:sz w:val="22"/>
                      <w:szCs w:val="22"/>
                    </w:rPr>
                  </w:rPrChange>
                </w:rPr>
                <w:t>07/</w:t>
              </w:r>
            </w:ins>
            <w:r w:rsidR="00F0585A" w:rsidRPr="001A375B">
              <w:rPr>
                <w:rFonts w:asciiTheme="minorHAnsi" w:hAnsiTheme="minorHAnsi" w:cstheme="minorHAnsi"/>
                <w:sz w:val="22"/>
                <w:szCs w:val="22"/>
                <w:rPrChange w:id="91" w:author="sch8752328" w:date="2023-12-07T10:57:00Z">
                  <w:rPr>
                    <w:rFonts w:cs="Arial"/>
                    <w:sz w:val="22"/>
                    <w:szCs w:val="22"/>
                  </w:rPr>
                </w:rPrChange>
              </w:rPr>
              <w:t>12</w:t>
            </w:r>
            <w:r w:rsidRPr="001A375B">
              <w:rPr>
                <w:rFonts w:asciiTheme="minorHAnsi" w:hAnsiTheme="minorHAnsi" w:cstheme="minorHAnsi"/>
                <w:sz w:val="22"/>
                <w:szCs w:val="22"/>
                <w:rPrChange w:id="92" w:author="sch8752328" w:date="2023-12-07T10:57:00Z">
                  <w:rPr>
                    <w:rFonts w:cs="Arial"/>
                    <w:sz w:val="22"/>
                    <w:szCs w:val="22"/>
                  </w:rPr>
                </w:rPrChange>
              </w:rPr>
              <w:t>/202</w:t>
            </w:r>
            <w:ins w:id="93" w:author="sch8752328" w:date="2023-12-07T09:36:00Z">
              <w:r w:rsidR="001F1529" w:rsidRPr="001A375B">
                <w:rPr>
                  <w:rFonts w:asciiTheme="minorHAnsi" w:hAnsiTheme="minorHAnsi" w:cstheme="minorHAnsi"/>
                  <w:sz w:val="22"/>
                  <w:szCs w:val="22"/>
                  <w:rPrChange w:id="94" w:author="sch8752328" w:date="2023-12-07T10:57:00Z">
                    <w:rPr>
                      <w:rFonts w:cs="Arial"/>
                      <w:sz w:val="22"/>
                      <w:szCs w:val="22"/>
                    </w:rPr>
                  </w:rPrChange>
                </w:rPr>
                <w:t>3</w:t>
              </w:r>
            </w:ins>
            <w:del w:id="95" w:author="sch8752328" w:date="2023-12-07T09:36:00Z">
              <w:r w:rsidRPr="001A375B" w:rsidDel="001F1529">
                <w:rPr>
                  <w:rFonts w:asciiTheme="minorHAnsi" w:hAnsiTheme="minorHAnsi" w:cstheme="minorHAnsi"/>
                  <w:sz w:val="22"/>
                  <w:szCs w:val="22"/>
                  <w:rPrChange w:id="96" w:author="sch8752328" w:date="2023-12-07T10:57:00Z">
                    <w:rPr>
                      <w:rFonts w:cs="Arial"/>
                      <w:sz w:val="22"/>
                      <w:szCs w:val="22"/>
                    </w:rPr>
                  </w:rPrChange>
                </w:rPr>
                <w:delText>1</w:delText>
              </w:r>
            </w:del>
            <w:r w:rsidR="00457822" w:rsidRPr="001A375B">
              <w:rPr>
                <w:rFonts w:asciiTheme="minorHAnsi" w:hAnsiTheme="minorHAnsi" w:cstheme="minorHAnsi"/>
                <w:sz w:val="22"/>
                <w:szCs w:val="22"/>
                <w:rPrChange w:id="97" w:author="sch8752328" w:date="2023-12-07T10:57:00Z">
                  <w:rPr>
                    <w:rFonts w:cs="Arial"/>
                    <w:sz w:val="22"/>
                    <w:szCs w:val="22"/>
                  </w:rPr>
                </w:rPrChange>
              </w:rPr>
              <w:t xml:space="preserve"> </w:t>
            </w:r>
            <w:del w:id="98" w:author="sch8752328" w:date="2023-12-07T09:36:00Z">
              <w:r w:rsidR="00457822" w:rsidRPr="001A375B" w:rsidDel="001F1529">
                <w:rPr>
                  <w:rFonts w:asciiTheme="minorHAnsi" w:hAnsiTheme="minorHAnsi" w:cstheme="minorHAnsi"/>
                  <w:sz w:val="22"/>
                  <w:szCs w:val="22"/>
                  <w:rPrChange w:id="99" w:author="sch8752328" w:date="2023-12-07T10:57:00Z">
                    <w:rPr>
                      <w:rFonts w:cs="Arial"/>
                      <w:sz w:val="22"/>
                      <w:szCs w:val="22"/>
                    </w:rPr>
                  </w:rPrChange>
                </w:rPr>
                <w:delText>reviewed and amended 6/1/23</w:delText>
              </w:r>
            </w:del>
          </w:p>
        </w:tc>
      </w:tr>
      <w:tr w:rsidR="00E66558" w:rsidRPr="001A375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1A375B" w:rsidRDefault="009D71E8" w:rsidP="001A375B">
            <w:pPr>
              <w:pStyle w:val="TableRow"/>
              <w:jc w:val="both"/>
              <w:rPr>
                <w:rFonts w:asciiTheme="minorHAnsi" w:hAnsiTheme="minorHAnsi" w:cstheme="minorHAnsi"/>
                <w:sz w:val="22"/>
                <w:szCs w:val="22"/>
                <w:rPrChange w:id="100" w:author="sch8752328" w:date="2023-12-07T10:57:00Z">
                  <w:rPr>
                    <w:rFonts w:cs="Arial"/>
                    <w:sz w:val="22"/>
                    <w:szCs w:val="22"/>
                  </w:rPr>
                </w:rPrChange>
              </w:rPr>
              <w:pPrChange w:id="101" w:author="sch8752328" w:date="2023-12-07T10:57:00Z">
                <w:pPr>
                  <w:pStyle w:val="TableRow"/>
                  <w:jc w:val="both"/>
                </w:pPr>
              </w:pPrChange>
            </w:pPr>
            <w:r w:rsidRPr="001A375B">
              <w:rPr>
                <w:rFonts w:asciiTheme="minorHAnsi" w:hAnsiTheme="minorHAnsi" w:cstheme="minorHAnsi"/>
                <w:sz w:val="22"/>
                <w:szCs w:val="22"/>
                <w:rPrChange w:id="102" w:author="sch8752328" w:date="2023-12-07T10:57:00Z">
                  <w:rPr>
                    <w:rFonts w:cs="Arial"/>
                    <w:sz w:val="22"/>
                    <w:szCs w:val="22"/>
                  </w:rPr>
                </w:rPrChange>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850E861" w:rsidR="00E66558" w:rsidRPr="001A375B" w:rsidRDefault="00AC7084" w:rsidP="001A375B">
            <w:pPr>
              <w:pStyle w:val="TableRow"/>
              <w:jc w:val="both"/>
              <w:rPr>
                <w:rFonts w:asciiTheme="minorHAnsi" w:hAnsiTheme="minorHAnsi" w:cstheme="minorHAnsi"/>
                <w:sz w:val="22"/>
                <w:szCs w:val="22"/>
                <w:rPrChange w:id="103" w:author="sch8752328" w:date="2023-12-07T10:57:00Z">
                  <w:rPr>
                    <w:rFonts w:cs="Arial"/>
                    <w:sz w:val="22"/>
                    <w:szCs w:val="22"/>
                  </w:rPr>
                </w:rPrChange>
              </w:rPr>
              <w:pPrChange w:id="104" w:author="sch8752328" w:date="2023-12-07T10:57:00Z">
                <w:pPr>
                  <w:pStyle w:val="TableRow"/>
                  <w:jc w:val="both"/>
                </w:pPr>
              </w:pPrChange>
            </w:pPr>
            <w:del w:id="105" w:author="sch8752328" w:date="2023-12-07T09:36:00Z">
              <w:r w:rsidRPr="001A375B" w:rsidDel="001F1529">
                <w:rPr>
                  <w:rFonts w:asciiTheme="minorHAnsi" w:hAnsiTheme="minorHAnsi" w:cstheme="minorHAnsi"/>
                  <w:sz w:val="22"/>
                  <w:szCs w:val="22"/>
                  <w:rPrChange w:id="106" w:author="sch8752328" w:date="2023-12-07T10:57:00Z">
                    <w:rPr>
                      <w:rFonts w:cs="Arial"/>
                      <w:sz w:val="22"/>
                      <w:szCs w:val="22"/>
                    </w:rPr>
                  </w:rPrChange>
                </w:rPr>
                <w:delText>16/12/2024</w:delText>
              </w:r>
            </w:del>
            <w:ins w:id="107" w:author="sch8752328" w:date="2023-12-07T09:36:00Z">
              <w:r w:rsidR="001F1529" w:rsidRPr="001A375B">
                <w:rPr>
                  <w:rFonts w:asciiTheme="minorHAnsi" w:hAnsiTheme="minorHAnsi" w:cstheme="minorHAnsi"/>
                  <w:sz w:val="22"/>
                  <w:szCs w:val="22"/>
                  <w:rPrChange w:id="108" w:author="sch8752328" w:date="2023-12-07T10:57:00Z">
                    <w:rPr>
                      <w:rFonts w:cs="Arial"/>
                      <w:sz w:val="22"/>
                      <w:szCs w:val="22"/>
                    </w:rPr>
                  </w:rPrChange>
                </w:rPr>
                <w:t>December 2024</w:t>
              </w:r>
            </w:ins>
          </w:p>
        </w:tc>
      </w:tr>
      <w:tr w:rsidR="00E66558" w:rsidRPr="001A375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1A375B" w:rsidRDefault="009D71E8" w:rsidP="001A375B">
            <w:pPr>
              <w:pStyle w:val="TableRow"/>
              <w:jc w:val="both"/>
              <w:rPr>
                <w:rFonts w:asciiTheme="minorHAnsi" w:hAnsiTheme="minorHAnsi" w:cstheme="minorHAnsi"/>
                <w:sz w:val="22"/>
                <w:szCs w:val="22"/>
                <w:rPrChange w:id="109" w:author="sch8752328" w:date="2023-12-07T10:57:00Z">
                  <w:rPr>
                    <w:rFonts w:cs="Arial"/>
                    <w:sz w:val="22"/>
                    <w:szCs w:val="22"/>
                  </w:rPr>
                </w:rPrChange>
              </w:rPr>
              <w:pPrChange w:id="110" w:author="sch8752328" w:date="2023-12-07T10:57:00Z">
                <w:pPr>
                  <w:pStyle w:val="TableRow"/>
                  <w:jc w:val="both"/>
                </w:pPr>
              </w:pPrChange>
            </w:pPr>
            <w:r w:rsidRPr="001A375B">
              <w:rPr>
                <w:rFonts w:asciiTheme="minorHAnsi" w:hAnsiTheme="minorHAnsi" w:cstheme="minorHAnsi"/>
                <w:sz w:val="22"/>
                <w:szCs w:val="22"/>
                <w:rPrChange w:id="111" w:author="sch8752328" w:date="2023-12-07T10:57:00Z">
                  <w:rPr>
                    <w:rFonts w:cs="Arial"/>
                    <w:sz w:val="22"/>
                    <w:szCs w:val="22"/>
                  </w:rPr>
                </w:rPrChange>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943499" w:rsidR="00E66558" w:rsidRPr="001A375B" w:rsidRDefault="007D2D67" w:rsidP="001A375B">
            <w:pPr>
              <w:pStyle w:val="TableRow"/>
              <w:jc w:val="both"/>
              <w:rPr>
                <w:rFonts w:asciiTheme="minorHAnsi" w:hAnsiTheme="minorHAnsi" w:cstheme="minorHAnsi"/>
                <w:sz w:val="22"/>
                <w:szCs w:val="22"/>
                <w:rPrChange w:id="112" w:author="sch8752328" w:date="2023-12-07T10:57:00Z">
                  <w:rPr>
                    <w:rFonts w:cs="Arial"/>
                    <w:sz w:val="22"/>
                    <w:szCs w:val="22"/>
                  </w:rPr>
                </w:rPrChange>
              </w:rPr>
              <w:pPrChange w:id="113" w:author="sch8752328" w:date="2023-12-07T10:57:00Z">
                <w:pPr>
                  <w:pStyle w:val="TableRow"/>
                  <w:jc w:val="both"/>
                </w:pPr>
              </w:pPrChange>
            </w:pPr>
            <w:r w:rsidRPr="001A375B">
              <w:rPr>
                <w:rFonts w:asciiTheme="minorHAnsi" w:hAnsiTheme="minorHAnsi" w:cstheme="minorHAnsi"/>
                <w:sz w:val="22"/>
                <w:szCs w:val="22"/>
                <w:rPrChange w:id="114" w:author="sch8752328" w:date="2023-12-07T10:57:00Z">
                  <w:rPr>
                    <w:rFonts w:cs="Arial"/>
                    <w:sz w:val="22"/>
                    <w:szCs w:val="22"/>
                  </w:rPr>
                </w:rPrChange>
              </w:rPr>
              <w:t xml:space="preserve">D </w:t>
            </w:r>
            <w:r w:rsidR="00AC7084" w:rsidRPr="001A375B">
              <w:rPr>
                <w:rFonts w:asciiTheme="minorHAnsi" w:hAnsiTheme="minorHAnsi" w:cstheme="minorHAnsi"/>
                <w:sz w:val="22"/>
                <w:szCs w:val="22"/>
                <w:rPrChange w:id="115" w:author="sch8752328" w:date="2023-12-07T10:57:00Z">
                  <w:rPr>
                    <w:rFonts w:cs="Arial"/>
                    <w:sz w:val="22"/>
                    <w:szCs w:val="22"/>
                  </w:rPr>
                </w:rPrChange>
              </w:rPr>
              <w:t>Locke</w:t>
            </w:r>
          </w:p>
        </w:tc>
      </w:tr>
      <w:tr w:rsidR="00E66558" w:rsidRPr="001A375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1A375B" w:rsidRDefault="009D71E8" w:rsidP="001A375B">
            <w:pPr>
              <w:pStyle w:val="TableRow"/>
              <w:jc w:val="both"/>
              <w:rPr>
                <w:rFonts w:asciiTheme="minorHAnsi" w:hAnsiTheme="minorHAnsi" w:cstheme="minorHAnsi"/>
                <w:sz w:val="22"/>
                <w:szCs w:val="22"/>
                <w:rPrChange w:id="116" w:author="sch8752328" w:date="2023-12-07T10:57:00Z">
                  <w:rPr>
                    <w:rFonts w:cs="Arial"/>
                    <w:sz w:val="22"/>
                    <w:szCs w:val="22"/>
                  </w:rPr>
                </w:rPrChange>
              </w:rPr>
              <w:pPrChange w:id="117" w:author="sch8752328" w:date="2023-12-07T10:57:00Z">
                <w:pPr>
                  <w:pStyle w:val="TableRow"/>
                  <w:jc w:val="both"/>
                </w:pPr>
              </w:pPrChange>
            </w:pPr>
            <w:r w:rsidRPr="001A375B">
              <w:rPr>
                <w:rFonts w:asciiTheme="minorHAnsi" w:hAnsiTheme="minorHAnsi" w:cstheme="minorHAnsi"/>
                <w:sz w:val="22"/>
                <w:szCs w:val="22"/>
                <w:rPrChange w:id="118" w:author="sch8752328" w:date="2023-12-07T10:57:00Z">
                  <w:rPr>
                    <w:rFonts w:cs="Arial"/>
                    <w:sz w:val="22"/>
                    <w:szCs w:val="22"/>
                  </w:rPr>
                </w:rPrChange>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D7A721F" w:rsidR="00E66558" w:rsidRPr="001A375B" w:rsidRDefault="007D2D67" w:rsidP="001A375B">
            <w:pPr>
              <w:pStyle w:val="TableRow"/>
              <w:jc w:val="both"/>
              <w:rPr>
                <w:rFonts w:asciiTheme="minorHAnsi" w:hAnsiTheme="minorHAnsi" w:cstheme="minorHAnsi"/>
                <w:sz w:val="22"/>
                <w:szCs w:val="22"/>
                <w:rPrChange w:id="119" w:author="sch8752328" w:date="2023-12-07T10:57:00Z">
                  <w:rPr>
                    <w:rFonts w:cs="Arial"/>
                    <w:sz w:val="22"/>
                    <w:szCs w:val="22"/>
                  </w:rPr>
                </w:rPrChange>
              </w:rPr>
              <w:pPrChange w:id="120" w:author="sch8752328" w:date="2023-12-07T10:57:00Z">
                <w:pPr>
                  <w:pStyle w:val="TableRow"/>
                  <w:jc w:val="both"/>
                </w:pPr>
              </w:pPrChange>
            </w:pPr>
            <w:r w:rsidRPr="001A375B">
              <w:rPr>
                <w:rFonts w:asciiTheme="minorHAnsi" w:hAnsiTheme="minorHAnsi" w:cstheme="minorHAnsi"/>
                <w:sz w:val="22"/>
                <w:szCs w:val="22"/>
                <w:rPrChange w:id="121" w:author="sch8752328" w:date="2023-12-07T10:57:00Z">
                  <w:rPr>
                    <w:rFonts w:cs="Arial"/>
                    <w:sz w:val="22"/>
                    <w:szCs w:val="22"/>
                  </w:rPr>
                </w:rPrChange>
              </w:rPr>
              <w:t>D Locke</w:t>
            </w:r>
          </w:p>
        </w:tc>
      </w:tr>
      <w:tr w:rsidR="00E66558" w:rsidRPr="001A375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1A375B" w:rsidRDefault="009D71E8" w:rsidP="001A375B">
            <w:pPr>
              <w:pStyle w:val="TableRow"/>
              <w:jc w:val="both"/>
              <w:rPr>
                <w:rFonts w:asciiTheme="minorHAnsi" w:hAnsiTheme="minorHAnsi" w:cstheme="minorHAnsi"/>
                <w:sz w:val="22"/>
                <w:szCs w:val="22"/>
                <w:rPrChange w:id="122" w:author="sch8752328" w:date="2023-12-07T10:57:00Z">
                  <w:rPr>
                    <w:rFonts w:cs="Arial"/>
                    <w:sz w:val="22"/>
                    <w:szCs w:val="22"/>
                  </w:rPr>
                </w:rPrChange>
              </w:rPr>
              <w:pPrChange w:id="123" w:author="sch8752328" w:date="2023-12-07T10:57:00Z">
                <w:pPr>
                  <w:pStyle w:val="TableRow"/>
                  <w:jc w:val="both"/>
                </w:pPr>
              </w:pPrChange>
            </w:pPr>
            <w:r w:rsidRPr="001A375B">
              <w:rPr>
                <w:rFonts w:asciiTheme="minorHAnsi" w:hAnsiTheme="minorHAnsi" w:cstheme="minorHAnsi"/>
                <w:sz w:val="22"/>
                <w:szCs w:val="22"/>
                <w:rPrChange w:id="124" w:author="sch8752328" w:date="2023-12-07T10:57:00Z">
                  <w:rPr>
                    <w:rFonts w:cs="Arial"/>
                    <w:sz w:val="22"/>
                    <w:szCs w:val="22"/>
                  </w:rPr>
                </w:rPrChange>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035B73" w:rsidR="00E66558" w:rsidRPr="001A375B" w:rsidRDefault="00457822" w:rsidP="001A375B">
            <w:pPr>
              <w:pStyle w:val="TableRow"/>
              <w:jc w:val="both"/>
              <w:rPr>
                <w:rFonts w:asciiTheme="minorHAnsi" w:hAnsiTheme="minorHAnsi" w:cstheme="minorHAnsi"/>
                <w:sz w:val="22"/>
                <w:szCs w:val="22"/>
                <w:rPrChange w:id="125" w:author="sch8752328" w:date="2023-12-07T10:57:00Z">
                  <w:rPr>
                    <w:rFonts w:cs="Arial"/>
                    <w:sz w:val="22"/>
                    <w:szCs w:val="22"/>
                  </w:rPr>
                </w:rPrChange>
              </w:rPr>
              <w:pPrChange w:id="126" w:author="sch8752328" w:date="2023-12-07T10:57:00Z">
                <w:pPr>
                  <w:pStyle w:val="TableRow"/>
                  <w:jc w:val="both"/>
                </w:pPr>
              </w:pPrChange>
            </w:pPr>
            <w:del w:id="127" w:author="sch8752328" w:date="2023-12-07T09:36:00Z">
              <w:r w:rsidRPr="001A375B" w:rsidDel="001F1529">
                <w:rPr>
                  <w:rFonts w:asciiTheme="minorHAnsi" w:hAnsiTheme="minorHAnsi" w:cstheme="minorHAnsi"/>
                  <w:sz w:val="22"/>
                  <w:szCs w:val="22"/>
                  <w:rPrChange w:id="128" w:author="sch8752328" w:date="2023-12-07T10:57:00Z">
                    <w:rPr>
                      <w:rFonts w:cs="Arial"/>
                      <w:sz w:val="22"/>
                      <w:szCs w:val="22"/>
                    </w:rPr>
                  </w:rPrChange>
                </w:rPr>
                <w:delText>L Gladwyn</w:delText>
              </w:r>
            </w:del>
            <w:ins w:id="129" w:author="sch8752328" w:date="2023-12-07T09:36:00Z">
              <w:r w:rsidR="001F1529" w:rsidRPr="001A375B">
                <w:rPr>
                  <w:rFonts w:asciiTheme="minorHAnsi" w:hAnsiTheme="minorHAnsi" w:cstheme="minorHAnsi"/>
                  <w:sz w:val="22"/>
                  <w:szCs w:val="22"/>
                  <w:rPrChange w:id="130" w:author="sch8752328" w:date="2023-12-07T10:57:00Z">
                    <w:rPr>
                      <w:rFonts w:cs="Arial"/>
                      <w:sz w:val="22"/>
                      <w:szCs w:val="22"/>
                    </w:rPr>
                  </w:rPrChange>
                </w:rPr>
                <w:t>A Gadsden</w:t>
              </w:r>
            </w:ins>
          </w:p>
        </w:tc>
      </w:tr>
      <w:bookmarkEnd w:id="3"/>
      <w:bookmarkEnd w:id="4"/>
      <w:bookmarkEnd w:id="5"/>
    </w:tbl>
    <w:p w14:paraId="433373E8" w14:textId="77777777" w:rsidR="002A44B5" w:rsidRPr="001A375B" w:rsidRDefault="002A44B5" w:rsidP="001A375B">
      <w:pPr>
        <w:spacing w:after="0" w:line="240" w:lineRule="auto"/>
        <w:jc w:val="both"/>
        <w:rPr>
          <w:ins w:id="131" w:author="sch8752328" w:date="2023-12-07T10:38:00Z"/>
          <w:rFonts w:asciiTheme="minorHAnsi" w:hAnsiTheme="minorHAnsi" w:cstheme="minorHAnsi"/>
          <w:b/>
          <w:color w:val="104F75"/>
          <w:sz w:val="22"/>
          <w:szCs w:val="22"/>
          <w:rPrChange w:id="132" w:author="sch8752328" w:date="2023-12-07T10:57:00Z">
            <w:rPr>
              <w:ins w:id="133" w:author="sch8752328" w:date="2023-12-07T10:38:00Z"/>
              <w:rFonts w:asciiTheme="minorHAnsi" w:hAnsiTheme="minorHAnsi" w:cstheme="minorHAnsi"/>
              <w:b/>
              <w:color w:val="104F75"/>
              <w:szCs w:val="22"/>
            </w:rPr>
          </w:rPrChange>
        </w:rPr>
        <w:pPrChange w:id="134" w:author="sch8752328" w:date="2023-12-07T10:57:00Z">
          <w:pPr>
            <w:spacing w:after="0" w:line="240" w:lineRule="auto"/>
            <w:jc w:val="both"/>
          </w:pPr>
        </w:pPrChange>
      </w:pPr>
    </w:p>
    <w:p w14:paraId="2A7D54D3" w14:textId="27F26738" w:rsidR="00E66558" w:rsidRPr="001A375B" w:rsidRDefault="009D71E8" w:rsidP="001A375B">
      <w:pPr>
        <w:spacing w:after="0" w:line="240" w:lineRule="auto"/>
        <w:jc w:val="both"/>
        <w:rPr>
          <w:ins w:id="135" w:author="sch8752328" w:date="2023-12-07T10:38:00Z"/>
          <w:rFonts w:asciiTheme="minorHAnsi" w:hAnsiTheme="minorHAnsi" w:cstheme="minorHAnsi"/>
          <w:b/>
          <w:color w:val="104F75"/>
          <w:sz w:val="22"/>
          <w:szCs w:val="22"/>
          <w:rPrChange w:id="136" w:author="sch8752328" w:date="2023-12-07T10:57:00Z">
            <w:rPr>
              <w:ins w:id="137" w:author="sch8752328" w:date="2023-12-07T10:38:00Z"/>
              <w:rFonts w:asciiTheme="minorHAnsi" w:hAnsiTheme="minorHAnsi" w:cstheme="minorHAnsi"/>
              <w:b/>
              <w:color w:val="104F75"/>
              <w:szCs w:val="22"/>
            </w:rPr>
          </w:rPrChange>
        </w:rPr>
        <w:pPrChange w:id="138" w:author="sch8752328" w:date="2023-12-07T10:57:00Z">
          <w:pPr>
            <w:spacing w:after="0" w:line="240" w:lineRule="auto"/>
            <w:jc w:val="both"/>
          </w:pPr>
        </w:pPrChange>
      </w:pPr>
      <w:r w:rsidRPr="001A375B">
        <w:rPr>
          <w:rFonts w:asciiTheme="minorHAnsi" w:hAnsiTheme="minorHAnsi" w:cstheme="minorHAnsi"/>
          <w:b/>
          <w:color w:val="104F75"/>
          <w:sz w:val="22"/>
          <w:szCs w:val="22"/>
          <w:rPrChange w:id="139" w:author="sch8752328" w:date="2023-12-07T10:57:00Z">
            <w:rPr>
              <w:rFonts w:cs="Arial"/>
              <w:b/>
              <w:color w:val="104F75"/>
              <w:sz w:val="22"/>
              <w:szCs w:val="22"/>
            </w:rPr>
          </w:rPrChange>
        </w:rPr>
        <w:t>Funding overview</w:t>
      </w:r>
    </w:p>
    <w:p w14:paraId="196EA451" w14:textId="77777777" w:rsidR="002A44B5" w:rsidRPr="001A375B" w:rsidRDefault="002A44B5" w:rsidP="001A375B">
      <w:pPr>
        <w:spacing w:after="0" w:line="240" w:lineRule="auto"/>
        <w:jc w:val="both"/>
        <w:rPr>
          <w:rFonts w:asciiTheme="minorHAnsi" w:hAnsiTheme="minorHAnsi" w:cstheme="minorHAnsi"/>
          <w:b/>
          <w:color w:val="104F75"/>
          <w:sz w:val="22"/>
          <w:szCs w:val="22"/>
          <w:rPrChange w:id="140" w:author="sch8752328" w:date="2023-12-07T10:57:00Z">
            <w:rPr>
              <w:rFonts w:cs="Arial"/>
              <w:b/>
              <w:color w:val="104F75"/>
              <w:sz w:val="22"/>
              <w:szCs w:val="22"/>
            </w:rPr>
          </w:rPrChange>
        </w:rPr>
        <w:pPrChange w:id="141" w:author="sch8752328" w:date="2023-12-07T10:57:00Z">
          <w:pPr>
            <w:spacing w:before="480" w:line="240" w:lineRule="auto"/>
            <w:jc w:val="both"/>
          </w:pPr>
        </w:pPrChange>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1A375B"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1A375B" w:rsidRDefault="009D71E8" w:rsidP="001A375B">
            <w:pPr>
              <w:pStyle w:val="TableRow"/>
              <w:jc w:val="both"/>
              <w:rPr>
                <w:rFonts w:asciiTheme="minorHAnsi" w:hAnsiTheme="minorHAnsi" w:cstheme="minorHAnsi"/>
                <w:sz w:val="22"/>
                <w:szCs w:val="22"/>
                <w:rPrChange w:id="142" w:author="sch8752328" w:date="2023-12-07T10:57:00Z">
                  <w:rPr>
                    <w:rFonts w:cs="Arial"/>
                    <w:sz w:val="22"/>
                    <w:szCs w:val="22"/>
                  </w:rPr>
                </w:rPrChange>
              </w:rPr>
              <w:pPrChange w:id="143" w:author="sch8752328" w:date="2023-12-07T10:57:00Z">
                <w:pPr>
                  <w:pStyle w:val="TableRow"/>
                  <w:jc w:val="both"/>
                </w:pPr>
              </w:pPrChange>
            </w:pPr>
            <w:r w:rsidRPr="001A375B">
              <w:rPr>
                <w:rFonts w:asciiTheme="minorHAnsi" w:hAnsiTheme="minorHAnsi" w:cstheme="minorHAnsi"/>
                <w:b/>
                <w:sz w:val="22"/>
                <w:szCs w:val="22"/>
                <w:rPrChange w:id="144" w:author="sch8752328" w:date="2023-12-07T10:57:00Z">
                  <w:rPr>
                    <w:rFonts w:cs="Arial"/>
                    <w:b/>
                    <w:sz w:val="22"/>
                    <w:szCs w:val="22"/>
                  </w:rPr>
                </w:rPrChange>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1A375B" w:rsidRDefault="009D71E8" w:rsidP="001A375B">
            <w:pPr>
              <w:pStyle w:val="TableRow"/>
              <w:jc w:val="both"/>
              <w:rPr>
                <w:rFonts w:asciiTheme="minorHAnsi" w:hAnsiTheme="minorHAnsi" w:cstheme="minorHAnsi"/>
                <w:sz w:val="22"/>
                <w:szCs w:val="22"/>
                <w:rPrChange w:id="145" w:author="sch8752328" w:date="2023-12-07T10:57:00Z">
                  <w:rPr>
                    <w:rFonts w:cs="Arial"/>
                    <w:sz w:val="22"/>
                    <w:szCs w:val="22"/>
                  </w:rPr>
                </w:rPrChange>
              </w:rPr>
              <w:pPrChange w:id="146" w:author="sch8752328" w:date="2023-12-07T10:57:00Z">
                <w:pPr>
                  <w:pStyle w:val="TableRow"/>
                  <w:jc w:val="both"/>
                </w:pPr>
              </w:pPrChange>
            </w:pPr>
            <w:r w:rsidRPr="001A375B">
              <w:rPr>
                <w:rFonts w:asciiTheme="minorHAnsi" w:hAnsiTheme="minorHAnsi" w:cstheme="minorHAnsi"/>
                <w:b/>
                <w:sz w:val="22"/>
                <w:szCs w:val="22"/>
                <w:rPrChange w:id="147" w:author="sch8752328" w:date="2023-12-07T10:57:00Z">
                  <w:rPr>
                    <w:rFonts w:cs="Arial"/>
                    <w:b/>
                    <w:sz w:val="22"/>
                    <w:szCs w:val="22"/>
                  </w:rPr>
                </w:rPrChange>
              </w:rPr>
              <w:t>Amount</w:t>
            </w:r>
          </w:p>
        </w:tc>
      </w:tr>
      <w:tr w:rsidR="00E66558" w:rsidRPr="001A375B"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1A375B" w:rsidRDefault="009D71E8" w:rsidP="001A375B">
            <w:pPr>
              <w:pStyle w:val="TableRow"/>
              <w:jc w:val="both"/>
              <w:rPr>
                <w:rFonts w:asciiTheme="minorHAnsi" w:hAnsiTheme="minorHAnsi" w:cstheme="minorHAnsi"/>
                <w:sz w:val="22"/>
                <w:szCs w:val="22"/>
                <w:rPrChange w:id="148" w:author="sch8752328" w:date="2023-12-07T10:57:00Z">
                  <w:rPr>
                    <w:rFonts w:cs="Arial"/>
                    <w:sz w:val="22"/>
                    <w:szCs w:val="22"/>
                  </w:rPr>
                </w:rPrChange>
              </w:rPr>
              <w:pPrChange w:id="149" w:author="sch8752328" w:date="2023-12-07T10:57:00Z">
                <w:pPr>
                  <w:pStyle w:val="TableRow"/>
                  <w:jc w:val="both"/>
                </w:pPr>
              </w:pPrChange>
            </w:pPr>
            <w:r w:rsidRPr="001A375B">
              <w:rPr>
                <w:rFonts w:asciiTheme="minorHAnsi" w:hAnsiTheme="minorHAnsi" w:cstheme="minorHAnsi"/>
                <w:sz w:val="22"/>
                <w:szCs w:val="22"/>
                <w:rPrChange w:id="150" w:author="sch8752328" w:date="2023-12-07T10:57:00Z">
                  <w:rPr>
                    <w:rFonts w:cs="Arial"/>
                    <w:sz w:val="22"/>
                    <w:szCs w:val="22"/>
                  </w:rPr>
                </w:rPrChange>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732D83" w:rsidR="00E66558" w:rsidRPr="001A375B" w:rsidRDefault="009D71E8" w:rsidP="001A375B">
            <w:pPr>
              <w:pStyle w:val="TableRow"/>
              <w:jc w:val="both"/>
              <w:rPr>
                <w:rFonts w:asciiTheme="minorHAnsi" w:hAnsiTheme="minorHAnsi" w:cstheme="minorHAnsi"/>
                <w:sz w:val="22"/>
                <w:szCs w:val="22"/>
                <w:rPrChange w:id="151" w:author="sch8752328" w:date="2023-12-07T10:57:00Z">
                  <w:rPr>
                    <w:rFonts w:cs="Arial"/>
                    <w:sz w:val="22"/>
                    <w:szCs w:val="22"/>
                  </w:rPr>
                </w:rPrChange>
              </w:rPr>
              <w:pPrChange w:id="152" w:author="sch8752328" w:date="2023-12-07T10:57:00Z">
                <w:pPr>
                  <w:pStyle w:val="TableRow"/>
                  <w:jc w:val="both"/>
                </w:pPr>
              </w:pPrChange>
            </w:pPr>
            <w:r w:rsidRPr="001A375B">
              <w:rPr>
                <w:rFonts w:asciiTheme="minorHAnsi" w:hAnsiTheme="minorHAnsi" w:cstheme="minorHAnsi"/>
                <w:sz w:val="22"/>
                <w:szCs w:val="22"/>
                <w:rPrChange w:id="153" w:author="sch8752328" w:date="2023-12-07T10:57:00Z">
                  <w:rPr>
                    <w:rFonts w:cs="Arial"/>
                    <w:sz w:val="22"/>
                    <w:szCs w:val="22"/>
                  </w:rPr>
                </w:rPrChange>
              </w:rPr>
              <w:t>£</w:t>
            </w:r>
            <w:ins w:id="154" w:author="sch8752328" w:date="2023-12-07T09:37:00Z">
              <w:r w:rsidR="001F1529" w:rsidRPr="001A375B">
                <w:rPr>
                  <w:rFonts w:asciiTheme="minorHAnsi" w:hAnsiTheme="minorHAnsi" w:cstheme="minorHAnsi"/>
                  <w:sz w:val="22"/>
                  <w:szCs w:val="22"/>
                  <w:rPrChange w:id="155" w:author="sch8752328" w:date="2023-12-07T10:57:00Z">
                    <w:rPr>
                      <w:rFonts w:cs="Arial"/>
                      <w:sz w:val="22"/>
                      <w:szCs w:val="22"/>
                    </w:rPr>
                  </w:rPrChange>
                </w:rPr>
                <w:t>50,925</w:t>
              </w:r>
            </w:ins>
            <w:del w:id="156" w:author="sch8752328" w:date="2023-12-07T09:37:00Z">
              <w:r w:rsidR="00AC7084" w:rsidRPr="001A375B" w:rsidDel="001F1529">
                <w:rPr>
                  <w:rFonts w:asciiTheme="minorHAnsi" w:hAnsiTheme="minorHAnsi" w:cstheme="minorHAnsi"/>
                  <w:sz w:val="22"/>
                  <w:szCs w:val="22"/>
                  <w:rPrChange w:id="157" w:author="sch8752328" w:date="2023-12-07T10:57:00Z">
                    <w:rPr>
                      <w:rFonts w:cs="Arial"/>
                      <w:sz w:val="22"/>
                      <w:szCs w:val="22"/>
                    </w:rPr>
                  </w:rPrChange>
                </w:rPr>
                <w:delText>4</w:delText>
              </w:r>
              <w:r w:rsidR="00EB41A8" w:rsidRPr="001A375B" w:rsidDel="001F1529">
                <w:rPr>
                  <w:rFonts w:asciiTheme="minorHAnsi" w:hAnsiTheme="minorHAnsi" w:cstheme="minorHAnsi"/>
                  <w:sz w:val="22"/>
                  <w:szCs w:val="22"/>
                  <w:rPrChange w:id="158" w:author="sch8752328" w:date="2023-12-07T10:57:00Z">
                    <w:rPr>
                      <w:rFonts w:cs="Arial"/>
                      <w:sz w:val="22"/>
                      <w:szCs w:val="22"/>
                    </w:rPr>
                  </w:rPrChange>
                </w:rPr>
                <w:delText>4</w:delText>
              </w:r>
              <w:r w:rsidR="00AC7084" w:rsidRPr="001A375B" w:rsidDel="001F1529">
                <w:rPr>
                  <w:rFonts w:asciiTheme="minorHAnsi" w:hAnsiTheme="minorHAnsi" w:cstheme="minorHAnsi"/>
                  <w:sz w:val="22"/>
                  <w:szCs w:val="22"/>
                  <w:rPrChange w:id="159" w:author="sch8752328" w:date="2023-12-07T10:57:00Z">
                    <w:rPr>
                      <w:rFonts w:cs="Arial"/>
                      <w:sz w:val="22"/>
                      <w:szCs w:val="22"/>
                    </w:rPr>
                  </w:rPrChange>
                </w:rPr>
                <w:delText>,</w:delText>
              </w:r>
              <w:r w:rsidR="00EB41A8" w:rsidRPr="001A375B" w:rsidDel="001F1529">
                <w:rPr>
                  <w:rFonts w:asciiTheme="minorHAnsi" w:hAnsiTheme="minorHAnsi" w:cstheme="minorHAnsi"/>
                  <w:sz w:val="22"/>
                  <w:szCs w:val="22"/>
                  <w:rPrChange w:id="160" w:author="sch8752328" w:date="2023-12-07T10:57:00Z">
                    <w:rPr>
                      <w:rFonts w:cs="Arial"/>
                      <w:sz w:val="22"/>
                      <w:szCs w:val="22"/>
                    </w:rPr>
                  </w:rPrChange>
                </w:rPr>
                <w:delText>320</w:delText>
              </w:r>
            </w:del>
          </w:p>
        </w:tc>
      </w:tr>
      <w:tr w:rsidR="00E66558" w:rsidRPr="001A375B"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1A375B" w:rsidRDefault="009D71E8" w:rsidP="001A375B">
            <w:pPr>
              <w:pStyle w:val="TableRow"/>
              <w:jc w:val="both"/>
              <w:rPr>
                <w:rFonts w:asciiTheme="minorHAnsi" w:hAnsiTheme="minorHAnsi" w:cstheme="minorHAnsi"/>
                <w:sz w:val="22"/>
                <w:szCs w:val="22"/>
                <w:rPrChange w:id="161" w:author="sch8752328" w:date="2023-12-07T10:57:00Z">
                  <w:rPr>
                    <w:rFonts w:cs="Arial"/>
                    <w:sz w:val="22"/>
                    <w:szCs w:val="22"/>
                  </w:rPr>
                </w:rPrChange>
              </w:rPr>
              <w:pPrChange w:id="162" w:author="sch8752328" w:date="2023-12-07T10:57:00Z">
                <w:pPr>
                  <w:pStyle w:val="TableRow"/>
                  <w:jc w:val="both"/>
                </w:pPr>
              </w:pPrChange>
            </w:pPr>
            <w:r w:rsidRPr="001A375B">
              <w:rPr>
                <w:rFonts w:asciiTheme="minorHAnsi" w:hAnsiTheme="minorHAnsi" w:cstheme="minorHAnsi"/>
                <w:sz w:val="22"/>
                <w:szCs w:val="22"/>
                <w:rPrChange w:id="163" w:author="sch8752328" w:date="2023-12-07T10:57:00Z">
                  <w:rPr>
                    <w:rFonts w:cs="Arial"/>
                    <w:sz w:val="22"/>
                    <w:szCs w:val="22"/>
                  </w:rPr>
                </w:rPrChange>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B76C6CD" w:rsidR="00E66558" w:rsidRPr="001A375B" w:rsidRDefault="009D71E8" w:rsidP="001A375B">
            <w:pPr>
              <w:pStyle w:val="TableRow"/>
              <w:jc w:val="both"/>
              <w:rPr>
                <w:rFonts w:asciiTheme="minorHAnsi" w:hAnsiTheme="minorHAnsi" w:cstheme="minorHAnsi"/>
                <w:sz w:val="22"/>
                <w:szCs w:val="22"/>
                <w:rPrChange w:id="164" w:author="sch8752328" w:date="2023-12-07T10:57:00Z">
                  <w:rPr>
                    <w:rFonts w:cs="Arial"/>
                    <w:sz w:val="22"/>
                    <w:szCs w:val="22"/>
                  </w:rPr>
                </w:rPrChange>
              </w:rPr>
              <w:pPrChange w:id="165" w:author="sch8752328" w:date="2023-12-07T10:57:00Z">
                <w:pPr>
                  <w:pStyle w:val="TableRow"/>
                  <w:jc w:val="both"/>
                </w:pPr>
              </w:pPrChange>
            </w:pPr>
            <w:r w:rsidRPr="001A375B">
              <w:rPr>
                <w:rFonts w:asciiTheme="minorHAnsi" w:hAnsiTheme="minorHAnsi" w:cstheme="minorHAnsi"/>
                <w:sz w:val="22"/>
                <w:szCs w:val="22"/>
                <w:rPrChange w:id="166" w:author="sch8752328" w:date="2023-12-07T10:57:00Z">
                  <w:rPr>
                    <w:rFonts w:cs="Arial"/>
                    <w:sz w:val="22"/>
                    <w:szCs w:val="22"/>
                  </w:rPr>
                </w:rPrChange>
              </w:rPr>
              <w:t>£</w:t>
            </w:r>
            <w:del w:id="167" w:author="sch8752328" w:date="2023-12-07T09:38:00Z">
              <w:r w:rsidR="00EB41A8" w:rsidRPr="001A375B" w:rsidDel="001F1529">
                <w:rPr>
                  <w:rFonts w:asciiTheme="minorHAnsi" w:hAnsiTheme="minorHAnsi" w:cstheme="minorHAnsi"/>
                  <w:sz w:val="22"/>
                  <w:szCs w:val="22"/>
                  <w:rPrChange w:id="168" w:author="sch8752328" w:date="2023-12-07T10:57:00Z">
                    <w:rPr>
                      <w:rFonts w:cs="Arial"/>
                      <w:sz w:val="22"/>
                      <w:szCs w:val="22"/>
                    </w:rPr>
                  </w:rPrChange>
                </w:rPr>
                <w:delText>4,67</w:delText>
              </w:r>
              <w:r w:rsidR="006D17D3" w:rsidRPr="001A375B" w:rsidDel="001F1529">
                <w:rPr>
                  <w:rFonts w:asciiTheme="minorHAnsi" w:hAnsiTheme="minorHAnsi" w:cstheme="minorHAnsi"/>
                  <w:sz w:val="22"/>
                  <w:szCs w:val="22"/>
                  <w:rPrChange w:id="169" w:author="sch8752328" w:date="2023-12-07T10:57:00Z">
                    <w:rPr>
                      <w:rFonts w:cs="Arial"/>
                      <w:sz w:val="22"/>
                      <w:szCs w:val="22"/>
                    </w:rPr>
                  </w:rPrChange>
                </w:rPr>
                <w:delText>6</w:delText>
              </w:r>
            </w:del>
            <w:ins w:id="170" w:author="sch8752328" w:date="2023-12-07T09:38:00Z">
              <w:r w:rsidR="001F1529" w:rsidRPr="001A375B">
                <w:rPr>
                  <w:rFonts w:asciiTheme="minorHAnsi" w:hAnsiTheme="minorHAnsi" w:cstheme="minorHAnsi"/>
                  <w:sz w:val="22"/>
                  <w:szCs w:val="22"/>
                  <w:rPrChange w:id="171" w:author="sch8752328" w:date="2023-12-07T10:57:00Z">
                    <w:rPr>
                      <w:rFonts w:cs="Arial"/>
                      <w:sz w:val="22"/>
                      <w:szCs w:val="22"/>
                    </w:rPr>
                  </w:rPrChange>
                </w:rPr>
                <w:t>5,220</w:t>
              </w:r>
            </w:ins>
          </w:p>
        </w:tc>
      </w:tr>
      <w:tr w:rsidR="006D17D3" w:rsidRPr="001A375B" w14:paraId="56C112C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4D5A3" w14:textId="2170ED02" w:rsidR="006D17D3" w:rsidRPr="001A375B" w:rsidRDefault="006D17D3" w:rsidP="001A375B">
            <w:pPr>
              <w:pStyle w:val="TableRow"/>
              <w:jc w:val="both"/>
              <w:rPr>
                <w:rFonts w:asciiTheme="minorHAnsi" w:hAnsiTheme="minorHAnsi" w:cstheme="minorHAnsi"/>
                <w:sz w:val="22"/>
                <w:szCs w:val="22"/>
                <w:rPrChange w:id="172" w:author="sch8752328" w:date="2023-12-07T10:57:00Z">
                  <w:rPr>
                    <w:rFonts w:cs="Arial"/>
                    <w:sz w:val="22"/>
                    <w:szCs w:val="22"/>
                  </w:rPr>
                </w:rPrChange>
              </w:rPr>
              <w:pPrChange w:id="173" w:author="sch8752328" w:date="2023-12-07T10:57:00Z">
                <w:pPr>
                  <w:pStyle w:val="TableRow"/>
                  <w:jc w:val="both"/>
                </w:pPr>
              </w:pPrChange>
            </w:pPr>
            <w:r w:rsidRPr="001A375B">
              <w:rPr>
                <w:rFonts w:asciiTheme="minorHAnsi" w:hAnsiTheme="minorHAnsi" w:cstheme="minorHAnsi"/>
                <w:sz w:val="22"/>
                <w:szCs w:val="22"/>
                <w:rPrChange w:id="174" w:author="sch8752328" w:date="2023-12-07T10:57:00Z">
                  <w:rPr>
                    <w:rFonts w:cs="Arial"/>
                    <w:sz w:val="22"/>
                    <w:szCs w:val="22"/>
                  </w:rPr>
                </w:rPrChange>
              </w:rPr>
              <w:t xml:space="preserve">School Led Tutoring Grant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82F7" w14:textId="0BDC506F" w:rsidR="006D17D3" w:rsidRPr="001A375B" w:rsidRDefault="006D17D3" w:rsidP="001A375B">
            <w:pPr>
              <w:pStyle w:val="TableRow"/>
              <w:jc w:val="both"/>
              <w:rPr>
                <w:rFonts w:asciiTheme="minorHAnsi" w:hAnsiTheme="minorHAnsi" w:cstheme="minorHAnsi"/>
                <w:sz w:val="22"/>
                <w:szCs w:val="22"/>
                <w:rPrChange w:id="175" w:author="sch8752328" w:date="2023-12-07T10:57:00Z">
                  <w:rPr>
                    <w:rFonts w:cs="Arial"/>
                    <w:sz w:val="22"/>
                    <w:szCs w:val="22"/>
                  </w:rPr>
                </w:rPrChange>
              </w:rPr>
              <w:pPrChange w:id="176" w:author="sch8752328" w:date="2023-12-07T10:57:00Z">
                <w:pPr>
                  <w:pStyle w:val="TableRow"/>
                  <w:jc w:val="both"/>
                </w:pPr>
              </w:pPrChange>
            </w:pPr>
            <w:r w:rsidRPr="001A375B">
              <w:rPr>
                <w:rFonts w:asciiTheme="minorHAnsi" w:hAnsiTheme="minorHAnsi" w:cstheme="minorHAnsi"/>
                <w:sz w:val="22"/>
                <w:szCs w:val="22"/>
                <w:rPrChange w:id="177" w:author="sch8752328" w:date="2023-12-07T10:57:00Z">
                  <w:rPr>
                    <w:rFonts w:cs="Arial"/>
                    <w:sz w:val="22"/>
                    <w:szCs w:val="22"/>
                  </w:rPr>
                </w:rPrChange>
              </w:rPr>
              <w:t>£</w:t>
            </w:r>
            <w:del w:id="178" w:author="sch8752328" w:date="2023-12-07T09:41:00Z">
              <w:r w:rsidRPr="001A375B" w:rsidDel="001F1529">
                <w:rPr>
                  <w:rFonts w:asciiTheme="minorHAnsi" w:hAnsiTheme="minorHAnsi" w:cstheme="minorHAnsi"/>
                  <w:sz w:val="22"/>
                  <w:szCs w:val="22"/>
                  <w:rPrChange w:id="179" w:author="sch8752328" w:date="2023-12-07T10:57:00Z">
                    <w:rPr>
                      <w:rFonts w:cs="Arial"/>
                      <w:sz w:val="22"/>
                      <w:szCs w:val="22"/>
                    </w:rPr>
                  </w:rPrChange>
                </w:rPr>
                <w:delText>5,363</w:delText>
              </w:r>
            </w:del>
            <w:ins w:id="180" w:author="sch8752328" w:date="2023-12-07T09:41:00Z">
              <w:r w:rsidR="001F1529" w:rsidRPr="001A375B">
                <w:rPr>
                  <w:rFonts w:asciiTheme="minorHAnsi" w:hAnsiTheme="minorHAnsi" w:cstheme="minorHAnsi"/>
                  <w:sz w:val="22"/>
                  <w:szCs w:val="22"/>
                  <w:rPrChange w:id="181" w:author="sch8752328" w:date="2023-12-07T10:57:00Z">
                    <w:rPr>
                      <w:rFonts w:cs="Arial"/>
                      <w:sz w:val="22"/>
                      <w:szCs w:val="22"/>
                    </w:rPr>
                  </w:rPrChange>
                </w:rPr>
                <w:t>2,225.50</w:t>
              </w:r>
            </w:ins>
          </w:p>
        </w:tc>
      </w:tr>
      <w:tr w:rsidR="00E66558" w:rsidRPr="001A375B"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1A375B" w:rsidRDefault="009D71E8" w:rsidP="001A375B">
            <w:pPr>
              <w:pStyle w:val="TableRow"/>
              <w:jc w:val="both"/>
              <w:rPr>
                <w:rFonts w:asciiTheme="minorHAnsi" w:hAnsiTheme="minorHAnsi" w:cstheme="minorHAnsi"/>
                <w:sz w:val="22"/>
                <w:szCs w:val="22"/>
                <w:rPrChange w:id="182" w:author="sch8752328" w:date="2023-12-07T10:57:00Z">
                  <w:rPr>
                    <w:rFonts w:cs="Arial"/>
                    <w:sz w:val="22"/>
                    <w:szCs w:val="22"/>
                  </w:rPr>
                </w:rPrChange>
              </w:rPr>
              <w:pPrChange w:id="183" w:author="sch8752328" w:date="2023-12-07T10:57:00Z">
                <w:pPr>
                  <w:pStyle w:val="TableRow"/>
                  <w:jc w:val="both"/>
                </w:pPr>
              </w:pPrChange>
            </w:pPr>
            <w:r w:rsidRPr="001A375B">
              <w:rPr>
                <w:rFonts w:asciiTheme="minorHAnsi" w:hAnsiTheme="minorHAnsi" w:cstheme="minorHAnsi"/>
                <w:sz w:val="22"/>
                <w:szCs w:val="22"/>
                <w:rPrChange w:id="184" w:author="sch8752328" w:date="2023-12-07T10:57:00Z">
                  <w:rPr>
                    <w:rFonts w:cs="Arial"/>
                    <w:sz w:val="22"/>
                    <w:szCs w:val="22"/>
                  </w:rPr>
                </w:rPrChange>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405BD98" w:rsidR="00E66558" w:rsidRPr="001A375B" w:rsidRDefault="009D71E8" w:rsidP="001A375B">
            <w:pPr>
              <w:pStyle w:val="TableRow"/>
              <w:jc w:val="both"/>
              <w:rPr>
                <w:rFonts w:asciiTheme="minorHAnsi" w:hAnsiTheme="minorHAnsi" w:cstheme="minorHAnsi"/>
                <w:sz w:val="22"/>
                <w:szCs w:val="22"/>
                <w:rPrChange w:id="185" w:author="sch8752328" w:date="2023-12-07T10:57:00Z">
                  <w:rPr>
                    <w:rFonts w:cs="Arial"/>
                    <w:sz w:val="22"/>
                    <w:szCs w:val="22"/>
                  </w:rPr>
                </w:rPrChange>
              </w:rPr>
              <w:pPrChange w:id="186" w:author="sch8752328" w:date="2023-12-07T10:57:00Z">
                <w:pPr>
                  <w:pStyle w:val="TableRow"/>
                  <w:jc w:val="both"/>
                </w:pPr>
              </w:pPrChange>
            </w:pPr>
            <w:r w:rsidRPr="001A375B">
              <w:rPr>
                <w:rFonts w:asciiTheme="minorHAnsi" w:hAnsiTheme="minorHAnsi" w:cstheme="minorHAnsi"/>
                <w:sz w:val="22"/>
                <w:szCs w:val="22"/>
                <w:rPrChange w:id="187" w:author="sch8752328" w:date="2023-12-07T10:57:00Z">
                  <w:rPr>
                    <w:rFonts w:cs="Arial"/>
                    <w:sz w:val="22"/>
                    <w:szCs w:val="22"/>
                  </w:rPr>
                </w:rPrChange>
              </w:rPr>
              <w:t>£</w:t>
            </w:r>
            <w:r w:rsidR="00AC7084" w:rsidRPr="001A375B">
              <w:rPr>
                <w:rFonts w:asciiTheme="minorHAnsi" w:hAnsiTheme="minorHAnsi" w:cstheme="minorHAnsi"/>
                <w:sz w:val="22"/>
                <w:szCs w:val="22"/>
                <w:rPrChange w:id="188" w:author="sch8752328" w:date="2023-12-07T10:57:00Z">
                  <w:rPr>
                    <w:rFonts w:cs="Arial"/>
                    <w:sz w:val="22"/>
                    <w:szCs w:val="22"/>
                  </w:rPr>
                </w:rPrChange>
              </w:rPr>
              <w:t>0</w:t>
            </w:r>
          </w:p>
        </w:tc>
      </w:tr>
      <w:tr w:rsidR="00E66558" w:rsidRPr="001A375B"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1EF6712E" w:rsidR="00E66558" w:rsidRPr="001A375B" w:rsidRDefault="009D71E8" w:rsidP="001A375B">
            <w:pPr>
              <w:pStyle w:val="TableRow"/>
              <w:jc w:val="both"/>
              <w:rPr>
                <w:rFonts w:asciiTheme="minorHAnsi" w:hAnsiTheme="minorHAnsi" w:cstheme="minorHAnsi"/>
                <w:b/>
                <w:sz w:val="22"/>
                <w:szCs w:val="22"/>
                <w:rPrChange w:id="189" w:author="sch8752328" w:date="2023-12-07T10:57:00Z">
                  <w:rPr>
                    <w:rFonts w:cs="Arial"/>
                    <w:b/>
                    <w:sz w:val="22"/>
                    <w:szCs w:val="22"/>
                  </w:rPr>
                </w:rPrChange>
              </w:rPr>
              <w:pPrChange w:id="190" w:author="sch8752328" w:date="2023-12-07T10:57:00Z">
                <w:pPr>
                  <w:pStyle w:val="TableRow"/>
                  <w:jc w:val="both"/>
                </w:pPr>
              </w:pPrChange>
            </w:pPr>
            <w:r w:rsidRPr="001A375B">
              <w:rPr>
                <w:rFonts w:asciiTheme="minorHAnsi" w:hAnsiTheme="minorHAnsi" w:cstheme="minorHAnsi"/>
                <w:b/>
                <w:sz w:val="22"/>
                <w:szCs w:val="22"/>
                <w:rPrChange w:id="191" w:author="sch8752328" w:date="2023-12-07T10:57:00Z">
                  <w:rPr>
                    <w:rFonts w:cs="Arial"/>
                    <w:b/>
                    <w:sz w:val="22"/>
                    <w:szCs w:val="22"/>
                  </w:rPr>
                </w:rPrChange>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9C53818" w:rsidR="00E66558" w:rsidRPr="001A375B" w:rsidRDefault="00AC7084" w:rsidP="001A375B">
            <w:pPr>
              <w:pStyle w:val="TableRow"/>
              <w:jc w:val="both"/>
              <w:rPr>
                <w:rFonts w:asciiTheme="minorHAnsi" w:hAnsiTheme="minorHAnsi" w:cstheme="minorHAnsi"/>
                <w:sz w:val="22"/>
                <w:szCs w:val="22"/>
                <w:rPrChange w:id="192" w:author="sch8752328" w:date="2023-12-07T10:57:00Z">
                  <w:rPr>
                    <w:rFonts w:cs="Arial"/>
                    <w:sz w:val="22"/>
                    <w:szCs w:val="22"/>
                  </w:rPr>
                </w:rPrChange>
              </w:rPr>
              <w:pPrChange w:id="193" w:author="sch8752328" w:date="2023-12-07T10:57:00Z">
                <w:pPr>
                  <w:pStyle w:val="TableRow"/>
                  <w:jc w:val="both"/>
                </w:pPr>
              </w:pPrChange>
            </w:pPr>
            <w:r w:rsidRPr="001A375B">
              <w:rPr>
                <w:rFonts w:asciiTheme="minorHAnsi" w:hAnsiTheme="minorHAnsi" w:cstheme="minorHAnsi"/>
                <w:sz w:val="22"/>
                <w:szCs w:val="22"/>
                <w:rPrChange w:id="194" w:author="sch8752328" w:date="2023-12-07T10:57:00Z">
                  <w:rPr>
                    <w:rFonts w:cs="Arial"/>
                    <w:sz w:val="22"/>
                    <w:szCs w:val="22"/>
                  </w:rPr>
                </w:rPrChange>
              </w:rPr>
              <w:t>£</w:t>
            </w:r>
            <w:del w:id="195" w:author="sch8752328" w:date="2023-12-07T09:42:00Z">
              <w:r w:rsidR="006D17D3" w:rsidRPr="001A375B" w:rsidDel="001F1529">
                <w:rPr>
                  <w:rFonts w:asciiTheme="minorHAnsi" w:hAnsiTheme="minorHAnsi" w:cstheme="minorHAnsi"/>
                  <w:sz w:val="22"/>
                  <w:szCs w:val="22"/>
                  <w:rPrChange w:id="196" w:author="sch8752328" w:date="2023-12-07T10:57:00Z">
                    <w:rPr>
                      <w:rFonts w:cs="Arial"/>
                      <w:sz w:val="22"/>
                      <w:szCs w:val="22"/>
                    </w:rPr>
                  </w:rPrChange>
                </w:rPr>
                <w:delText>54,359</w:delText>
              </w:r>
            </w:del>
            <w:ins w:id="197" w:author="sch8752328" w:date="2023-12-07T09:42:00Z">
              <w:r w:rsidR="001F1529" w:rsidRPr="001A375B">
                <w:rPr>
                  <w:rFonts w:asciiTheme="minorHAnsi" w:hAnsiTheme="minorHAnsi" w:cstheme="minorHAnsi"/>
                  <w:sz w:val="22"/>
                  <w:szCs w:val="22"/>
                  <w:rPrChange w:id="198" w:author="sch8752328" w:date="2023-12-07T10:57:00Z">
                    <w:rPr>
                      <w:rFonts w:cs="Arial"/>
                      <w:sz w:val="22"/>
                      <w:szCs w:val="22"/>
                    </w:rPr>
                  </w:rPrChange>
                </w:rPr>
                <w:t>56,370.50</w:t>
              </w:r>
            </w:ins>
          </w:p>
        </w:tc>
      </w:tr>
    </w:tbl>
    <w:p w14:paraId="2542C4C8" w14:textId="604BDA7A" w:rsidR="002A44B5" w:rsidRPr="001A375B" w:rsidRDefault="009D71E8" w:rsidP="001A375B">
      <w:pPr>
        <w:pStyle w:val="Heading1"/>
        <w:spacing w:after="0"/>
        <w:jc w:val="both"/>
        <w:rPr>
          <w:ins w:id="199" w:author="sch8752328" w:date="2023-12-07T10:37:00Z"/>
          <w:rFonts w:asciiTheme="minorHAnsi" w:hAnsiTheme="minorHAnsi" w:cstheme="minorHAnsi"/>
          <w:sz w:val="22"/>
          <w:szCs w:val="22"/>
          <w:rPrChange w:id="200" w:author="sch8752328" w:date="2023-12-07T10:57:00Z">
            <w:rPr>
              <w:ins w:id="201" w:author="sch8752328" w:date="2023-12-07T10:37:00Z"/>
              <w:rFonts w:asciiTheme="minorHAnsi" w:hAnsiTheme="minorHAnsi" w:cstheme="minorHAnsi"/>
              <w:sz w:val="24"/>
              <w:szCs w:val="22"/>
            </w:rPr>
          </w:rPrChange>
        </w:rPr>
        <w:pPrChange w:id="202" w:author="sch8752328" w:date="2023-12-07T10:57:00Z">
          <w:pPr>
            <w:pStyle w:val="Heading1"/>
            <w:spacing w:after="0"/>
            <w:jc w:val="both"/>
          </w:pPr>
        </w:pPrChange>
      </w:pPr>
      <w:r w:rsidRPr="001A375B">
        <w:rPr>
          <w:rFonts w:asciiTheme="minorHAnsi" w:hAnsiTheme="minorHAnsi" w:cstheme="minorHAnsi"/>
          <w:sz w:val="22"/>
          <w:szCs w:val="22"/>
          <w:rPrChange w:id="203" w:author="sch8752328" w:date="2023-12-07T10:57:00Z">
            <w:rPr>
              <w:rFonts w:cs="Arial"/>
              <w:sz w:val="22"/>
              <w:szCs w:val="22"/>
            </w:rPr>
          </w:rPrChange>
        </w:rPr>
        <w:lastRenderedPageBreak/>
        <w:t>Part A: Pupil premium strategy plan</w:t>
      </w:r>
    </w:p>
    <w:p w14:paraId="5909526F" w14:textId="77777777" w:rsidR="002A44B5" w:rsidRPr="001A375B" w:rsidRDefault="002A44B5" w:rsidP="001A375B">
      <w:pPr>
        <w:spacing w:after="0"/>
        <w:jc w:val="both"/>
        <w:rPr>
          <w:rFonts w:asciiTheme="minorHAnsi" w:hAnsiTheme="minorHAnsi" w:cstheme="minorHAnsi"/>
          <w:sz w:val="22"/>
          <w:szCs w:val="22"/>
          <w:rPrChange w:id="204" w:author="sch8752328" w:date="2023-12-07T10:57:00Z">
            <w:rPr>
              <w:rFonts w:cs="Arial"/>
              <w:sz w:val="22"/>
              <w:szCs w:val="22"/>
            </w:rPr>
          </w:rPrChange>
        </w:rPr>
        <w:pPrChange w:id="205" w:author="sch8752328" w:date="2023-12-07T10:57:00Z">
          <w:pPr>
            <w:pStyle w:val="Heading1"/>
            <w:jc w:val="both"/>
          </w:pPr>
        </w:pPrChange>
      </w:pPr>
    </w:p>
    <w:p w14:paraId="2A7D54E5" w14:textId="74D5CAFA" w:rsidR="00E66558" w:rsidRDefault="009D71E8" w:rsidP="001A375B">
      <w:pPr>
        <w:pStyle w:val="Heading2"/>
        <w:spacing w:before="0" w:after="0"/>
        <w:jc w:val="both"/>
        <w:rPr>
          <w:ins w:id="206" w:author="sch8752328" w:date="2023-12-07T11:53:00Z"/>
          <w:rFonts w:asciiTheme="minorHAnsi" w:hAnsiTheme="minorHAnsi" w:cstheme="minorHAnsi"/>
          <w:sz w:val="22"/>
          <w:szCs w:val="22"/>
        </w:rPr>
      </w:pPr>
      <w:bookmarkStart w:id="207" w:name="_Toc357771640"/>
      <w:bookmarkStart w:id="208" w:name="_Toc346793418"/>
      <w:r w:rsidRPr="001A375B">
        <w:rPr>
          <w:rFonts w:asciiTheme="minorHAnsi" w:hAnsiTheme="minorHAnsi" w:cstheme="minorHAnsi"/>
          <w:sz w:val="22"/>
          <w:szCs w:val="22"/>
          <w:rPrChange w:id="209" w:author="sch8752328" w:date="2023-12-07T10:57:00Z">
            <w:rPr>
              <w:rFonts w:cs="Arial"/>
              <w:sz w:val="22"/>
              <w:szCs w:val="22"/>
            </w:rPr>
          </w:rPrChange>
        </w:rPr>
        <w:t>Statement of intent</w:t>
      </w:r>
    </w:p>
    <w:p w14:paraId="48D8DE6B" w14:textId="77777777" w:rsidR="00BF7AB1" w:rsidRPr="00BF7AB1" w:rsidRDefault="00BF7AB1" w:rsidP="00BF7AB1">
      <w:pPr>
        <w:rPr>
          <w:rPrChange w:id="210" w:author="sch8752328" w:date="2023-12-07T11:53:00Z">
            <w:rPr>
              <w:rFonts w:cs="Arial"/>
              <w:sz w:val="22"/>
              <w:szCs w:val="22"/>
            </w:rPr>
          </w:rPrChange>
        </w:rPr>
        <w:pPrChange w:id="211" w:author="sch8752328" w:date="2023-12-07T11:53:00Z">
          <w:pPr>
            <w:pStyle w:val="Heading2"/>
            <w:jc w:val="both"/>
          </w:pPr>
        </w:pPrChange>
      </w:pPr>
    </w:p>
    <w:tbl>
      <w:tblPr>
        <w:tblW w:w="9486" w:type="dxa"/>
        <w:tblCellMar>
          <w:left w:w="10" w:type="dxa"/>
          <w:right w:w="10" w:type="dxa"/>
        </w:tblCellMar>
        <w:tblLook w:val="04A0" w:firstRow="1" w:lastRow="0" w:firstColumn="1" w:lastColumn="0" w:noHBand="0" w:noVBand="1"/>
        <w:tblPrChange w:id="212" w:author="sch8752328" w:date="2023-12-07T11:52:00Z">
          <w:tblPr>
            <w:tblW w:w="9486" w:type="dxa"/>
            <w:tblCellMar>
              <w:left w:w="10" w:type="dxa"/>
              <w:right w:w="10" w:type="dxa"/>
            </w:tblCellMar>
            <w:tblLook w:val="04A0" w:firstRow="1" w:lastRow="0" w:firstColumn="1" w:lastColumn="0" w:noHBand="0" w:noVBand="1"/>
          </w:tblPr>
        </w:tblPrChange>
      </w:tblPr>
      <w:tblGrid>
        <w:gridCol w:w="9486"/>
        <w:tblGridChange w:id="213">
          <w:tblGrid>
            <w:gridCol w:w="9486"/>
          </w:tblGrid>
        </w:tblGridChange>
      </w:tblGrid>
      <w:tr w:rsidR="00E66558" w:rsidRPr="001A375B" w14:paraId="2A7D54EA" w14:textId="77777777" w:rsidTr="00BF7AB1">
        <w:trPr>
          <w:trHeight w:val="3543"/>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214" w:author="sch8752328" w:date="2023-12-07T11:52:00Z">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CE427EB" w14:textId="1FD3AA51" w:rsidR="00EC7AC9" w:rsidRPr="001A375B" w:rsidRDefault="00AC7084" w:rsidP="00BF7AB1">
            <w:pPr>
              <w:spacing w:before="120" w:line="240" w:lineRule="auto"/>
              <w:jc w:val="both"/>
              <w:rPr>
                <w:ins w:id="215" w:author="sch8752328" w:date="2023-12-07T09:53:00Z"/>
                <w:rFonts w:asciiTheme="minorHAnsi" w:hAnsiTheme="minorHAnsi" w:cstheme="minorHAnsi"/>
                <w:iCs/>
                <w:sz w:val="22"/>
                <w:szCs w:val="22"/>
                <w:rPrChange w:id="216" w:author="sch8752328" w:date="2023-12-07T10:57:00Z">
                  <w:rPr>
                    <w:ins w:id="217" w:author="sch8752328" w:date="2023-12-07T09:53:00Z"/>
                    <w:rFonts w:cs="Arial"/>
                    <w:iCs/>
                    <w:sz w:val="22"/>
                    <w:szCs w:val="22"/>
                  </w:rPr>
                </w:rPrChange>
              </w:rPr>
              <w:pPrChange w:id="218" w:author="sch8752328" w:date="2023-12-07T11:52:00Z">
                <w:pPr>
                  <w:spacing w:before="120"/>
                  <w:jc w:val="both"/>
                </w:pPr>
              </w:pPrChange>
            </w:pPr>
            <w:del w:id="219" w:author="sch8752328" w:date="2023-12-07T09:53:00Z">
              <w:r w:rsidRPr="001A375B" w:rsidDel="00EC536F">
                <w:rPr>
                  <w:rFonts w:asciiTheme="minorHAnsi" w:hAnsiTheme="minorHAnsi" w:cstheme="minorHAnsi"/>
                  <w:iCs/>
                  <w:sz w:val="22"/>
                  <w:szCs w:val="22"/>
                  <w:rPrChange w:id="220" w:author="sch8752328" w:date="2023-12-07T10:57:00Z">
                    <w:rPr>
                      <w:rFonts w:cs="Arial"/>
                      <w:iCs/>
                      <w:sz w:val="22"/>
                      <w:szCs w:val="22"/>
                    </w:rPr>
                  </w:rPrChange>
                </w:rPr>
                <w:delText>O</w:delText>
              </w:r>
            </w:del>
            <w:ins w:id="221" w:author="sch8752328" w:date="2023-12-07T09:53:00Z">
              <w:r w:rsidR="00EC7AC9" w:rsidRPr="001A375B">
                <w:rPr>
                  <w:rFonts w:asciiTheme="minorHAnsi" w:hAnsiTheme="minorHAnsi" w:cstheme="minorHAnsi"/>
                  <w:iCs/>
                  <w:sz w:val="22"/>
                  <w:szCs w:val="22"/>
                  <w:rPrChange w:id="222" w:author="sch8752328" w:date="2023-12-07T10:57:00Z">
                    <w:rPr>
                      <w:rFonts w:cs="Arial"/>
                      <w:iCs/>
                      <w:sz w:val="22"/>
                      <w:szCs w:val="22"/>
                    </w:rPr>
                  </w:rPrChange>
                </w:rPr>
                <w:t xml:space="preserve">Our school is a smaller than average sized primary school with 199 pupils on roll from aged 4-11, serving the local area of Crewe. The majority of our pupils are White / British (76.1%) with a further 23.9% coming from other ethnic groups: </w:t>
              </w:r>
            </w:ins>
          </w:p>
          <w:p w14:paraId="23416698" w14:textId="56352852" w:rsidR="00EC7AC9" w:rsidRPr="001A375B" w:rsidRDefault="00EC7AC9" w:rsidP="00BF7AB1">
            <w:pPr>
              <w:spacing w:before="120" w:line="240" w:lineRule="auto"/>
              <w:jc w:val="both"/>
              <w:rPr>
                <w:ins w:id="223" w:author="sch8752328" w:date="2023-12-07T09:53:00Z"/>
                <w:rFonts w:asciiTheme="minorHAnsi" w:hAnsiTheme="minorHAnsi" w:cstheme="minorHAnsi"/>
                <w:iCs/>
                <w:sz w:val="22"/>
                <w:szCs w:val="22"/>
                <w:rPrChange w:id="224" w:author="sch8752328" w:date="2023-12-07T10:57:00Z">
                  <w:rPr>
                    <w:ins w:id="225" w:author="sch8752328" w:date="2023-12-07T09:53:00Z"/>
                    <w:rFonts w:cs="Arial"/>
                    <w:iCs/>
                    <w:sz w:val="22"/>
                    <w:szCs w:val="22"/>
                  </w:rPr>
                </w:rPrChange>
              </w:rPr>
              <w:pPrChange w:id="226" w:author="sch8752328" w:date="2023-12-07T11:52:00Z">
                <w:pPr>
                  <w:spacing w:before="120"/>
                  <w:jc w:val="both"/>
                </w:pPr>
              </w:pPrChange>
            </w:pPr>
            <w:ins w:id="227" w:author="sch8752328" w:date="2023-12-07T09:53:00Z">
              <w:r w:rsidRPr="001A375B">
                <w:rPr>
                  <w:rFonts w:asciiTheme="minorHAnsi" w:hAnsiTheme="minorHAnsi" w:cstheme="minorHAnsi"/>
                  <w:iCs/>
                  <w:sz w:val="22"/>
                  <w:szCs w:val="22"/>
                  <w:rPrChange w:id="228" w:author="sch8752328" w:date="2023-12-07T10:57:00Z">
                    <w:rPr>
                      <w:rFonts w:cs="Arial"/>
                      <w:iCs/>
                      <w:sz w:val="22"/>
                      <w:szCs w:val="22"/>
                    </w:rPr>
                  </w:rPrChange>
                </w:rPr>
                <w:t xml:space="preserve">An increasing minority of our pupils have English as an additional language (19.3%), which is above average a rise of 10.2% from 2016 (6.5%). </w:t>
              </w:r>
            </w:ins>
          </w:p>
          <w:p w14:paraId="1F09AC23" w14:textId="77777777" w:rsidR="00EC7AC9" w:rsidRPr="001A375B" w:rsidRDefault="00EC7AC9" w:rsidP="00BF7AB1">
            <w:pPr>
              <w:spacing w:before="120" w:line="240" w:lineRule="auto"/>
              <w:jc w:val="both"/>
              <w:rPr>
                <w:ins w:id="229" w:author="sch8752328" w:date="2023-12-07T09:53:00Z"/>
                <w:rFonts w:asciiTheme="minorHAnsi" w:hAnsiTheme="minorHAnsi" w:cstheme="minorHAnsi"/>
                <w:iCs/>
                <w:sz w:val="22"/>
                <w:szCs w:val="22"/>
                <w:rPrChange w:id="230" w:author="sch8752328" w:date="2023-12-07T10:57:00Z">
                  <w:rPr>
                    <w:ins w:id="231" w:author="sch8752328" w:date="2023-12-07T09:53:00Z"/>
                    <w:rFonts w:cs="Arial"/>
                    <w:iCs/>
                    <w:sz w:val="22"/>
                    <w:szCs w:val="22"/>
                  </w:rPr>
                </w:rPrChange>
              </w:rPr>
              <w:pPrChange w:id="232" w:author="sch8752328" w:date="2023-12-07T11:52:00Z">
                <w:pPr>
                  <w:spacing w:before="120"/>
                  <w:jc w:val="both"/>
                </w:pPr>
              </w:pPrChange>
            </w:pPr>
            <w:ins w:id="233" w:author="sch8752328" w:date="2023-12-07T09:53:00Z">
              <w:r w:rsidRPr="001A375B">
                <w:rPr>
                  <w:rFonts w:asciiTheme="minorHAnsi" w:hAnsiTheme="minorHAnsi" w:cstheme="minorHAnsi"/>
                  <w:iCs/>
                  <w:sz w:val="22"/>
                  <w:szCs w:val="22"/>
                  <w:rPrChange w:id="234" w:author="sch8752328" w:date="2023-12-07T10:57:00Z">
                    <w:rPr>
                      <w:rFonts w:cs="Arial"/>
                      <w:iCs/>
                      <w:sz w:val="22"/>
                      <w:szCs w:val="22"/>
                    </w:rPr>
                  </w:rPrChange>
                </w:rPr>
                <w:t xml:space="preserve">Although pupils come from a wide range of social economic circumstances, just over half (56%) live in the IDACI bottom 40% of families’ who experience high levels of social and economic disadvantage.  Consequently, the proportion of pupils known to be eligible for free school meals is (19%), which is close to the average </w:t>
              </w:r>
            </w:ins>
          </w:p>
          <w:p w14:paraId="511D892A" w14:textId="45E584A5" w:rsidR="00EC7AC9" w:rsidRPr="001A375B" w:rsidRDefault="00EC7AC9" w:rsidP="00BF7AB1">
            <w:pPr>
              <w:spacing w:before="120" w:line="240" w:lineRule="auto"/>
              <w:jc w:val="both"/>
              <w:rPr>
                <w:ins w:id="235" w:author="sch8752328" w:date="2023-12-07T09:53:00Z"/>
                <w:rFonts w:asciiTheme="minorHAnsi" w:hAnsiTheme="minorHAnsi" w:cstheme="minorHAnsi"/>
                <w:iCs/>
                <w:sz w:val="22"/>
                <w:szCs w:val="22"/>
                <w:rPrChange w:id="236" w:author="sch8752328" w:date="2023-12-07T10:57:00Z">
                  <w:rPr>
                    <w:ins w:id="237" w:author="sch8752328" w:date="2023-12-07T09:53:00Z"/>
                    <w:rFonts w:cs="Arial"/>
                    <w:iCs/>
                    <w:sz w:val="22"/>
                    <w:szCs w:val="22"/>
                  </w:rPr>
                </w:rPrChange>
              </w:rPr>
              <w:pPrChange w:id="238" w:author="sch8752328" w:date="2023-12-07T11:52:00Z">
                <w:pPr>
                  <w:spacing w:before="120"/>
                  <w:jc w:val="both"/>
                </w:pPr>
              </w:pPrChange>
            </w:pPr>
            <w:ins w:id="239" w:author="sch8752328" w:date="2023-12-07T09:53:00Z">
              <w:r w:rsidRPr="001A375B">
                <w:rPr>
                  <w:rFonts w:asciiTheme="minorHAnsi" w:hAnsiTheme="minorHAnsi" w:cstheme="minorHAnsi"/>
                  <w:iCs/>
                  <w:sz w:val="22"/>
                  <w:szCs w:val="22"/>
                  <w:rPrChange w:id="240" w:author="sch8752328" w:date="2023-12-07T10:57:00Z">
                    <w:rPr>
                      <w:rFonts w:cs="Arial"/>
                      <w:iCs/>
                      <w:sz w:val="22"/>
                      <w:szCs w:val="22"/>
                    </w:rPr>
                  </w:rPrChange>
                </w:rPr>
                <w:t xml:space="preserve">The socio-economic backgrounds of our pupils are mostly working families. </w:t>
              </w:r>
            </w:ins>
            <w:ins w:id="241" w:author="sch8752328" w:date="2023-12-07T09:54:00Z">
              <w:r w:rsidR="00EC536F" w:rsidRPr="001A375B">
                <w:rPr>
                  <w:rFonts w:asciiTheme="minorHAnsi" w:hAnsiTheme="minorHAnsi" w:cstheme="minorHAnsi"/>
                  <w:iCs/>
                  <w:sz w:val="22"/>
                  <w:szCs w:val="22"/>
                  <w:rPrChange w:id="242" w:author="sch8752328" w:date="2023-12-07T10:57:00Z">
                    <w:rPr>
                      <w:rFonts w:cs="Arial"/>
                      <w:iCs/>
                      <w:sz w:val="22"/>
                      <w:szCs w:val="22"/>
                    </w:rPr>
                  </w:rPrChange>
                </w:rPr>
                <w:t>The majority of pupils</w:t>
              </w:r>
            </w:ins>
            <w:ins w:id="243" w:author="sch8752328" w:date="2023-12-07T09:53:00Z">
              <w:r w:rsidRPr="001A375B">
                <w:rPr>
                  <w:rFonts w:asciiTheme="minorHAnsi" w:hAnsiTheme="minorHAnsi" w:cstheme="minorHAnsi"/>
                  <w:iCs/>
                  <w:sz w:val="22"/>
                  <w:szCs w:val="22"/>
                  <w:rPrChange w:id="244" w:author="sch8752328" w:date="2023-12-07T10:57:00Z">
                    <w:rPr>
                      <w:rFonts w:cs="Arial"/>
                      <w:iCs/>
                      <w:sz w:val="22"/>
                      <w:szCs w:val="22"/>
                    </w:rPr>
                  </w:rPrChange>
                </w:rPr>
                <w:t xml:space="preserve"> are supported from home that enhances participation in extracurricular clubs and funding for education visits. </w:t>
              </w:r>
            </w:ins>
          </w:p>
          <w:p w14:paraId="484526CF" w14:textId="111E93FF" w:rsidR="00EC536F" w:rsidRPr="001A375B" w:rsidRDefault="00EC7AC9" w:rsidP="00BF7AB1">
            <w:pPr>
              <w:spacing w:before="120" w:line="240" w:lineRule="auto"/>
              <w:jc w:val="both"/>
              <w:rPr>
                <w:ins w:id="245" w:author="sch8752328" w:date="2023-12-07T09:54:00Z"/>
                <w:rFonts w:asciiTheme="minorHAnsi" w:hAnsiTheme="minorHAnsi" w:cstheme="minorHAnsi"/>
                <w:iCs/>
                <w:sz w:val="22"/>
                <w:szCs w:val="22"/>
                <w:rPrChange w:id="246" w:author="sch8752328" w:date="2023-12-07T10:57:00Z">
                  <w:rPr>
                    <w:ins w:id="247" w:author="sch8752328" w:date="2023-12-07T09:54:00Z"/>
                    <w:rFonts w:cs="Arial"/>
                    <w:iCs/>
                    <w:sz w:val="22"/>
                    <w:szCs w:val="22"/>
                  </w:rPr>
                </w:rPrChange>
              </w:rPr>
              <w:pPrChange w:id="248" w:author="sch8752328" w:date="2023-12-07T11:52:00Z">
                <w:pPr>
                  <w:spacing w:before="120"/>
                  <w:jc w:val="both"/>
                </w:pPr>
              </w:pPrChange>
            </w:pPr>
            <w:ins w:id="249" w:author="sch8752328" w:date="2023-12-07T09:53:00Z">
              <w:r w:rsidRPr="001A375B">
                <w:rPr>
                  <w:rFonts w:asciiTheme="minorHAnsi" w:hAnsiTheme="minorHAnsi" w:cstheme="minorHAnsi"/>
                  <w:iCs/>
                  <w:sz w:val="22"/>
                  <w:szCs w:val="22"/>
                  <w:rPrChange w:id="250" w:author="sch8752328" w:date="2023-12-07T10:57:00Z">
                    <w:rPr>
                      <w:rFonts w:cs="Arial"/>
                      <w:iCs/>
                      <w:sz w:val="22"/>
                      <w:szCs w:val="22"/>
                    </w:rPr>
                  </w:rPrChange>
                </w:rPr>
                <w:t xml:space="preserve">The stability/mobility of our pupils is above average (89%). The proportion of our pupils on our provision map for SEN Support is 14.7%. </w:t>
              </w:r>
            </w:ins>
          </w:p>
          <w:p w14:paraId="13AD14E8" w14:textId="45E151E5" w:rsidR="00EC536F" w:rsidRPr="001A375B" w:rsidRDefault="00EC536F" w:rsidP="00BF7AB1">
            <w:pPr>
              <w:spacing w:before="120" w:line="240" w:lineRule="auto"/>
              <w:jc w:val="both"/>
              <w:rPr>
                <w:ins w:id="251" w:author="sch8752328" w:date="2023-12-07T09:56:00Z"/>
                <w:rFonts w:asciiTheme="minorHAnsi" w:hAnsiTheme="minorHAnsi" w:cstheme="minorHAnsi"/>
                <w:iCs/>
                <w:sz w:val="22"/>
                <w:szCs w:val="22"/>
                <w:rPrChange w:id="252" w:author="sch8752328" w:date="2023-12-07T10:57:00Z">
                  <w:rPr>
                    <w:ins w:id="253" w:author="sch8752328" w:date="2023-12-07T09:56:00Z"/>
                    <w:rFonts w:cs="Arial"/>
                    <w:iCs/>
                    <w:sz w:val="22"/>
                    <w:szCs w:val="22"/>
                  </w:rPr>
                </w:rPrChange>
              </w:rPr>
              <w:pPrChange w:id="254" w:author="sch8752328" w:date="2023-12-07T11:52:00Z">
                <w:pPr>
                  <w:spacing w:before="120"/>
                  <w:jc w:val="both"/>
                </w:pPr>
              </w:pPrChange>
            </w:pPr>
            <w:ins w:id="255" w:author="sch8752328" w:date="2023-12-07T09:56:00Z">
              <w:r w:rsidRPr="001A375B">
                <w:rPr>
                  <w:rFonts w:asciiTheme="minorHAnsi" w:hAnsiTheme="minorHAnsi" w:cstheme="minorHAnsi"/>
                  <w:iCs/>
                  <w:sz w:val="22"/>
                  <w:szCs w:val="22"/>
                  <w:rPrChange w:id="256" w:author="sch8752328" w:date="2023-12-07T10:57:00Z">
                    <w:rPr>
                      <w:rFonts w:cs="Arial"/>
                      <w:iCs/>
                      <w:sz w:val="22"/>
                      <w:szCs w:val="22"/>
                    </w:rPr>
                  </w:rPrChange>
                </w:rPr>
                <w:t>Our curriculum at Vine Tree Primary School is broad and balanced, with the aim to equip all pupils, including those who are disadvantaged, with the knowledge and skills they need to be valuable citizens of the 21st Century.</w:t>
              </w:r>
            </w:ins>
          </w:p>
          <w:p w14:paraId="7207CF89" w14:textId="77777777" w:rsidR="00EC536F" w:rsidRPr="001A375B" w:rsidRDefault="00EC536F" w:rsidP="00BF7AB1">
            <w:pPr>
              <w:spacing w:before="120" w:line="240" w:lineRule="auto"/>
              <w:jc w:val="both"/>
              <w:rPr>
                <w:ins w:id="257" w:author="sch8752328" w:date="2023-12-07T09:56:00Z"/>
                <w:rFonts w:asciiTheme="minorHAnsi" w:hAnsiTheme="minorHAnsi" w:cstheme="minorHAnsi"/>
                <w:iCs/>
                <w:sz w:val="22"/>
                <w:szCs w:val="22"/>
                <w:rPrChange w:id="258" w:author="sch8752328" w:date="2023-12-07T10:57:00Z">
                  <w:rPr>
                    <w:ins w:id="259" w:author="sch8752328" w:date="2023-12-07T09:56:00Z"/>
                    <w:rFonts w:cs="Arial"/>
                    <w:iCs/>
                    <w:sz w:val="22"/>
                    <w:szCs w:val="22"/>
                  </w:rPr>
                </w:rPrChange>
              </w:rPr>
              <w:pPrChange w:id="260" w:author="sch8752328" w:date="2023-12-07T11:52:00Z">
                <w:pPr>
                  <w:spacing w:before="120"/>
                  <w:jc w:val="both"/>
                </w:pPr>
              </w:pPrChange>
            </w:pPr>
            <w:ins w:id="261" w:author="sch8752328" w:date="2023-12-07T09:56:00Z">
              <w:r w:rsidRPr="001A375B">
                <w:rPr>
                  <w:rFonts w:asciiTheme="minorHAnsi" w:hAnsiTheme="minorHAnsi" w:cstheme="minorHAnsi"/>
                  <w:iCs/>
                  <w:sz w:val="22"/>
                  <w:szCs w:val="22"/>
                  <w:rPrChange w:id="262" w:author="sch8752328" w:date="2023-12-07T10:57:00Z">
                    <w:rPr>
                      <w:rFonts w:cs="Arial"/>
                      <w:iCs/>
                      <w:sz w:val="22"/>
                      <w:szCs w:val="22"/>
                    </w:rPr>
                  </w:rPrChange>
                </w:rPr>
                <w:t>Effective quality first teaching is the most important tools that allow us to address the needs of all learners, including those who are disadvantaged and the first objective of our strategy focus on ensuring that teachers are well-equipped to provide the best learning experiences for all of our pupils. This approach is proven to have the greatest impact on outcomes for disadvantaged pupils and their non-disadvantaged peers.</w:t>
              </w:r>
            </w:ins>
          </w:p>
          <w:p w14:paraId="30B1B102" w14:textId="5058927E" w:rsidR="00EC536F" w:rsidRPr="001A375B" w:rsidRDefault="00EC536F" w:rsidP="00BF7AB1">
            <w:pPr>
              <w:spacing w:before="120" w:line="240" w:lineRule="auto"/>
              <w:jc w:val="both"/>
              <w:rPr>
                <w:ins w:id="263" w:author="sch8752328" w:date="2023-12-07T09:56:00Z"/>
                <w:rFonts w:asciiTheme="minorHAnsi" w:hAnsiTheme="minorHAnsi" w:cstheme="minorHAnsi"/>
                <w:iCs/>
                <w:sz w:val="22"/>
                <w:szCs w:val="22"/>
                <w:rPrChange w:id="264" w:author="sch8752328" w:date="2023-12-07T10:57:00Z">
                  <w:rPr>
                    <w:ins w:id="265" w:author="sch8752328" w:date="2023-12-07T09:56:00Z"/>
                    <w:rFonts w:cs="Arial"/>
                    <w:iCs/>
                    <w:sz w:val="22"/>
                    <w:szCs w:val="22"/>
                  </w:rPr>
                </w:rPrChange>
              </w:rPr>
              <w:pPrChange w:id="266" w:author="sch8752328" w:date="2023-12-07T11:52:00Z">
                <w:pPr>
                  <w:spacing w:before="120"/>
                  <w:jc w:val="both"/>
                </w:pPr>
              </w:pPrChange>
            </w:pPr>
            <w:ins w:id="267" w:author="sch8752328" w:date="2023-12-07T09:56:00Z">
              <w:r w:rsidRPr="001A375B">
                <w:rPr>
                  <w:rFonts w:asciiTheme="minorHAnsi" w:hAnsiTheme="minorHAnsi" w:cstheme="minorHAnsi"/>
                  <w:iCs/>
                  <w:sz w:val="22"/>
                  <w:szCs w:val="22"/>
                  <w:rPrChange w:id="268" w:author="sch8752328" w:date="2023-12-07T10:57:00Z">
                    <w:rPr>
                      <w:rFonts w:cs="Arial"/>
                      <w:iCs/>
                      <w:sz w:val="22"/>
                      <w:szCs w:val="22"/>
                    </w:rPr>
                  </w:rPrChange>
                </w:rPr>
                <w:t>At Vine Tree Primary School, we recognise and consider the barriers faced by our disadvantaged pupil and ensure that our approach targets all those children with those additional barriers regardless of whether they are in receipt of pupil premium funding. We aim to diminish as many barriers as possible so that disadvantaged pupils can achieve in line with their peers and have as many opportunities as possible.</w:t>
              </w:r>
            </w:ins>
          </w:p>
          <w:p w14:paraId="2BE0657B" w14:textId="77777777" w:rsidR="00EC536F" w:rsidRPr="001A375B" w:rsidRDefault="00EC536F" w:rsidP="00BF7AB1">
            <w:pPr>
              <w:spacing w:before="120" w:line="240" w:lineRule="auto"/>
              <w:jc w:val="both"/>
              <w:rPr>
                <w:ins w:id="269" w:author="sch8752328" w:date="2023-12-07T09:56:00Z"/>
                <w:rFonts w:asciiTheme="minorHAnsi" w:hAnsiTheme="minorHAnsi" w:cstheme="minorHAnsi"/>
                <w:iCs/>
                <w:sz w:val="22"/>
                <w:szCs w:val="22"/>
                <w:rPrChange w:id="270" w:author="sch8752328" w:date="2023-12-07T10:57:00Z">
                  <w:rPr>
                    <w:ins w:id="271" w:author="sch8752328" w:date="2023-12-07T09:56:00Z"/>
                    <w:rFonts w:cs="Arial"/>
                    <w:iCs/>
                    <w:sz w:val="22"/>
                    <w:szCs w:val="22"/>
                  </w:rPr>
                </w:rPrChange>
              </w:rPr>
              <w:pPrChange w:id="272" w:author="sch8752328" w:date="2023-12-07T11:52:00Z">
                <w:pPr>
                  <w:spacing w:before="120"/>
                  <w:jc w:val="both"/>
                </w:pPr>
              </w:pPrChange>
            </w:pPr>
            <w:ins w:id="273" w:author="sch8752328" w:date="2023-12-07T09:56:00Z">
              <w:r w:rsidRPr="001A375B">
                <w:rPr>
                  <w:rFonts w:asciiTheme="minorHAnsi" w:hAnsiTheme="minorHAnsi" w:cstheme="minorHAnsi"/>
                  <w:iCs/>
                  <w:sz w:val="22"/>
                  <w:szCs w:val="22"/>
                  <w:rPrChange w:id="274" w:author="sch8752328" w:date="2023-12-07T10:57:00Z">
                    <w:rPr>
                      <w:rFonts w:cs="Arial"/>
                      <w:iCs/>
                      <w:sz w:val="22"/>
                      <w:szCs w:val="22"/>
                    </w:rPr>
                  </w:rPrChange>
                </w:rPr>
                <w:t>We use a range of diagnostic assessments in order to understand the barriers that some children may face and recognise that each individual’s needs may be different. Once barriers have been identified we use evidence-based approaches to ensure that children receive targeted support so that they can achieve their full potential.</w:t>
              </w:r>
            </w:ins>
          </w:p>
          <w:p w14:paraId="5AA1EBA9" w14:textId="77777777" w:rsidR="00EC536F" w:rsidRPr="001A375B" w:rsidRDefault="00EC536F" w:rsidP="00BF7AB1">
            <w:pPr>
              <w:spacing w:before="120" w:line="240" w:lineRule="auto"/>
              <w:jc w:val="both"/>
              <w:rPr>
                <w:ins w:id="275" w:author="sch8752328" w:date="2023-12-07T09:56:00Z"/>
                <w:rFonts w:asciiTheme="minorHAnsi" w:hAnsiTheme="minorHAnsi" w:cstheme="minorHAnsi"/>
                <w:iCs/>
                <w:sz w:val="22"/>
                <w:szCs w:val="22"/>
                <w:rPrChange w:id="276" w:author="sch8752328" w:date="2023-12-07T10:57:00Z">
                  <w:rPr>
                    <w:ins w:id="277" w:author="sch8752328" w:date="2023-12-07T09:56:00Z"/>
                    <w:rFonts w:cs="Arial"/>
                    <w:iCs/>
                    <w:sz w:val="22"/>
                    <w:szCs w:val="22"/>
                  </w:rPr>
                </w:rPrChange>
              </w:rPr>
              <w:pPrChange w:id="278" w:author="sch8752328" w:date="2023-12-07T11:52:00Z">
                <w:pPr>
                  <w:spacing w:before="120"/>
                  <w:jc w:val="both"/>
                </w:pPr>
              </w:pPrChange>
            </w:pPr>
            <w:ins w:id="279" w:author="sch8752328" w:date="2023-12-07T09:56:00Z">
              <w:r w:rsidRPr="001A375B">
                <w:rPr>
                  <w:rFonts w:asciiTheme="minorHAnsi" w:hAnsiTheme="minorHAnsi" w:cstheme="minorHAnsi"/>
                  <w:iCs/>
                  <w:sz w:val="22"/>
                  <w:szCs w:val="22"/>
                  <w:rPrChange w:id="280" w:author="sch8752328" w:date="2023-12-07T10:57:00Z">
                    <w:rPr>
                      <w:rFonts w:cs="Arial"/>
                      <w:iCs/>
                      <w:sz w:val="22"/>
                      <w:szCs w:val="22"/>
                    </w:rPr>
                  </w:rPrChange>
                </w:rPr>
                <w:t>We carefully scaffold children’s learning to develop their academic knowledge, skills and understanding; develop their personal and social skills, and support their emotional and physical well-being so that every child can achieve their future potential.</w:t>
              </w:r>
            </w:ins>
          </w:p>
          <w:p w14:paraId="6949338E" w14:textId="10DA9348" w:rsidR="00EC536F" w:rsidRPr="001A375B" w:rsidRDefault="00EC536F" w:rsidP="00BF7AB1">
            <w:pPr>
              <w:spacing w:before="120" w:line="240" w:lineRule="auto"/>
              <w:jc w:val="both"/>
              <w:rPr>
                <w:ins w:id="281" w:author="sch8752328" w:date="2023-12-07T09:56:00Z"/>
                <w:rFonts w:asciiTheme="minorHAnsi" w:hAnsiTheme="minorHAnsi" w:cstheme="minorHAnsi"/>
                <w:iCs/>
                <w:sz w:val="22"/>
                <w:szCs w:val="22"/>
                <w:rPrChange w:id="282" w:author="sch8752328" w:date="2023-12-07T10:57:00Z">
                  <w:rPr>
                    <w:ins w:id="283" w:author="sch8752328" w:date="2023-12-07T09:56:00Z"/>
                    <w:rFonts w:cs="Arial"/>
                    <w:iCs/>
                    <w:sz w:val="22"/>
                    <w:szCs w:val="22"/>
                  </w:rPr>
                </w:rPrChange>
              </w:rPr>
              <w:pPrChange w:id="284" w:author="sch8752328" w:date="2023-12-07T11:52:00Z">
                <w:pPr>
                  <w:spacing w:before="120"/>
                  <w:jc w:val="both"/>
                </w:pPr>
              </w:pPrChange>
            </w:pPr>
            <w:ins w:id="285" w:author="sch8752328" w:date="2023-12-07T09:56:00Z">
              <w:r w:rsidRPr="001A375B">
                <w:rPr>
                  <w:rFonts w:asciiTheme="minorHAnsi" w:hAnsiTheme="minorHAnsi" w:cstheme="minorHAnsi"/>
                  <w:iCs/>
                  <w:sz w:val="22"/>
                  <w:szCs w:val="22"/>
                  <w:rPrChange w:id="286" w:author="sch8752328" w:date="2023-12-07T10:57:00Z">
                    <w:rPr>
                      <w:rFonts w:cs="Arial"/>
                      <w:iCs/>
                      <w:sz w:val="22"/>
                      <w:szCs w:val="22"/>
                    </w:rPr>
                  </w:rPrChange>
                </w:rPr>
                <w:t>Our approach will also address educational recovery and outlines more targeted support for those whose education and wellbeing has been worst affected by partial school closures.</w:t>
              </w:r>
            </w:ins>
          </w:p>
          <w:p w14:paraId="6E2110DF" w14:textId="4D65A78D" w:rsidR="00AC7084" w:rsidRPr="001A375B" w:rsidDel="00EC536F" w:rsidRDefault="00AC7084" w:rsidP="00BF7AB1">
            <w:pPr>
              <w:spacing w:before="120" w:line="240" w:lineRule="auto"/>
              <w:jc w:val="both"/>
              <w:rPr>
                <w:del w:id="287" w:author="sch8752328" w:date="2023-12-07T09:57:00Z"/>
                <w:rFonts w:asciiTheme="minorHAnsi" w:hAnsiTheme="minorHAnsi" w:cstheme="minorHAnsi"/>
                <w:iCs/>
                <w:sz w:val="22"/>
                <w:szCs w:val="22"/>
                <w:rPrChange w:id="288" w:author="sch8752328" w:date="2023-12-07T10:57:00Z">
                  <w:rPr>
                    <w:del w:id="289" w:author="sch8752328" w:date="2023-12-07T09:57:00Z"/>
                    <w:rFonts w:cs="Arial"/>
                    <w:iCs/>
                    <w:sz w:val="22"/>
                    <w:szCs w:val="22"/>
                  </w:rPr>
                </w:rPrChange>
              </w:rPr>
              <w:pPrChange w:id="290" w:author="sch8752328" w:date="2023-12-07T11:52:00Z">
                <w:pPr>
                  <w:spacing w:before="120"/>
                  <w:jc w:val="both"/>
                </w:pPr>
              </w:pPrChange>
            </w:pPr>
            <w:del w:id="291" w:author="sch8752328" w:date="2023-12-07T09:57:00Z">
              <w:r w:rsidRPr="001A375B" w:rsidDel="00EC536F">
                <w:rPr>
                  <w:rFonts w:asciiTheme="minorHAnsi" w:hAnsiTheme="minorHAnsi" w:cstheme="minorHAnsi"/>
                  <w:iCs/>
                  <w:sz w:val="22"/>
                  <w:szCs w:val="22"/>
                  <w:rPrChange w:id="292" w:author="sch8752328" w:date="2023-12-07T10:57:00Z">
                    <w:rPr>
                      <w:rFonts w:cs="Arial"/>
                      <w:iCs/>
                      <w:sz w:val="22"/>
                      <w:szCs w:val="22"/>
                    </w:rPr>
                  </w:rPrChange>
                </w:rPr>
                <w:delText xml:space="preserve">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delText>
              </w:r>
            </w:del>
          </w:p>
          <w:p w14:paraId="05912A5C" w14:textId="295CB372" w:rsidR="00AC7084" w:rsidRPr="001A375B" w:rsidDel="00EC536F" w:rsidRDefault="00AC7084" w:rsidP="00BF7AB1">
            <w:pPr>
              <w:spacing w:before="120" w:line="240" w:lineRule="auto"/>
              <w:jc w:val="both"/>
              <w:rPr>
                <w:del w:id="293" w:author="sch8752328" w:date="2023-12-07T09:57:00Z"/>
                <w:rFonts w:asciiTheme="minorHAnsi" w:hAnsiTheme="minorHAnsi" w:cstheme="minorHAnsi"/>
                <w:iCs/>
                <w:sz w:val="22"/>
                <w:szCs w:val="22"/>
                <w:rPrChange w:id="294" w:author="sch8752328" w:date="2023-12-07T10:57:00Z">
                  <w:rPr>
                    <w:del w:id="295" w:author="sch8752328" w:date="2023-12-07T09:57:00Z"/>
                    <w:rFonts w:cs="Arial"/>
                    <w:iCs/>
                    <w:sz w:val="22"/>
                    <w:szCs w:val="22"/>
                  </w:rPr>
                </w:rPrChange>
              </w:rPr>
              <w:pPrChange w:id="296" w:author="sch8752328" w:date="2023-12-07T11:52:00Z">
                <w:pPr>
                  <w:spacing w:before="120"/>
                  <w:jc w:val="both"/>
                </w:pPr>
              </w:pPrChange>
            </w:pPr>
            <w:del w:id="297" w:author="sch8752328" w:date="2023-12-07T09:57:00Z">
              <w:r w:rsidRPr="001A375B" w:rsidDel="00EC536F">
                <w:rPr>
                  <w:rFonts w:asciiTheme="minorHAnsi" w:hAnsiTheme="minorHAnsi" w:cstheme="minorHAnsi"/>
                  <w:iCs/>
                  <w:sz w:val="22"/>
                  <w:szCs w:val="22"/>
                  <w:rPrChange w:id="298" w:author="sch8752328" w:date="2023-12-07T10:57:00Z">
                    <w:rPr>
                      <w:rFonts w:cs="Arial"/>
                      <w:iCs/>
                      <w:sz w:val="22"/>
                      <w:szCs w:val="22"/>
                    </w:rPr>
                  </w:rPrChange>
                </w:rPr>
                <w:delText>We will consider the challenges faced by vulnerable pupils, such as those who have a social worker</w:delText>
              </w:r>
            </w:del>
            <w:ins w:id="299" w:author="Heather Tunstall" w:date="2023-03-12T13:19:00Z">
              <w:del w:id="300" w:author="sch8752328" w:date="2023-12-07T09:57:00Z">
                <w:r w:rsidR="00F13854" w:rsidRPr="001A375B" w:rsidDel="00EC536F">
                  <w:rPr>
                    <w:rFonts w:asciiTheme="minorHAnsi" w:hAnsiTheme="minorHAnsi" w:cstheme="minorHAnsi"/>
                    <w:iCs/>
                    <w:sz w:val="22"/>
                    <w:szCs w:val="22"/>
                    <w:rPrChange w:id="301" w:author="sch8752328" w:date="2023-12-07T10:57:00Z">
                      <w:rPr>
                        <w:rFonts w:cs="Arial"/>
                        <w:iCs/>
                        <w:sz w:val="22"/>
                        <w:szCs w:val="22"/>
                      </w:rPr>
                    </w:rPrChange>
                  </w:rPr>
                  <w:delText>,</w:delText>
                </w:r>
              </w:del>
            </w:ins>
            <w:del w:id="302" w:author="sch8752328" w:date="2023-12-07T09:57:00Z">
              <w:r w:rsidRPr="001A375B" w:rsidDel="00EC536F">
                <w:rPr>
                  <w:rFonts w:asciiTheme="minorHAnsi" w:hAnsiTheme="minorHAnsi" w:cstheme="minorHAnsi"/>
                  <w:iCs/>
                  <w:sz w:val="22"/>
                  <w:szCs w:val="22"/>
                  <w:rPrChange w:id="303" w:author="sch8752328" w:date="2023-12-07T10:57:00Z">
                    <w:rPr>
                      <w:rFonts w:cs="Arial"/>
                      <w:iCs/>
                      <w:sz w:val="22"/>
                      <w:szCs w:val="22"/>
                    </w:rPr>
                  </w:rPrChange>
                </w:rPr>
                <w:delText xml:space="preserve"> and young carers. The activity we have outlined in this statement is also intended to support their needs, regardless of whether they are disadvantaged or not. </w:delText>
              </w:r>
            </w:del>
          </w:p>
          <w:p w14:paraId="2D12BBE7" w14:textId="6E208711" w:rsidR="00AC7084" w:rsidRPr="001A375B" w:rsidDel="00EC536F" w:rsidRDefault="00AC7084" w:rsidP="00BF7AB1">
            <w:pPr>
              <w:spacing w:before="120" w:line="240" w:lineRule="auto"/>
              <w:jc w:val="both"/>
              <w:rPr>
                <w:del w:id="304" w:author="sch8752328" w:date="2023-12-07T09:57:00Z"/>
                <w:rFonts w:asciiTheme="minorHAnsi" w:hAnsiTheme="minorHAnsi" w:cstheme="minorHAnsi"/>
                <w:iCs/>
                <w:sz w:val="22"/>
                <w:szCs w:val="22"/>
                <w:rPrChange w:id="305" w:author="sch8752328" w:date="2023-12-07T10:57:00Z">
                  <w:rPr>
                    <w:del w:id="306" w:author="sch8752328" w:date="2023-12-07T09:57:00Z"/>
                    <w:rFonts w:cs="Arial"/>
                    <w:iCs/>
                    <w:sz w:val="22"/>
                    <w:szCs w:val="22"/>
                  </w:rPr>
                </w:rPrChange>
              </w:rPr>
              <w:pPrChange w:id="307" w:author="sch8752328" w:date="2023-12-07T11:52:00Z">
                <w:pPr>
                  <w:spacing w:before="120"/>
                  <w:jc w:val="both"/>
                </w:pPr>
              </w:pPrChange>
            </w:pPr>
            <w:del w:id="308" w:author="sch8752328" w:date="2023-12-07T09:57:00Z">
              <w:r w:rsidRPr="001A375B" w:rsidDel="00EC536F">
                <w:rPr>
                  <w:rFonts w:asciiTheme="minorHAnsi" w:hAnsiTheme="minorHAnsi" w:cstheme="minorHAnsi"/>
                  <w:iCs/>
                  <w:sz w:val="22"/>
                  <w:szCs w:val="22"/>
                  <w:rPrChange w:id="309" w:author="sch8752328" w:date="2023-12-07T10:57:00Z">
                    <w:rPr>
                      <w:rFonts w:cs="Arial"/>
                      <w:iCs/>
                      <w:sz w:val="22"/>
                      <w:szCs w:val="22"/>
                    </w:rPr>
                  </w:rPrChange>
                </w:rPr>
                <w:delText xml:space="preserve">High-quality teaching is at the heart of our approach, with a focus on areas in which disadvantaged pupils require the most support. This is proven to have the greatest impact on closing the disadvantaged attainment gap and at the same time will benefit the non-disadvantaged pupils in our school. Implicit in the intended outcomes detailed below, is the intention that non-disadvantaged pupils’ attainment will be sustained and improved alongside progress for their disadvantaged peers. </w:delText>
              </w:r>
            </w:del>
          </w:p>
          <w:p w14:paraId="42BF5466" w14:textId="3A0B54C7" w:rsidR="00AC7084" w:rsidRPr="001A375B" w:rsidDel="00EC536F" w:rsidRDefault="00AC7084" w:rsidP="00BF7AB1">
            <w:pPr>
              <w:spacing w:before="120" w:line="240" w:lineRule="auto"/>
              <w:jc w:val="both"/>
              <w:rPr>
                <w:del w:id="310" w:author="sch8752328" w:date="2023-12-07T09:57:00Z"/>
                <w:rFonts w:asciiTheme="minorHAnsi" w:hAnsiTheme="minorHAnsi" w:cstheme="minorHAnsi"/>
                <w:iCs/>
                <w:sz w:val="22"/>
                <w:szCs w:val="22"/>
                <w:rPrChange w:id="311" w:author="sch8752328" w:date="2023-12-07T10:57:00Z">
                  <w:rPr>
                    <w:del w:id="312" w:author="sch8752328" w:date="2023-12-07T09:57:00Z"/>
                    <w:rFonts w:cs="Arial"/>
                    <w:iCs/>
                    <w:sz w:val="22"/>
                    <w:szCs w:val="22"/>
                  </w:rPr>
                </w:rPrChange>
              </w:rPr>
              <w:pPrChange w:id="313" w:author="sch8752328" w:date="2023-12-07T11:52:00Z">
                <w:pPr>
                  <w:spacing w:before="120"/>
                  <w:jc w:val="both"/>
                </w:pPr>
              </w:pPrChange>
            </w:pPr>
            <w:del w:id="314" w:author="sch8752328" w:date="2023-12-07T09:57:00Z">
              <w:r w:rsidRPr="001A375B" w:rsidDel="00EC536F">
                <w:rPr>
                  <w:rFonts w:asciiTheme="minorHAnsi" w:hAnsiTheme="minorHAnsi" w:cstheme="minorHAnsi"/>
                  <w:iCs/>
                  <w:sz w:val="22"/>
                  <w:szCs w:val="22"/>
                  <w:rPrChange w:id="315" w:author="sch8752328" w:date="2023-12-07T10:57:00Z">
                    <w:rPr>
                      <w:rFonts w:cs="Arial"/>
                      <w:iCs/>
                      <w:sz w:val="22"/>
                      <w:szCs w:val="22"/>
                    </w:rPr>
                  </w:rPrChange>
                </w:rPr>
                <w:delText xml:space="preserve">Our strategy is also integral to wider school plans for education recovery, notably in its responsive intervention support and its targeted support to ensure emotional regulation and stability in readiness for academic learning including addressing an increase in mental health and wellbeing concerns as a result of the pandemic but also wider increasing pressures in the world around us. </w:delText>
              </w:r>
            </w:del>
          </w:p>
          <w:p w14:paraId="61FF8BAE" w14:textId="0ACA7E78" w:rsidR="00AC7084" w:rsidRPr="001A375B" w:rsidRDefault="00AC7084" w:rsidP="00BF7AB1">
            <w:pPr>
              <w:spacing w:before="120" w:line="240" w:lineRule="auto"/>
              <w:jc w:val="both"/>
              <w:rPr>
                <w:rFonts w:asciiTheme="minorHAnsi" w:hAnsiTheme="minorHAnsi" w:cstheme="minorHAnsi"/>
                <w:iCs/>
                <w:sz w:val="22"/>
                <w:szCs w:val="22"/>
                <w:rPrChange w:id="316" w:author="sch8752328" w:date="2023-12-07T10:57:00Z">
                  <w:rPr>
                    <w:rFonts w:cs="Arial"/>
                    <w:iCs/>
                    <w:sz w:val="22"/>
                    <w:szCs w:val="22"/>
                  </w:rPr>
                </w:rPrChange>
              </w:rPr>
              <w:pPrChange w:id="317" w:author="sch8752328" w:date="2023-12-07T11:52:00Z">
                <w:pPr>
                  <w:spacing w:before="120"/>
                  <w:jc w:val="both"/>
                </w:pPr>
              </w:pPrChange>
            </w:pPr>
            <w:r w:rsidRPr="001A375B">
              <w:rPr>
                <w:rFonts w:asciiTheme="minorHAnsi" w:hAnsiTheme="minorHAnsi" w:cstheme="minorHAnsi"/>
                <w:iCs/>
                <w:sz w:val="22"/>
                <w:szCs w:val="22"/>
                <w:rPrChange w:id="318" w:author="sch8752328" w:date="2023-12-07T10:57:00Z">
                  <w:rPr>
                    <w:rFonts w:cs="Arial"/>
                    <w:iCs/>
                    <w:sz w:val="22"/>
                    <w:szCs w:val="22"/>
                  </w:rPr>
                </w:rPrChange>
              </w:rPr>
              <w:t>When analysing data, we will ensure that all staff are involved so that they are fully aware of the strengths and weaknesses across the school. This then leads to action planning for intervention groups. We will ensure that all teaching staff are aware of who the Pupil Premium and vulnerable children are, and that all Pupil Premium children benefit from the funding, not just those who are under</w:t>
            </w:r>
            <w:del w:id="319" w:author="Heather Tunstall" w:date="2023-03-12T13:21:00Z">
              <w:r w:rsidRPr="001A375B" w:rsidDel="00F13854">
                <w:rPr>
                  <w:rFonts w:asciiTheme="minorHAnsi" w:hAnsiTheme="minorHAnsi" w:cstheme="minorHAnsi"/>
                  <w:iCs/>
                  <w:sz w:val="22"/>
                  <w:szCs w:val="22"/>
                  <w:rPrChange w:id="320" w:author="sch8752328" w:date="2023-12-07T10:57:00Z">
                    <w:rPr>
                      <w:rFonts w:cs="Arial"/>
                      <w:iCs/>
                      <w:sz w:val="22"/>
                      <w:szCs w:val="22"/>
                    </w:rPr>
                  </w:rPrChange>
                </w:rPr>
                <w:delText>-</w:delText>
              </w:r>
            </w:del>
            <w:r w:rsidRPr="001A375B">
              <w:rPr>
                <w:rFonts w:asciiTheme="minorHAnsi" w:hAnsiTheme="minorHAnsi" w:cstheme="minorHAnsi"/>
                <w:iCs/>
                <w:sz w:val="22"/>
                <w:szCs w:val="22"/>
                <w:rPrChange w:id="321" w:author="sch8752328" w:date="2023-12-07T10:57:00Z">
                  <w:rPr>
                    <w:rFonts w:cs="Arial"/>
                    <w:iCs/>
                    <w:sz w:val="22"/>
                    <w:szCs w:val="22"/>
                  </w:rPr>
                </w:rPrChange>
              </w:rPr>
              <w:t>performing. Underachievement at all levels is targeted through teachers differentiating appropriately in class as well as the intervention groups and children’s individual needs are considered car</w:t>
            </w:r>
            <w:del w:id="322" w:author="sch8752328" w:date="2023-05-04T14:24:00Z">
              <w:r w:rsidRPr="001A375B" w:rsidDel="00684810">
                <w:rPr>
                  <w:rFonts w:asciiTheme="minorHAnsi" w:hAnsiTheme="minorHAnsi" w:cstheme="minorHAnsi"/>
                  <w:iCs/>
                  <w:sz w:val="22"/>
                  <w:szCs w:val="22"/>
                  <w:rPrChange w:id="323" w:author="sch8752328" w:date="2023-12-07T10:57:00Z">
                    <w:rPr>
                      <w:rFonts w:cs="Arial"/>
                      <w:iCs/>
                      <w:sz w:val="22"/>
                      <w:szCs w:val="22"/>
                    </w:rPr>
                  </w:rPrChange>
                </w:rPr>
                <w:delText>e</w:delText>
              </w:r>
            </w:del>
            <w:ins w:id="324" w:author="sch8752328" w:date="2023-05-04T14:24:00Z">
              <w:r w:rsidR="00684810" w:rsidRPr="001A375B">
                <w:rPr>
                  <w:rFonts w:asciiTheme="minorHAnsi" w:hAnsiTheme="minorHAnsi" w:cstheme="minorHAnsi"/>
                  <w:iCs/>
                  <w:sz w:val="22"/>
                  <w:szCs w:val="22"/>
                  <w:rPrChange w:id="325" w:author="sch8752328" w:date="2023-12-07T10:57:00Z">
                    <w:rPr>
                      <w:rFonts w:cs="Arial"/>
                      <w:iCs/>
                      <w:sz w:val="22"/>
                      <w:szCs w:val="22"/>
                    </w:rPr>
                  </w:rPrChange>
                </w:rPr>
                <w:t>e</w:t>
              </w:r>
            </w:ins>
            <w:del w:id="326" w:author="Heather Tunstall" w:date="2023-03-12T13:21:00Z">
              <w:r w:rsidRPr="001A375B" w:rsidDel="00F13854">
                <w:rPr>
                  <w:rFonts w:asciiTheme="minorHAnsi" w:hAnsiTheme="minorHAnsi" w:cstheme="minorHAnsi"/>
                  <w:iCs/>
                  <w:sz w:val="22"/>
                  <w:szCs w:val="22"/>
                  <w:rPrChange w:id="327" w:author="sch8752328" w:date="2023-12-07T10:57:00Z">
                    <w:rPr>
                      <w:rFonts w:cs="Arial"/>
                      <w:iCs/>
                      <w:sz w:val="22"/>
                      <w:szCs w:val="22"/>
                    </w:rPr>
                  </w:rPrChange>
                </w:rPr>
                <w:delText>-</w:delText>
              </w:r>
            </w:del>
            <w:r w:rsidRPr="001A375B">
              <w:rPr>
                <w:rFonts w:asciiTheme="minorHAnsi" w:hAnsiTheme="minorHAnsi" w:cstheme="minorHAnsi"/>
                <w:iCs/>
                <w:sz w:val="22"/>
                <w:szCs w:val="22"/>
                <w:rPrChange w:id="328" w:author="sch8752328" w:date="2023-12-07T10:57:00Z">
                  <w:rPr>
                    <w:rFonts w:cs="Arial"/>
                    <w:iCs/>
                    <w:sz w:val="22"/>
                    <w:szCs w:val="22"/>
                  </w:rPr>
                </w:rPrChange>
              </w:rPr>
              <w:t>fully.</w:t>
            </w:r>
          </w:p>
          <w:p w14:paraId="09741248" w14:textId="77777777" w:rsidR="00BF7AB1" w:rsidRDefault="00AC7084" w:rsidP="00BF7AB1">
            <w:pPr>
              <w:spacing w:after="0" w:line="240" w:lineRule="auto"/>
              <w:jc w:val="both"/>
              <w:rPr>
                <w:ins w:id="329" w:author="sch8752328" w:date="2023-12-07T11:52:00Z"/>
                <w:rFonts w:asciiTheme="minorHAnsi" w:hAnsiTheme="minorHAnsi" w:cstheme="minorHAnsi"/>
                <w:iCs/>
                <w:sz w:val="22"/>
                <w:szCs w:val="22"/>
              </w:rPr>
              <w:pPrChange w:id="330" w:author="sch8752328" w:date="2023-12-07T11:52:00Z">
                <w:pPr>
                  <w:spacing w:after="0" w:line="240" w:lineRule="auto"/>
                  <w:jc w:val="both"/>
                </w:pPr>
              </w:pPrChange>
            </w:pPr>
            <w:r w:rsidRPr="001A375B">
              <w:rPr>
                <w:rFonts w:asciiTheme="minorHAnsi" w:hAnsiTheme="minorHAnsi" w:cstheme="minorHAnsi"/>
                <w:iCs/>
                <w:sz w:val="22"/>
                <w:szCs w:val="22"/>
                <w:rPrChange w:id="331" w:author="sch8752328" w:date="2023-12-07T10:57:00Z">
                  <w:rPr>
                    <w:rFonts w:cs="Arial"/>
                    <w:iCs/>
                    <w:sz w:val="22"/>
                    <w:szCs w:val="22"/>
                  </w:rPr>
                </w:rPrChange>
              </w:rPr>
              <w:t xml:space="preserve">Our approach will be responsive to common challenges and individual needs, rooted in robust diagnostic assessment, not assumptions about the impact of disadvantage. The approaches we have adopted complement each other to help pupils excel. </w:t>
            </w:r>
          </w:p>
          <w:p w14:paraId="04ACE92B" w14:textId="0BC7C242" w:rsidR="00AC7084" w:rsidRPr="001A375B" w:rsidRDefault="00AC7084" w:rsidP="00BF7AB1">
            <w:pPr>
              <w:spacing w:after="0" w:line="240" w:lineRule="auto"/>
              <w:jc w:val="both"/>
              <w:rPr>
                <w:rFonts w:asciiTheme="minorHAnsi" w:hAnsiTheme="minorHAnsi" w:cstheme="minorHAnsi"/>
                <w:iCs/>
                <w:sz w:val="22"/>
                <w:szCs w:val="22"/>
                <w:rPrChange w:id="332" w:author="sch8752328" w:date="2023-12-07T10:57:00Z">
                  <w:rPr>
                    <w:rFonts w:cs="Arial"/>
                    <w:iCs/>
                    <w:sz w:val="22"/>
                    <w:szCs w:val="22"/>
                  </w:rPr>
                </w:rPrChange>
              </w:rPr>
              <w:pPrChange w:id="333" w:author="sch8752328" w:date="2023-12-07T11:52:00Z">
                <w:pPr>
                  <w:spacing w:before="120"/>
                  <w:jc w:val="both"/>
                </w:pPr>
              </w:pPrChange>
            </w:pPr>
            <w:r w:rsidRPr="001A375B">
              <w:rPr>
                <w:rFonts w:asciiTheme="minorHAnsi" w:hAnsiTheme="minorHAnsi" w:cstheme="minorHAnsi"/>
                <w:iCs/>
                <w:sz w:val="22"/>
                <w:szCs w:val="22"/>
                <w:rPrChange w:id="334" w:author="sch8752328" w:date="2023-12-07T10:57:00Z">
                  <w:rPr>
                    <w:rFonts w:cs="Arial"/>
                    <w:iCs/>
                    <w:sz w:val="22"/>
                    <w:szCs w:val="22"/>
                  </w:rPr>
                </w:rPrChange>
              </w:rPr>
              <w:t xml:space="preserve">To ensure they are effective we will: </w:t>
            </w:r>
          </w:p>
          <w:p w14:paraId="7159A920" w14:textId="5FC03886" w:rsidR="00AC7084" w:rsidRPr="001A375B" w:rsidRDefault="00AC7084" w:rsidP="00BF7AB1">
            <w:pPr>
              <w:pStyle w:val="ListParagraph"/>
              <w:numPr>
                <w:ilvl w:val="0"/>
                <w:numId w:val="15"/>
              </w:numPr>
              <w:spacing w:after="0" w:line="240" w:lineRule="auto"/>
              <w:jc w:val="both"/>
              <w:rPr>
                <w:rFonts w:asciiTheme="minorHAnsi" w:hAnsiTheme="minorHAnsi" w:cstheme="minorHAnsi"/>
                <w:iCs/>
                <w:sz w:val="22"/>
                <w:szCs w:val="22"/>
                <w:rPrChange w:id="335" w:author="sch8752328" w:date="2023-12-07T10:57:00Z">
                  <w:rPr>
                    <w:rFonts w:cs="Arial"/>
                    <w:iCs/>
                    <w:sz w:val="22"/>
                    <w:szCs w:val="22"/>
                  </w:rPr>
                </w:rPrChange>
              </w:rPr>
              <w:pPrChange w:id="336" w:author="sch8752328" w:date="2023-12-07T11:52:00Z">
                <w:pPr>
                  <w:pStyle w:val="ListParagraph"/>
                  <w:numPr>
                    <w:numId w:val="15"/>
                  </w:numPr>
                  <w:spacing w:before="120"/>
                  <w:jc w:val="both"/>
                </w:pPr>
              </w:pPrChange>
            </w:pPr>
            <w:r w:rsidRPr="001A375B">
              <w:rPr>
                <w:rFonts w:asciiTheme="minorHAnsi" w:hAnsiTheme="minorHAnsi" w:cstheme="minorHAnsi"/>
                <w:iCs/>
                <w:sz w:val="22"/>
                <w:szCs w:val="22"/>
                <w:rPrChange w:id="337" w:author="sch8752328" w:date="2023-12-07T10:57:00Z">
                  <w:rPr>
                    <w:rFonts w:cs="Arial"/>
                    <w:iCs/>
                    <w:sz w:val="22"/>
                    <w:szCs w:val="22"/>
                  </w:rPr>
                </w:rPrChange>
              </w:rPr>
              <w:t xml:space="preserve">ensure </w:t>
            </w:r>
            <w:del w:id="338" w:author="sch8752328" w:date="2023-12-07T09:58:00Z">
              <w:r w:rsidRPr="001A375B" w:rsidDel="00EC536F">
                <w:rPr>
                  <w:rFonts w:asciiTheme="minorHAnsi" w:hAnsiTheme="minorHAnsi" w:cstheme="minorHAnsi"/>
                  <w:iCs/>
                  <w:sz w:val="22"/>
                  <w:szCs w:val="22"/>
                  <w:rPrChange w:id="339" w:author="sch8752328" w:date="2023-12-07T10:57:00Z">
                    <w:rPr>
                      <w:rFonts w:cs="Arial"/>
                      <w:iCs/>
                      <w:sz w:val="22"/>
                      <w:szCs w:val="22"/>
                    </w:rPr>
                  </w:rPrChange>
                </w:rPr>
                <w:delText xml:space="preserve">disadvantaged </w:delText>
              </w:r>
            </w:del>
            <w:r w:rsidRPr="001A375B">
              <w:rPr>
                <w:rFonts w:asciiTheme="minorHAnsi" w:hAnsiTheme="minorHAnsi" w:cstheme="minorHAnsi"/>
                <w:iCs/>
                <w:sz w:val="22"/>
                <w:szCs w:val="22"/>
                <w:rPrChange w:id="340" w:author="sch8752328" w:date="2023-12-07T10:57:00Z">
                  <w:rPr>
                    <w:rFonts w:cs="Arial"/>
                    <w:iCs/>
                    <w:sz w:val="22"/>
                    <w:szCs w:val="22"/>
                  </w:rPr>
                </w:rPrChange>
              </w:rPr>
              <w:t xml:space="preserve">pupils are challenged in the work that they’re set </w:t>
            </w:r>
          </w:p>
          <w:p w14:paraId="6B323248" w14:textId="7879BD22" w:rsidR="00AC7084" w:rsidRPr="001A375B" w:rsidRDefault="00AC7084" w:rsidP="00BF7AB1">
            <w:pPr>
              <w:pStyle w:val="ListParagraph"/>
              <w:numPr>
                <w:ilvl w:val="0"/>
                <w:numId w:val="15"/>
              </w:numPr>
              <w:spacing w:after="0" w:line="240" w:lineRule="auto"/>
              <w:jc w:val="both"/>
              <w:rPr>
                <w:rFonts w:asciiTheme="minorHAnsi" w:hAnsiTheme="minorHAnsi" w:cstheme="minorHAnsi"/>
                <w:iCs/>
                <w:sz w:val="22"/>
                <w:szCs w:val="22"/>
                <w:rPrChange w:id="341" w:author="sch8752328" w:date="2023-12-07T10:57:00Z">
                  <w:rPr>
                    <w:rFonts w:cs="Arial"/>
                    <w:iCs/>
                    <w:sz w:val="22"/>
                    <w:szCs w:val="22"/>
                  </w:rPr>
                </w:rPrChange>
              </w:rPr>
              <w:pPrChange w:id="342" w:author="sch8752328" w:date="2023-12-07T11:52:00Z">
                <w:pPr>
                  <w:pStyle w:val="ListParagraph"/>
                  <w:numPr>
                    <w:numId w:val="15"/>
                  </w:numPr>
                  <w:spacing w:before="120"/>
                  <w:jc w:val="both"/>
                </w:pPr>
              </w:pPrChange>
            </w:pPr>
            <w:r w:rsidRPr="001A375B">
              <w:rPr>
                <w:rFonts w:asciiTheme="minorHAnsi" w:hAnsiTheme="minorHAnsi" w:cstheme="minorHAnsi"/>
                <w:iCs/>
                <w:sz w:val="22"/>
                <w:szCs w:val="22"/>
                <w:rPrChange w:id="343" w:author="sch8752328" w:date="2023-12-07T10:57:00Z">
                  <w:rPr>
                    <w:rFonts w:cs="Arial"/>
                    <w:iCs/>
                    <w:sz w:val="22"/>
                    <w:szCs w:val="22"/>
                  </w:rPr>
                </w:rPrChange>
              </w:rPr>
              <w:t xml:space="preserve">act early to intervene at the point need is identified </w:t>
            </w:r>
          </w:p>
          <w:p w14:paraId="40C5FE7D" w14:textId="7540F089" w:rsidR="00AC7084" w:rsidRPr="001A375B" w:rsidRDefault="00F80E96" w:rsidP="00BF7AB1">
            <w:pPr>
              <w:pStyle w:val="ListParagraph"/>
              <w:numPr>
                <w:ilvl w:val="0"/>
                <w:numId w:val="15"/>
              </w:numPr>
              <w:spacing w:after="0" w:line="240" w:lineRule="auto"/>
              <w:jc w:val="both"/>
              <w:rPr>
                <w:rFonts w:asciiTheme="minorHAnsi" w:hAnsiTheme="minorHAnsi" w:cstheme="minorHAnsi"/>
                <w:iCs/>
                <w:sz w:val="22"/>
                <w:szCs w:val="22"/>
                <w:rPrChange w:id="344" w:author="sch8752328" w:date="2023-12-07T10:57:00Z">
                  <w:rPr>
                    <w:rFonts w:cs="Arial"/>
                    <w:iCs/>
                    <w:sz w:val="22"/>
                    <w:szCs w:val="22"/>
                  </w:rPr>
                </w:rPrChange>
              </w:rPr>
              <w:pPrChange w:id="345" w:author="sch8752328" w:date="2023-12-07T11:52:00Z">
                <w:pPr>
                  <w:pStyle w:val="ListParagraph"/>
                  <w:numPr>
                    <w:numId w:val="15"/>
                  </w:numPr>
                  <w:spacing w:before="120"/>
                  <w:jc w:val="both"/>
                </w:pPr>
              </w:pPrChange>
            </w:pPr>
            <w:ins w:id="346" w:author="sch8752328" w:date="2023-03-28T10:31:00Z">
              <w:r w:rsidRPr="001A375B">
                <w:rPr>
                  <w:rFonts w:asciiTheme="minorHAnsi" w:hAnsiTheme="minorHAnsi" w:cstheme="minorHAnsi"/>
                  <w:iCs/>
                  <w:sz w:val="22"/>
                  <w:szCs w:val="22"/>
                  <w:rPrChange w:id="347" w:author="sch8752328" w:date="2023-12-07T10:57:00Z">
                    <w:rPr>
                      <w:rFonts w:cs="Arial"/>
                      <w:iCs/>
                      <w:sz w:val="22"/>
                      <w:szCs w:val="22"/>
                      <w:highlight w:val="yellow"/>
                    </w:rPr>
                  </w:rPrChange>
                </w:rPr>
                <w:t>p</w:t>
              </w:r>
            </w:ins>
            <w:ins w:id="348" w:author="sch8752328" w:date="2023-03-28T10:30:00Z">
              <w:r w:rsidRPr="001A375B">
                <w:rPr>
                  <w:rFonts w:asciiTheme="minorHAnsi" w:hAnsiTheme="minorHAnsi" w:cstheme="minorHAnsi"/>
                  <w:iCs/>
                  <w:sz w:val="22"/>
                  <w:szCs w:val="22"/>
                  <w:rPrChange w:id="349" w:author="sch8752328" w:date="2023-12-07T10:57:00Z">
                    <w:rPr>
                      <w:rFonts w:cs="Arial"/>
                      <w:iCs/>
                      <w:sz w:val="22"/>
                      <w:szCs w:val="22"/>
                      <w:highlight w:val="yellow"/>
                    </w:rPr>
                  </w:rPrChange>
                </w:rPr>
                <w:t>rovide q</w:t>
              </w:r>
            </w:ins>
            <w:del w:id="350" w:author="sch8752328" w:date="2023-03-28T10:30:00Z">
              <w:r w:rsidR="00AC7084" w:rsidRPr="001A375B" w:rsidDel="00F80E96">
                <w:rPr>
                  <w:rFonts w:asciiTheme="minorHAnsi" w:hAnsiTheme="minorHAnsi" w:cstheme="minorHAnsi"/>
                  <w:iCs/>
                  <w:sz w:val="22"/>
                  <w:szCs w:val="22"/>
                  <w:rPrChange w:id="351" w:author="sch8752328" w:date="2023-12-07T10:57:00Z">
                    <w:rPr>
                      <w:rFonts w:cs="Arial"/>
                      <w:iCs/>
                      <w:sz w:val="22"/>
                      <w:szCs w:val="22"/>
                    </w:rPr>
                  </w:rPrChange>
                </w:rPr>
                <w:delText>Q</w:delText>
              </w:r>
            </w:del>
            <w:r w:rsidR="00AC7084" w:rsidRPr="001A375B">
              <w:rPr>
                <w:rFonts w:asciiTheme="minorHAnsi" w:hAnsiTheme="minorHAnsi" w:cstheme="minorHAnsi"/>
                <w:iCs/>
                <w:sz w:val="22"/>
                <w:szCs w:val="22"/>
                <w:rPrChange w:id="352" w:author="sch8752328" w:date="2023-12-07T10:57:00Z">
                  <w:rPr>
                    <w:rFonts w:cs="Arial"/>
                    <w:iCs/>
                    <w:sz w:val="22"/>
                    <w:szCs w:val="22"/>
                  </w:rPr>
                </w:rPrChange>
              </w:rPr>
              <w:t xml:space="preserve">uality first teaching for </w:t>
            </w:r>
            <w:ins w:id="353" w:author="sch8752328" w:date="2023-03-28T10:30:00Z">
              <w:r w:rsidRPr="001A375B">
                <w:rPr>
                  <w:rFonts w:asciiTheme="minorHAnsi" w:hAnsiTheme="minorHAnsi" w:cstheme="minorHAnsi"/>
                  <w:iCs/>
                  <w:sz w:val="22"/>
                  <w:szCs w:val="22"/>
                  <w:rPrChange w:id="354" w:author="sch8752328" w:date="2023-12-07T10:57:00Z">
                    <w:rPr>
                      <w:rFonts w:cs="Arial"/>
                      <w:iCs/>
                      <w:sz w:val="22"/>
                      <w:szCs w:val="22"/>
                      <w:highlight w:val="yellow"/>
                    </w:rPr>
                  </w:rPrChange>
                </w:rPr>
                <w:t>English</w:t>
              </w:r>
            </w:ins>
            <w:del w:id="355" w:author="sch8752328" w:date="2023-03-28T10:30:00Z">
              <w:r w:rsidR="00AC7084" w:rsidRPr="001A375B" w:rsidDel="00F80E96">
                <w:rPr>
                  <w:rFonts w:asciiTheme="minorHAnsi" w:hAnsiTheme="minorHAnsi" w:cstheme="minorHAnsi"/>
                  <w:iCs/>
                  <w:sz w:val="22"/>
                  <w:szCs w:val="22"/>
                  <w:rPrChange w:id="356" w:author="sch8752328" w:date="2023-12-07T10:57:00Z">
                    <w:rPr>
                      <w:rFonts w:cs="Arial"/>
                      <w:iCs/>
                      <w:sz w:val="22"/>
                      <w:szCs w:val="22"/>
                    </w:rPr>
                  </w:rPrChange>
                </w:rPr>
                <w:delText>Literacy</w:delText>
              </w:r>
            </w:del>
            <w:r w:rsidR="00AC7084" w:rsidRPr="001A375B">
              <w:rPr>
                <w:rFonts w:asciiTheme="minorHAnsi" w:hAnsiTheme="minorHAnsi" w:cstheme="minorHAnsi"/>
                <w:iCs/>
                <w:sz w:val="22"/>
                <w:szCs w:val="22"/>
                <w:rPrChange w:id="357" w:author="sch8752328" w:date="2023-12-07T10:57:00Z">
                  <w:rPr>
                    <w:rFonts w:cs="Arial"/>
                    <w:iCs/>
                    <w:sz w:val="22"/>
                    <w:szCs w:val="22"/>
                  </w:rPr>
                </w:rPrChange>
              </w:rPr>
              <w:t xml:space="preserve"> and </w:t>
            </w:r>
            <w:ins w:id="358" w:author="sch8752328" w:date="2023-03-28T10:30:00Z">
              <w:r w:rsidRPr="001A375B">
                <w:rPr>
                  <w:rFonts w:asciiTheme="minorHAnsi" w:hAnsiTheme="minorHAnsi" w:cstheme="minorHAnsi"/>
                  <w:iCs/>
                  <w:sz w:val="22"/>
                  <w:szCs w:val="22"/>
                  <w:rPrChange w:id="359" w:author="sch8752328" w:date="2023-12-07T10:57:00Z">
                    <w:rPr>
                      <w:rFonts w:cs="Arial"/>
                      <w:iCs/>
                      <w:sz w:val="22"/>
                      <w:szCs w:val="22"/>
                      <w:highlight w:val="yellow"/>
                    </w:rPr>
                  </w:rPrChange>
                </w:rPr>
                <w:t>M</w:t>
              </w:r>
            </w:ins>
            <w:del w:id="360" w:author="sch8752328" w:date="2023-03-28T10:30:00Z">
              <w:r w:rsidR="00AC7084" w:rsidRPr="001A375B" w:rsidDel="00F80E96">
                <w:rPr>
                  <w:rFonts w:asciiTheme="minorHAnsi" w:hAnsiTheme="minorHAnsi" w:cstheme="minorHAnsi"/>
                  <w:iCs/>
                  <w:sz w:val="22"/>
                  <w:szCs w:val="22"/>
                  <w:rPrChange w:id="361" w:author="sch8752328" w:date="2023-12-07T10:57:00Z">
                    <w:rPr>
                      <w:rFonts w:cs="Arial"/>
                      <w:iCs/>
                      <w:sz w:val="22"/>
                      <w:szCs w:val="22"/>
                    </w:rPr>
                  </w:rPrChange>
                </w:rPr>
                <w:delText>m</w:delText>
              </w:r>
            </w:del>
            <w:r w:rsidR="00AC7084" w:rsidRPr="001A375B">
              <w:rPr>
                <w:rFonts w:asciiTheme="minorHAnsi" w:hAnsiTheme="minorHAnsi" w:cstheme="minorHAnsi"/>
                <w:iCs/>
                <w:sz w:val="22"/>
                <w:szCs w:val="22"/>
                <w:rPrChange w:id="362" w:author="sch8752328" w:date="2023-12-07T10:57:00Z">
                  <w:rPr>
                    <w:rFonts w:cs="Arial"/>
                    <w:iCs/>
                    <w:sz w:val="22"/>
                    <w:szCs w:val="22"/>
                  </w:rPr>
                </w:rPrChange>
              </w:rPr>
              <w:t>aths</w:t>
            </w:r>
            <w:ins w:id="363" w:author="Heather Tunstall" w:date="2023-03-12T13:22:00Z">
              <w:r w:rsidR="00F13854" w:rsidRPr="001A375B">
                <w:rPr>
                  <w:rFonts w:asciiTheme="minorHAnsi" w:hAnsiTheme="minorHAnsi" w:cstheme="minorHAnsi"/>
                  <w:iCs/>
                  <w:sz w:val="22"/>
                  <w:szCs w:val="22"/>
                  <w:rPrChange w:id="364" w:author="sch8752328" w:date="2023-12-07T10:57:00Z">
                    <w:rPr>
                      <w:rFonts w:cs="Arial"/>
                      <w:iCs/>
                      <w:sz w:val="22"/>
                      <w:szCs w:val="22"/>
                      <w:highlight w:val="yellow"/>
                    </w:rPr>
                  </w:rPrChange>
                </w:rPr>
                <w:t xml:space="preserve"> </w:t>
              </w:r>
              <w:del w:id="365" w:author="sch8752328" w:date="2023-03-28T10:30:00Z">
                <w:r w:rsidR="00F13854" w:rsidRPr="001A375B" w:rsidDel="00F80E96">
                  <w:rPr>
                    <w:rFonts w:asciiTheme="minorHAnsi" w:hAnsiTheme="minorHAnsi" w:cstheme="minorHAnsi"/>
                    <w:iCs/>
                    <w:sz w:val="22"/>
                    <w:szCs w:val="22"/>
                    <w:rPrChange w:id="366" w:author="sch8752328" w:date="2023-12-07T10:57:00Z">
                      <w:rPr>
                        <w:rFonts w:cs="Arial"/>
                        <w:iCs/>
                        <w:sz w:val="22"/>
                        <w:szCs w:val="22"/>
                        <w:highlight w:val="yellow"/>
                      </w:rPr>
                    </w:rPrChange>
                  </w:rPr>
                  <w:delText>could th</w:delText>
                </w:r>
              </w:del>
            </w:ins>
            <w:ins w:id="367" w:author="Heather Tunstall" w:date="2023-03-12T13:23:00Z">
              <w:del w:id="368" w:author="sch8752328" w:date="2023-03-28T10:30:00Z">
                <w:r w:rsidR="00F13854" w:rsidRPr="001A375B" w:rsidDel="00F80E96">
                  <w:rPr>
                    <w:rFonts w:asciiTheme="minorHAnsi" w:hAnsiTheme="minorHAnsi" w:cstheme="minorHAnsi"/>
                    <w:iCs/>
                    <w:sz w:val="22"/>
                    <w:szCs w:val="22"/>
                    <w:rPrChange w:id="369" w:author="sch8752328" w:date="2023-12-07T10:57:00Z">
                      <w:rPr>
                        <w:rFonts w:cs="Arial"/>
                        <w:iCs/>
                        <w:sz w:val="22"/>
                        <w:szCs w:val="22"/>
                        <w:highlight w:val="yellow"/>
                      </w:rPr>
                    </w:rPrChange>
                  </w:rPr>
                  <w:delText>is</w:delText>
                </w:r>
              </w:del>
            </w:ins>
            <w:ins w:id="370" w:author="Heather Tunstall" w:date="2023-03-12T13:22:00Z">
              <w:del w:id="371" w:author="sch8752328" w:date="2023-03-28T10:30:00Z">
                <w:r w:rsidR="00F13854" w:rsidRPr="001A375B" w:rsidDel="00F80E96">
                  <w:rPr>
                    <w:rFonts w:asciiTheme="minorHAnsi" w:hAnsiTheme="minorHAnsi" w:cstheme="minorHAnsi"/>
                    <w:iCs/>
                    <w:sz w:val="22"/>
                    <w:szCs w:val="22"/>
                    <w:rPrChange w:id="372" w:author="sch8752328" w:date="2023-12-07T10:57:00Z">
                      <w:rPr>
                        <w:rFonts w:cs="Arial"/>
                        <w:iCs/>
                        <w:sz w:val="22"/>
                        <w:szCs w:val="22"/>
                        <w:highlight w:val="yellow"/>
                      </w:rPr>
                    </w:rPrChange>
                  </w:rPr>
                  <w:delText xml:space="preserve"> point</w:delText>
                </w:r>
              </w:del>
            </w:ins>
            <w:ins w:id="373" w:author="Heather Tunstall" w:date="2023-03-12T13:23:00Z">
              <w:del w:id="374" w:author="sch8752328" w:date="2023-03-28T10:30:00Z">
                <w:r w:rsidR="00F13854" w:rsidRPr="001A375B" w:rsidDel="00F80E96">
                  <w:rPr>
                    <w:rFonts w:asciiTheme="minorHAnsi" w:hAnsiTheme="minorHAnsi" w:cstheme="minorHAnsi"/>
                    <w:iCs/>
                    <w:sz w:val="22"/>
                    <w:szCs w:val="22"/>
                    <w:rPrChange w:id="375" w:author="sch8752328" w:date="2023-12-07T10:57:00Z">
                      <w:rPr>
                        <w:rFonts w:cs="Arial"/>
                        <w:iCs/>
                        <w:sz w:val="22"/>
                        <w:szCs w:val="22"/>
                        <w:highlight w:val="yellow"/>
                      </w:rPr>
                    </w:rPrChange>
                  </w:rPr>
                  <w:delText xml:space="preserve"> (and the one below) </w:delText>
                </w:r>
              </w:del>
            </w:ins>
            <w:ins w:id="376" w:author="Heather Tunstall" w:date="2023-03-12T13:22:00Z">
              <w:del w:id="377" w:author="sch8752328" w:date="2023-03-28T10:30:00Z">
                <w:r w:rsidR="00F13854" w:rsidRPr="001A375B" w:rsidDel="00F80E96">
                  <w:rPr>
                    <w:rFonts w:asciiTheme="minorHAnsi" w:hAnsiTheme="minorHAnsi" w:cstheme="minorHAnsi"/>
                    <w:iCs/>
                    <w:sz w:val="22"/>
                    <w:szCs w:val="22"/>
                    <w:rPrChange w:id="378" w:author="sch8752328" w:date="2023-12-07T10:57:00Z">
                      <w:rPr>
                        <w:rFonts w:cs="Arial"/>
                        <w:iCs/>
                        <w:sz w:val="22"/>
                        <w:szCs w:val="22"/>
                        <w:highlight w:val="yellow"/>
                      </w:rPr>
                    </w:rPrChange>
                  </w:rPr>
                  <w:delText>be reworded so that they read properly “To ensure they are effective we will Quality first teaching</w:delText>
                </w:r>
              </w:del>
            </w:ins>
            <w:ins w:id="379" w:author="Heather Tunstall" w:date="2023-03-12T13:23:00Z">
              <w:del w:id="380" w:author="sch8752328" w:date="2023-03-28T10:30:00Z">
                <w:r w:rsidR="00F13854" w:rsidRPr="001A375B" w:rsidDel="00F80E96">
                  <w:rPr>
                    <w:rFonts w:asciiTheme="minorHAnsi" w:hAnsiTheme="minorHAnsi" w:cstheme="minorHAnsi"/>
                    <w:iCs/>
                    <w:sz w:val="22"/>
                    <w:szCs w:val="22"/>
                    <w:rPrChange w:id="381" w:author="sch8752328" w:date="2023-12-07T10:57:00Z">
                      <w:rPr>
                        <w:rFonts w:cs="Arial"/>
                        <w:iCs/>
                        <w:sz w:val="22"/>
                        <w:szCs w:val="22"/>
                        <w:highlight w:val="yellow"/>
                      </w:rPr>
                    </w:rPrChange>
                  </w:rPr>
                  <w:delText>…” does not make sense</w:delText>
                </w:r>
              </w:del>
            </w:ins>
          </w:p>
          <w:p w14:paraId="5F4BA095" w14:textId="5A1E8369" w:rsidR="00AC7084" w:rsidRPr="001A375B" w:rsidRDefault="00EC5A38" w:rsidP="00BF7AB1">
            <w:pPr>
              <w:pStyle w:val="ListParagraph"/>
              <w:numPr>
                <w:ilvl w:val="0"/>
                <w:numId w:val="15"/>
              </w:numPr>
              <w:spacing w:after="0" w:line="240" w:lineRule="auto"/>
              <w:jc w:val="both"/>
              <w:rPr>
                <w:rFonts w:asciiTheme="minorHAnsi" w:hAnsiTheme="minorHAnsi" w:cstheme="minorHAnsi"/>
                <w:iCs/>
                <w:sz w:val="22"/>
                <w:szCs w:val="22"/>
                <w:rPrChange w:id="382" w:author="sch8752328" w:date="2023-12-07T10:57:00Z">
                  <w:rPr>
                    <w:rFonts w:cs="Arial"/>
                    <w:iCs/>
                    <w:sz w:val="22"/>
                    <w:szCs w:val="22"/>
                  </w:rPr>
                </w:rPrChange>
              </w:rPr>
              <w:pPrChange w:id="383" w:author="sch8752328" w:date="2023-12-07T11:52:00Z">
                <w:pPr>
                  <w:pStyle w:val="ListParagraph"/>
                  <w:numPr>
                    <w:numId w:val="15"/>
                  </w:numPr>
                  <w:spacing w:before="120"/>
                  <w:jc w:val="both"/>
                </w:pPr>
              </w:pPrChange>
            </w:pPr>
            <w:ins w:id="384" w:author="sch8752328" w:date="2023-03-29T15:16:00Z">
              <w:r w:rsidRPr="001A375B">
                <w:rPr>
                  <w:rFonts w:asciiTheme="minorHAnsi" w:hAnsiTheme="minorHAnsi" w:cstheme="minorHAnsi"/>
                  <w:iCs/>
                  <w:sz w:val="22"/>
                  <w:szCs w:val="22"/>
                  <w:rPrChange w:id="385" w:author="sch8752328" w:date="2023-12-07T10:57:00Z">
                    <w:rPr>
                      <w:rFonts w:cs="Arial"/>
                      <w:iCs/>
                      <w:sz w:val="22"/>
                      <w:szCs w:val="22"/>
                    </w:rPr>
                  </w:rPrChange>
                </w:rPr>
                <w:t>p</w:t>
              </w:r>
            </w:ins>
            <w:ins w:id="386" w:author="sch8752328" w:date="2023-03-28T10:31:00Z">
              <w:r w:rsidR="00F80E96" w:rsidRPr="001A375B">
                <w:rPr>
                  <w:rFonts w:asciiTheme="minorHAnsi" w:hAnsiTheme="minorHAnsi" w:cstheme="minorHAnsi"/>
                  <w:iCs/>
                  <w:sz w:val="22"/>
                  <w:szCs w:val="22"/>
                  <w:rPrChange w:id="387" w:author="sch8752328" w:date="2023-12-07T10:57:00Z">
                    <w:rPr>
                      <w:rFonts w:cs="Arial"/>
                      <w:iCs/>
                      <w:sz w:val="22"/>
                      <w:szCs w:val="22"/>
                      <w:highlight w:val="yellow"/>
                    </w:rPr>
                  </w:rPrChange>
                </w:rPr>
                <w:t>rovide a</w:t>
              </w:r>
            </w:ins>
            <w:del w:id="388" w:author="sch8752328" w:date="2023-03-28T10:31:00Z">
              <w:r w:rsidR="00AC7084" w:rsidRPr="001A375B" w:rsidDel="00F80E96">
                <w:rPr>
                  <w:rFonts w:asciiTheme="minorHAnsi" w:hAnsiTheme="minorHAnsi" w:cstheme="minorHAnsi"/>
                  <w:iCs/>
                  <w:sz w:val="22"/>
                  <w:szCs w:val="22"/>
                  <w:rPrChange w:id="389" w:author="sch8752328" w:date="2023-12-07T10:57:00Z">
                    <w:rPr>
                      <w:rFonts w:cs="Arial"/>
                      <w:iCs/>
                      <w:sz w:val="22"/>
                      <w:szCs w:val="22"/>
                    </w:rPr>
                  </w:rPrChange>
                </w:rPr>
                <w:delText>A</w:delText>
              </w:r>
            </w:del>
            <w:r w:rsidR="00AC7084" w:rsidRPr="001A375B">
              <w:rPr>
                <w:rFonts w:asciiTheme="minorHAnsi" w:hAnsiTheme="minorHAnsi" w:cstheme="minorHAnsi"/>
                <w:iCs/>
                <w:sz w:val="22"/>
                <w:szCs w:val="22"/>
                <w:rPrChange w:id="390" w:author="sch8752328" w:date="2023-12-07T10:57:00Z">
                  <w:rPr>
                    <w:rFonts w:cs="Arial"/>
                    <w:iCs/>
                    <w:sz w:val="22"/>
                    <w:szCs w:val="22"/>
                  </w:rPr>
                </w:rPrChange>
              </w:rPr>
              <w:t>dditional hours to support children in class</w:t>
            </w:r>
          </w:p>
          <w:p w14:paraId="2A7D54E9" w14:textId="19C12BE5" w:rsidR="00E66558" w:rsidRPr="001A375B" w:rsidRDefault="00AC7084" w:rsidP="00BF7AB1">
            <w:pPr>
              <w:pStyle w:val="ListParagraph"/>
              <w:numPr>
                <w:ilvl w:val="0"/>
                <w:numId w:val="15"/>
              </w:numPr>
              <w:spacing w:after="0" w:line="240" w:lineRule="auto"/>
              <w:jc w:val="both"/>
              <w:rPr>
                <w:rFonts w:asciiTheme="minorHAnsi" w:hAnsiTheme="minorHAnsi" w:cstheme="minorHAnsi"/>
                <w:i/>
                <w:iCs/>
                <w:sz w:val="22"/>
                <w:szCs w:val="22"/>
                <w:rPrChange w:id="391" w:author="sch8752328" w:date="2023-12-07T10:57:00Z">
                  <w:rPr>
                    <w:rFonts w:cs="Arial"/>
                    <w:i/>
                    <w:iCs/>
                    <w:sz w:val="22"/>
                    <w:szCs w:val="22"/>
                  </w:rPr>
                </w:rPrChange>
              </w:rPr>
              <w:pPrChange w:id="392" w:author="sch8752328" w:date="2023-12-07T11:52:00Z">
                <w:pPr>
                  <w:pStyle w:val="ListParagraph"/>
                  <w:numPr>
                    <w:numId w:val="15"/>
                  </w:numPr>
                  <w:spacing w:before="120"/>
                  <w:jc w:val="both"/>
                </w:pPr>
              </w:pPrChange>
            </w:pPr>
            <w:r w:rsidRPr="001A375B">
              <w:rPr>
                <w:rFonts w:asciiTheme="minorHAnsi" w:hAnsiTheme="minorHAnsi" w:cstheme="minorHAnsi"/>
                <w:iCs/>
                <w:sz w:val="22"/>
                <w:szCs w:val="22"/>
                <w:rPrChange w:id="393" w:author="sch8752328" w:date="2023-12-07T10:57:00Z">
                  <w:rPr>
                    <w:rFonts w:cs="Arial"/>
                    <w:iCs/>
                    <w:sz w:val="22"/>
                    <w:szCs w:val="22"/>
                  </w:rPr>
                </w:rPrChange>
              </w:rPr>
              <w:t xml:space="preserve">adopt a whole school approach in which all staff take responsibility for </w:t>
            </w:r>
            <w:ins w:id="394" w:author="sch8752328" w:date="2023-12-07T09:58:00Z">
              <w:r w:rsidR="00EC536F" w:rsidRPr="001A375B">
                <w:rPr>
                  <w:rFonts w:asciiTheme="minorHAnsi" w:hAnsiTheme="minorHAnsi" w:cstheme="minorHAnsi"/>
                  <w:iCs/>
                  <w:sz w:val="22"/>
                  <w:szCs w:val="22"/>
                  <w:rPrChange w:id="395" w:author="sch8752328" w:date="2023-12-07T10:57:00Z">
                    <w:rPr>
                      <w:rFonts w:cs="Arial"/>
                      <w:iCs/>
                      <w:sz w:val="22"/>
                      <w:szCs w:val="22"/>
                    </w:rPr>
                  </w:rPrChange>
                </w:rPr>
                <w:t xml:space="preserve">all </w:t>
              </w:r>
            </w:ins>
            <w:del w:id="396" w:author="sch8752328" w:date="2023-12-07T09:58:00Z">
              <w:r w:rsidRPr="001A375B" w:rsidDel="00EC536F">
                <w:rPr>
                  <w:rFonts w:asciiTheme="minorHAnsi" w:hAnsiTheme="minorHAnsi" w:cstheme="minorHAnsi"/>
                  <w:iCs/>
                  <w:sz w:val="22"/>
                  <w:szCs w:val="22"/>
                  <w:rPrChange w:id="397" w:author="sch8752328" w:date="2023-12-07T10:57:00Z">
                    <w:rPr>
                      <w:rFonts w:cs="Arial"/>
                      <w:iCs/>
                      <w:sz w:val="22"/>
                      <w:szCs w:val="22"/>
                    </w:rPr>
                  </w:rPrChange>
                </w:rPr>
                <w:delText xml:space="preserve">disadvantaged </w:delText>
              </w:r>
            </w:del>
            <w:r w:rsidRPr="001A375B">
              <w:rPr>
                <w:rFonts w:asciiTheme="minorHAnsi" w:hAnsiTheme="minorHAnsi" w:cstheme="minorHAnsi"/>
                <w:iCs/>
                <w:sz w:val="22"/>
                <w:szCs w:val="22"/>
                <w:rPrChange w:id="398" w:author="sch8752328" w:date="2023-12-07T10:57:00Z">
                  <w:rPr>
                    <w:rFonts w:cs="Arial"/>
                    <w:iCs/>
                    <w:sz w:val="22"/>
                    <w:szCs w:val="22"/>
                  </w:rPr>
                </w:rPrChange>
              </w:rPr>
              <w:t>pupils’ outcomes and raise expectations of what they can achieve</w:t>
            </w:r>
            <w:r w:rsidRPr="001A375B">
              <w:rPr>
                <w:rFonts w:asciiTheme="minorHAnsi" w:hAnsiTheme="minorHAnsi" w:cstheme="minorHAnsi"/>
                <w:i/>
                <w:iCs/>
                <w:sz w:val="22"/>
                <w:szCs w:val="22"/>
                <w:rPrChange w:id="399" w:author="sch8752328" w:date="2023-12-07T10:57:00Z">
                  <w:rPr>
                    <w:rFonts w:cs="Arial"/>
                    <w:i/>
                    <w:iCs/>
                    <w:sz w:val="22"/>
                    <w:szCs w:val="22"/>
                  </w:rPr>
                </w:rPrChange>
              </w:rPr>
              <w:t xml:space="preserve"> </w:t>
            </w:r>
          </w:p>
        </w:tc>
      </w:tr>
    </w:tbl>
    <w:p w14:paraId="796C171A" w14:textId="77777777" w:rsidR="002A44B5" w:rsidRPr="001A375B" w:rsidRDefault="002A44B5" w:rsidP="001A375B">
      <w:pPr>
        <w:pStyle w:val="Heading2"/>
        <w:spacing w:before="0" w:after="0"/>
        <w:jc w:val="both"/>
        <w:rPr>
          <w:ins w:id="400" w:author="sch8752328" w:date="2023-12-07T10:38:00Z"/>
          <w:rFonts w:asciiTheme="minorHAnsi" w:hAnsiTheme="minorHAnsi" w:cstheme="minorHAnsi"/>
          <w:sz w:val="22"/>
          <w:szCs w:val="22"/>
          <w:rPrChange w:id="401" w:author="sch8752328" w:date="2023-12-07T10:57:00Z">
            <w:rPr>
              <w:ins w:id="402" w:author="sch8752328" w:date="2023-12-07T10:38:00Z"/>
              <w:rFonts w:asciiTheme="minorHAnsi" w:hAnsiTheme="minorHAnsi" w:cstheme="minorHAnsi"/>
              <w:sz w:val="22"/>
              <w:szCs w:val="22"/>
            </w:rPr>
          </w:rPrChange>
        </w:rPr>
        <w:pPrChange w:id="403" w:author="sch8752328" w:date="2023-12-07T10:57:00Z">
          <w:pPr>
            <w:pStyle w:val="Heading2"/>
            <w:spacing w:before="0" w:after="0"/>
            <w:jc w:val="both"/>
          </w:pPr>
        </w:pPrChange>
      </w:pPr>
    </w:p>
    <w:p w14:paraId="32234616" w14:textId="77777777" w:rsidR="00BF7AB1" w:rsidRDefault="00BF7AB1" w:rsidP="001A375B">
      <w:pPr>
        <w:pStyle w:val="Heading2"/>
        <w:spacing w:before="0" w:after="0"/>
        <w:jc w:val="both"/>
        <w:rPr>
          <w:ins w:id="404" w:author="sch8752328" w:date="2023-12-07T11:53:00Z"/>
          <w:rFonts w:asciiTheme="minorHAnsi" w:hAnsiTheme="minorHAnsi" w:cstheme="minorHAnsi"/>
          <w:sz w:val="22"/>
          <w:szCs w:val="22"/>
        </w:rPr>
      </w:pPr>
    </w:p>
    <w:p w14:paraId="2A7D54EB" w14:textId="193F72C9" w:rsidR="00E66558" w:rsidRPr="001A375B" w:rsidRDefault="009D71E8" w:rsidP="001A375B">
      <w:pPr>
        <w:pStyle w:val="Heading2"/>
        <w:spacing w:before="0" w:after="0"/>
        <w:jc w:val="both"/>
        <w:rPr>
          <w:rFonts w:asciiTheme="minorHAnsi" w:hAnsiTheme="minorHAnsi" w:cstheme="minorHAnsi"/>
          <w:sz w:val="22"/>
          <w:szCs w:val="22"/>
          <w:rPrChange w:id="405" w:author="sch8752328" w:date="2023-12-07T10:57:00Z">
            <w:rPr>
              <w:rFonts w:cs="Arial"/>
              <w:sz w:val="22"/>
              <w:szCs w:val="22"/>
            </w:rPr>
          </w:rPrChange>
        </w:rPr>
        <w:pPrChange w:id="406" w:author="sch8752328" w:date="2023-12-07T10:57:00Z">
          <w:pPr>
            <w:pStyle w:val="Heading2"/>
            <w:spacing w:before="600"/>
            <w:jc w:val="both"/>
          </w:pPr>
        </w:pPrChange>
      </w:pPr>
      <w:r w:rsidRPr="001A375B">
        <w:rPr>
          <w:rFonts w:asciiTheme="minorHAnsi" w:hAnsiTheme="minorHAnsi" w:cstheme="minorHAnsi"/>
          <w:sz w:val="22"/>
          <w:szCs w:val="22"/>
          <w:rPrChange w:id="407" w:author="sch8752328" w:date="2023-12-07T10:57:00Z">
            <w:rPr>
              <w:rFonts w:cs="Arial"/>
              <w:sz w:val="22"/>
              <w:szCs w:val="22"/>
            </w:rPr>
          </w:rPrChange>
        </w:rPr>
        <w:t>Challenges</w:t>
      </w:r>
    </w:p>
    <w:p w14:paraId="2A7D54EC" w14:textId="77777777" w:rsidR="00E66558" w:rsidRPr="001A375B" w:rsidRDefault="009D71E8" w:rsidP="001A375B">
      <w:pPr>
        <w:spacing w:before="120" w:line="240" w:lineRule="auto"/>
        <w:jc w:val="both"/>
        <w:textAlignment w:val="baseline"/>
        <w:outlineLvl w:val="0"/>
        <w:rPr>
          <w:rFonts w:asciiTheme="minorHAnsi" w:hAnsiTheme="minorHAnsi" w:cstheme="minorHAnsi"/>
          <w:sz w:val="22"/>
          <w:szCs w:val="22"/>
          <w:rPrChange w:id="408" w:author="sch8752328" w:date="2023-12-07T10:57:00Z">
            <w:rPr>
              <w:rFonts w:cs="Arial"/>
              <w:sz w:val="22"/>
              <w:szCs w:val="22"/>
            </w:rPr>
          </w:rPrChange>
        </w:rPr>
        <w:pPrChange w:id="409" w:author="sch8752328" w:date="2023-12-07T10:57:00Z">
          <w:pPr>
            <w:spacing w:before="120" w:line="240" w:lineRule="auto"/>
            <w:jc w:val="both"/>
            <w:textAlignment w:val="baseline"/>
            <w:outlineLvl w:val="0"/>
          </w:pPr>
        </w:pPrChange>
      </w:pPr>
      <w:r w:rsidRPr="001A375B">
        <w:rPr>
          <w:rFonts w:asciiTheme="minorHAnsi" w:hAnsiTheme="minorHAnsi" w:cstheme="minorHAnsi"/>
          <w:bCs/>
          <w:color w:val="auto"/>
          <w:sz w:val="22"/>
          <w:szCs w:val="22"/>
          <w:rPrChange w:id="410" w:author="sch8752328" w:date="2023-12-07T10:57:00Z">
            <w:rPr>
              <w:rFonts w:cs="Arial"/>
              <w:bCs/>
              <w:color w:val="auto"/>
              <w:sz w:val="22"/>
              <w:szCs w:val="22"/>
            </w:rPr>
          </w:rPrChange>
        </w:rPr>
        <w:t>This details</w:t>
      </w:r>
      <w:r w:rsidRPr="001A375B">
        <w:rPr>
          <w:rFonts w:asciiTheme="minorHAnsi" w:hAnsiTheme="minorHAnsi" w:cstheme="minorHAnsi"/>
          <w:color w:val="auto"/>
          <w:sz w:val="22"/>
          <w:szCs w:val="22"/>
          <w:rPrChange w:id="411" w:author="sch8752328" w:date="2023-12-07T10:57:00Z">
            <w:rPr>
              <w:rFonts w:cs="Arial"/>
              <w:color w:val="auto"/>
              <w:sz w:val="22"/>
              <w:szCs w:val="22"/>
            </w:rPr>
          </w:rPrChange>
        </w:rPr>
        <w:t xml:space="preserve"> the key</w:t>
      </w:r>
      <w:r w:rsidRPr="001A375B">
        <w:rPr>
          <w:rFonts w:asciiTheme="minorHAnsi" w:hAnsiTheme="minorHAnsi" w:cstheme="minorHAnsi"/>
          <w:bCs/>
          <w:color w:val="auto"/>
          <w:sz w:val="22"/>
          <w:szCs w:val="22"/>
          <w:rPrChange w:id="412" w:author="sch8752328" w:date="2023-12-07T10:57:00Z">
            <w:rPr>
              <w:rFonts w:cs="Arial"/>
              <w:bCs/>
              <w:color w:val="auto"/>
              <w:sz w:val="22"/>
              <w:szCs w:val="22"/>
            </w:rPr>
          </w:rPrChange>
        </w:rPr>
        <w:t xml:space="preserve"> </w:t>
      </w:r>
      <w:r w:rsidRPr="001A375B">
        <w:rPr>
          <w:rFonts w:asciiTheme="minorHAnsi" w:hAnsiTheme="minorHAnsi" w:cstheme="minorHAnsi"/>
          <w:color w:val="auto"/>
          <w:sz w:val="22"/>
          <w:szCs w:val="22"/>
          <w:rPrChange w:id="413" w:author="sch8752328" w:date="2023-12-07T10:57:00Z">
            <w:rPr>
              <w:rFonts w:cs="Arial"/>
              <w:color w:val="auto"/>
              <w:sz w:val="22"/>
              <w:szCs w:val="22"/>
            </w:rPr>
          </w:rPrChange>
        </w:rPr>
        <w:t xml:space="preserve">challenges to </w:t>
      </w:r>
      <w:r w:rsidRPr="001A375B">
        <w:rPr>
          <w:rFonts w:asciiTheme="minorHAnsi" w:hAnsiTheme="minorHAnsi" w:cstheme="minorHAnsi"/>
          <w:bCs/>
          <w:color w:val="auto"/>
          <w:sz w:val="22"/>
          <w:szCs w:val="22"/>
          <w:rPrChange w:id="414" w:author="sch8752328" w:date="2023-12-07T10:57:00Z">
            <w:rPr>
              <w:rFonts w:cs="Arial"/>
              <w:bCs/>
              <w:color w:val="auto"/>
              <w:sz w:val="22"/>
              <w:szCs w:val="22"/>
            </w:rPr>
          </w:rPrChange>
        </w:rPr>
        <w:t>achievement that we have</w:t>
      </w:r>
      <w:r w:rsidRPr="001A375B">
        <w:rPr>
          <w:rFonts w:asciiTheme="minorHAnsi" w:hAnsiTheme="minorHAnsi" w:cstheme="minorHAnsi"/>
          <w:color w:val="auto"/>
          <w:sz w:val="22"/>
          <w:szCs w:val="22"/>
          <w:rPrChange w:id="415" w:author="sch8752328" w:date="2023-12-07T10:57:00Z">
            <w:rPr>
              <w:rFonts w:cs="Arial"/>
              <w:color w:val="auto"/>
              <w:sz w:val="22"/>
              <w:szCs w:val="22"/>
            </w:rPr>
          </w:rPrChange>
        </w:rPr>
        <w:t xml:space="preserve"> identified among </w:t>
      </w:r>
      <w:r w:rsidRPr="001A375B">
        <w:rPr>
          <w:rFonts w:asciiTheme="minorHAnsi" w:hAnsiTheme="minorHAnsi" w:cstheme="minorHAnsi"/>
          <w:bCs/>
          <w:color w:val="auto"/>
          <w:sz w:val="22"/>
          <w:szCs w:val="22"/>
          <w:rPrChange w:id="416" w:author="sch8752328" w:date="2023-12-07T10:57:00Z">
            <w:rPr>
              <w:rFonts w:cs="Arial"/>
              <w:bCs/>
              <w:color w:val="auto"/>
              <w:sz w:val="22"/>
              <w:szCs w:val="22"/>
            </w:rPr>
          </w:rPrChange>
        </w:rPr>
        <w:t>our</w:t>
      </w:r>
      <w:r w:rsidRPr="001A375B">
        <w:rPr>
          <w:rFonts w:asciiTheme="minorHAnsi" w:hAnsiTheme="minorHAnsi" w:cstheme="minorHAnsi"/>
          <w:color w:val="auto"/>
          <w:sz w:val="22"/>
          <w:szCs w:val="22"/>
          <w:rPrChange w:id="417" w:author="sch8752328" w:date="2023-12-07T10:57:00Z">
            <w:rPr>
              <w:rFonts w:cs="Arial"/>
              <w:color w:val="auto"/>
              <w:sz w:val="22"/>
              <w:szCs w:val="22"/>
            </w:rPr>
          </w:rPrChange>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Change w:id="418">
          <w:tblGrid>
            <w:gridCol w:w="1477"/>
            <w:gridCol w:w="8009"/>
          </w:tblGrid>
        </w:tblGridChange>
      </w:tblGrid>
      <w:tr w:rsidR="00E66558" w:rsidRPr="001A375B"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1A375B" w:rsidRDefault="009D71E8" w:rsidP="001A375B">
            <w:pPr>
              <w:pStyle w:val="TableHeader"/>
              <w:jc w:val="both"/>
              <w:rPr>
                <w:rFonts w:asciiTheme="minorHAnsi" w:hAnsiTheme="minorHAnsi" w:cstheme="minorHAnsi"/>
                <w:sz w:val="22"/>
                <w:szCs w:val="22"/>
                <w:rPrChange w:id="419" w:author="sch8752328" w:date="2023-12-07T10:57:00Z">
                  <w:rPr>
                    <w:rFonts w:cs="Arial"/>
                    <w:sz w:val="22"/>
                    <w:szCs w:val="22"/>
                  </w:rPr>
                </w:rPrChange>
              </w:rPr>
              <w:pPrChange w:id="420" w:author="sch8752328" w:date="2023-12-07T10:57:00Z">
                <w:pPr>
                  <w:pStyle w:val="TableHeader"/>
                  <w:jc w:val="both"/>
                </w:pPr>
              </w:pPrChange>
            </w:pPr>
            <w:r w:rsidRPr="001A375B">
              <w:rPr>
                <w:rFonts w:asciiTheme="minorHAnsi" w:hAnsiTheme="minorHAnsi" w:cstheme="minorHAnsi"/>
                <w:sz w:val="22"/>
                <w:szCs w:val="22"/>
                <w:rPrChange w:id="421" w:author="sch8752328" w:date="2023-12-07T10:57:00Z">
                  <w:rPr>
                    <w:rFonts w:cs="Arial"/>
                    <w:sz w:val="22"/>
                    <w:szCs w:val="22"/>
                  </w:rPr>
                </w:rPrChange>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1A375B" w:rsidRDefault="009D71E8" w:rsidP="001A375B">
            <w:pPr>
              <w:pStyle w:val="TableHeader"/>
              <w:jc w:val="both"/>
              <w:rPr>
                <w:rFonts w:asciiTheme="minorHAnsi" w:hAnsiTheme="minorHAnsi" w:cstheme="minorHAnsi"/>
                <w:sz w:val="22"/>
                <w:szCs w:val="22"/>
                <w:rPrChange w:id="422" w:author="sch8752328" w:date="2023-12-07T10:57:00Z">
                  <w:rPr>
                    <w:rFonts w:cs="Arial"/>
                    <w:sz w:val="22"/>
                    <w:szCs w:val="22"/>
                  </w:rPr>
                </w:rPrChange>
              </w:rPr>
              <w:pPrChange w:id="423" w:author="sch8752328" w:date="2023-12-07T10:57:00Z">
                <w:pPr>
                  <w:pStyle w:val="TableHeader"/>
                  <w:jc w:val="both"/>
                </w:pPr>
              </w:pPrChange>
            </w:pPr>
            <w:r w:rsidRPr="001A375B">
              <w:rPr>
                <w:rFonts w:asciiTheme="minorHAnsi" w:hAnsiTheme="minorHAnsi" w:cstheme="minorHAnsi"/>
                <w:sz w:val="22"/>
                <w:szCs w:val="22"/>
                <w:rPrChange w:id="424" w:author="sch8752328" w:date="2023-12-07T10:57:00Z">
                  <w:rPr>
                    <w:rFonts w:cs="Arial"/>
                    <w:sz w:val="22"/>
                    <w:szCs w:val="22"/>
                  </w:rPr>
                </w:rPrChange>
              </w:rPr>
              <w:t xml:space="preserve">Detail of challenge </w:t>
            </w:r>
          </w:p>
        </w:tc>
      </w:tr>
      <w:tr w:rsidR="00E66558" w:rsidRPr="001A375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1A375B" w:rsidRDefault="009D71E8" w:rsidP="001A375B">
            <w:pPr>
              <w:pStyle w:val="TableRow"/>
              <w:jc w:val="both"/>
              <w:rPr>
                <w:rFonts w:asciiTheme="minorHAnsi" w:hAnsiTheme="minorHAnsi" w:cstheme="minorHAnsi"/>
                <w:sz w:val="22"/>
                <w:szCs w:val="22"/>
                <w:rPrChange w:id="425" w:author="sch8752328" w:date="2023-12-07T10:57:00Z">
                  <w:rPr>
                    <w:rFonts w:cs="Arial"/>
                    <w:sz w:val="22"/>
                    <w:szCs w:val="22"/>
                  </w:rPr>
                </w:rPrChange>
              </w:rPr>
              <w:pPrChange w:id="426" w:author="sch8752328" w:date="2023-12-07T10:57:00Z">
                <w:pPr>
                  <w:pStyle w:val="TableRow"/>
                  <w:jc w:val="both"/>
                </w:pPr>
              </w:pPrChange>
            </w:pPr>
            <w:r w:rsidRPr="001A375B">
              <w:rPr>
                <w:rFonts w:asciiTheme="minorHAnsi" w:hAnsiTheme="minorHAnsi" w:cstheme="minorHAnsi"/>
                <w:sz w:val="22"/>
                <w:szCs w:val="22"/>
                <w:rPrChange w:id="427" w:author="sch8752328" w:date="2023-12-07T10:57:00Z">
                  <w:rPr>
                    <w:rFonts w:cs="Arial"/>
                    <w:sz w:val="22"/>
                    <w:szCs w:val="22"/>
                  </w:rPr>
                </w:rPrChange>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CC17B9C" w:rsidR="00E66558" w:rsidRPr="001A375B" w:rsidRDefault="00760411" w:rsidP="001A375B">
            <w:pPr>
              <w:pStyle w:val="Default"/>
              <w:jc w:val="both"/>
              <w:rPr>
                <w:rFonts w:asciiTheme="minorHAnsi" w:hAnsiTheme="minorHAnsi" w:cstheme="minorHAnsi"/>
                <w:color w:val="auto"/>
                <w:sz w:val="22"/>
                <w:szCs w:val="22"/>
                <w:rPrChange w:id="428" w:author="sch8752328" w:date="2023-12-07T10:57:00Z">
                  <w:rPr>
                    <w:color w:val="auto"/>
                    <w:sz w:val="22"/>
                    <w:szCs w:val="22"/>
                  </w:rPr>
                </w:rPrChange>
              </w:rPr>
              <w:pPrChange w:id="429" w:author="sch8752328" w:date="2023-12-07T10:57:00Z">
                <w:pPr>
                  <w:pStyle w:val="Default"/>
                  <w:numPr>
                    <w:numId w:val="1"/>
                  </w:numPr>
                  <w:jc w:val="both"/>
                </w:pPr>
              </w:pPrChange>
            </w:pPr>
            <w:ins w:id="430" w:author="sch8752328" w:date="2023-12-07T10:13:00Z">
              <w:r w:rsidRPr="001A375B">
                <w:rPr>
                  <w:rFonts w:asciiTheme="minorHAnsi" w:hAnsiTheme="minorHAnsi" w:cstheme="minorHAnsi"/>
                  <w:color w:val="0D0D0D"/>
                  <w:sz w:val="22"/>
                  <w:szCs w:val="22"/>
                  <w:rPrChange w:id="431" w:author="sch8752328" w:date="2023-12-07T10:57:00Z">
                    <w:rPr>
                      <w:color w:val="0D0D0D"/>
                      <w:sz w:val="22"/>
                      <w:szCs w:val="22"/>
                    </w:rPr>
                  </w:rPrChange>
                </w:rPr>
                <w:t>Through assessments and observations, it is evident that disadvantaged pupils generally have greater difficulties with phonics than their peers. This negatively impacts their development as readers.</w:t>
              </w:r>
            </w:ins>
            <w:ins w:id="432" w:author="sch8752328" w:date="2023-12-07T11:51:00Z">
              <w:r w:rsidR="00BF7AB1" w:rsidRPr="001A375B" w:rsidDel="00760411">
                <w:rPr>
                  <w:rFonts w:asciiTheme="minorHAnsi" w:hAnsiTheme="minorHAnsi" w:cstheme="minorHAnsi"/>
                  <w:color w:val="0D0D0D"/>
                  <w:sz w:val="22"/>
                  <w:szCs w:val="22"/>
                  <w:rPrChange w:id="433" w:author="sch8752328" w:date="2023-12-07T10:57:00Z">
                    <w:rPr>
                      <w:rFonts w:asciiTheme="minorHAnsi" w:hAnsiTheme="minorHAnsi" w:cstheme="minorHAnsi"/>
                      <w:color w:val="0D0D0D"/>
                      <w:sz w:val="22"/>
                      <w:szCs w:val="22"/>
                    </w:rPr>
                  </w:rPrChange>
                </w:rPr>
                <w:t xml:space="preserve"> </w:t>
              </w:r>
            </w:ins>
            <w:del w:id="434" w:author="sch8752328" w:date="2023-12-07T10:13:00Z">
              <w:r w:rsidR="00AC7084" w:rsidRPr="001A375B" w:rsidDel="00760411">
                <w:rPr>
                  <w:rFonts w:asciiTheme="minorHAnsi" w:hAnsiTheme="minorHAnsi" w:cstheme="minorHAnsi"/>
                  <w:color w:val="0D0D0D"/>
                  <w:sz w:val="22"/>
                  <w:szCs w:val="22"/>
                  <w:rPrChange w:id="435" w:author="sch8752328" w:date="2023-12-07T10:57:00Z">
                    <w:rPr>
                      <w:color w:val="0D0D0D"/>
                      <w:sz w:val="22"/>
                      <w:szCs w:val="22"/>
                    </w:rPr>
                  </w:rPrChange>
                </w:rPr>
                <w:delText>Our assessments (including wellbeing and attitude surveys), observations and discussions with stakeholders indicate that pupil’s</w:delText>
              </w:r>
            </w:del>
            <w:ins w:id="436" w:author="Heather Tunstall" w:date="2023-03-12T13:23:00Z">
              <w:del w:id="437" w:author="sch8752328" w:date="2023-12-07T10:13:00Z">
                <w:r w:rsidR="00F13854" w:rsidRPr="001A375B" w:rsidDel="00760411">
                  <w:rPr>
                    <w:rFonts w:asciiTheme="minorHAnsi" w:hAnsiTheme="minorHAnsi" w:cstheme="minorHAnsi"/>
                    <w:color w:val="0D0D0D"/>
                    <w:sz w:val="22"/>
                    <w:szCs w:val="22"/>
                    <w:rPrChange w:id="438" w:author="sch8752328" w:date="2023-12-07T10:57:00Z">
                      <w:rPr>
                        <w:color w:val="0D0D0D"/>
                        <w:sz w:val="22"/>
                        <w:szCs w:val="22"/>
                      </w:rPr>
                    </w:rPrChange>
                  </w:rPr>
                  <w:delText>’</w:delText>
                </w:r>
              </w:del>
            </w:ins>
            <w:del w:id="439" w:author="sch8752328" w:date="2023-12-07T10:13:00Z">
              <w:r w:rsidR="00AC7084" w:rsidRPr="001A375B" w:rsidDel="00760411">
                <w:rPr>
                  <w:rFonts w:asciiTheme="minorHAnsi" w:hAnsiTheme="minorHAnsi" w:cstheme="minorHAnsi"/>
                  <w:color w:val="0D0D0D"/>
                  <w:sz w:val="22"/>
                  <w:szCs w:val="22"/>
                  <w:rPrChange w:id="440" w:author="sch8752328" w:date="2023-12-07T10:57:00Z">
                    <w:rPr>
                      <w:color w:val="0D0D0D"/>
                      <w:sz w:val="22"/>
                      <w:szCs w:val="22"/>
                    </w:rPr>
                  </w:rPrChange>
                </w:rPr>
                <w:delText xml:space="preserve"> emotional regulation and stability in readiness for academic learning has been adversely affected by the pandemic. Referrals to the </w:delText>
              </w:r>
              <w:r w:rsidR="00D56F4D" w:rsidRPr="001A375B" w:rsidDel="00760411">
                <w:rPr>
                  <w:rFonts w:asciiTheme="minorHAnsi" w:hAnsiTheme="minorHAnsi" w:cstheme="minorHAnsi"/>
                  <w:color w:val="0D0D0D"/>
                  <w:sz w:val="22"/>
                  <w:szCs w:val="22"/>
                  <w:rPrChange w:id="441" w:author="sch8752328" w:date="2023-12-07T10:57:00Z">
                    <w:rPr>
                      <w:color w:val="0D0D0D"/>
                      <w:sz w:val="22"/>
                      <w:szCs w:val="22"/>
                    </w:rPr>
                  </w:rPrChange>
                </w:rPr>
                <w:delText>SEN</w:delText>
              </w:r>
              <w:r w:rsidR="00AC7084" w:rsidRPr="001A375B" w:rsidDel="00760411">
                <w:rPr>
                  <w:rFonts w:asciiTheme="minorHAnsi" w:hAnsiTheme="minorHAnsi" w:cstheme="minorHAnsi"/>
                  <w:color w:val="0D0D0D"/>
                  <w:sz w:val="22"/>
                  <w:szCs w:val="22"/>
                  <w:rPrChange w:id="442" w:author="sch8752328" w:date="2023-12-07T10:57:00Z">
                    <w:rPr>
                      <w:color w:val="0D0D0D"/>
                      <w:sz w:val="22"/>
                      <w:szCs w:val="22"/>
                    </w:rPr>
                  </w:rPrChange>
                </w:rPr>
                <w:delText xml:space="preserve"> team for support have also increased and there is therefore a need to bolster support in this area. This includes mental health and wellbeing support. </w:delText>
              </w:r>
            </w:del>
          </w:p>
        </w:tc>
      </w:tr>
      <w:tr w:rsidR="00E66558" w:rsidRPr="001A375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1A375B" w:rsidRDefault="009D71E8" w:rsidP="001A375B">
            <w:pPr>
              <w:pStyle w:val="TableRow"/>
              <w:jc w:val="both"/>
              <w:rPr>
                <w:rFonts w:asciiTheme="minorHAnsi" w:hAnsiTheme="minorHAnsi" w:cstheme="minorHAnsi"/>
                <w:sz w:val="22"/>
                <w:szCs w:val="22"/>
                <w:rPrChange w:id="443" w:author="sch8752328" w:date="2023-12-07T10:57:00Z">
                  <w:rPr>
                    <w:rFonts w:cs="Arial"/>
                    <w:sz w:val="22"/>
                    <w:szCs w:val="22"/>
                  </w:rPr>
                </w:rPrChange>
              </w:rPr>
              <w:pPrChange w:id="444" w:author="sch8752328" w:date="2023-12-07T10:57:00Z">
                <w:pPr>
                  <w:pStyle w:val="TableRow"/>
                  <w:jc w:val="both"/>
                </w:pPr>
              </w:pPrChange>
            </w:pPr>
            <w:r w:rsidRPr="001A375B">
              <w:rPr>
                <w:rFonts w:asciiTheme="minorHAnsi" w:hAnsiTheme="minorHAnsi" w:cstheme="minorHAnsi"/>
                <w:sz w:val="22"/>
                <w:szCs w:val="22"/>
                <w:rPrChange w:id="445" w:author="sch8752328" w:date="2023-12-07T10:57:00Z">
                  <w:rPr>
                    <w:rFonts w:cs="Arial"/>
                    <w:sz w:val="22"/>
                    <w:szCs w:val="22"/>
                  </w:rPr>
                </w:rPrChange>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700DE17" w:rsidR="00E66558" w:rsidRPr="001A375B" w:rsidRDefault="00760411" w:rsidP="001A375B">
            <w:pPr>
              <w:pStyle w:val="Default"/>
              <w:jc w:val="both"/>
              <w:rPr>
                <w:rFonts w:asciiTheme="minorHAnsi" w:hAnsiTheme="minorHAnsi" w:cstheme="minorHAnsi"/>
                <w:color w:val="auto"/>
                <w:sz w:val="22"/>
                <w:szCs w:val="22"/>
                <w:rPrChange w:id="446" w:author="sch8752328" w:date="2023-12-07T10:57:00Z">
                  <w:rPr>
                    <w:color w:val="auto"/>
                    <w:sz w:val="22"/>
                    <w:szCs w:val="22"/>
                  </w:rPr>
                </w:rPrChange>
              </w:rPr>
              <w:pPrChange w:id="447" w:author="sch8752328" w:date="2023-12-07T10:57:00Z">
                <w:pPr>
                  <w:pStyle w:val="Default"/>
                  <w:numPr>
                    <w:numId w:val="1"/>
                  </w:numPr>
                  <w:jc w:val="both"/>
                </w:pPr>
              </w:pPrChange>
            </w:pPr>
            <w:ins w:id="448" w:author="sch8752328" w:date="2023-12-07T10:13:00Z">
              <w:r w:rsidRPr="001A375B">
                <w:rPr>
                  <w:rFonts w:asciiTheme="minorHAnsi" w:hAnsiTheme="minorHAnsi" w:cstheme="minorHAnsi"/>
                  <w:color w:val="0D0D0D"/>
                  <w:sz w:val="22"/>
                  <w:szCs w:val="22"/>
                  <w:rPrChange w:id="449" w:author="sch8752328" w:date="2023-12-07T10:57:00Z">
                    <w:rPr>
                      <w:color w:val="0D0D0D"/>
                      <w:sz w:val="22"/>
                      <w:szCs w:val="22"/>
                    </w:rPr>
                  </w:rPrChange>
                </w:rPr>
                <w:t>Many children’s writing attainment has been adversely affected by school closures for most pupils and many disadvantaged pupils are not working at ARE, (particularly LKS2 pupils, whom many missed huge periods of teaching in KS1). This is evident through independent writing tasks and teacher judgements.</w:t>
              </w:r>
            </w:ins>
            <w:ins w:id="450" w:author="sch8752328" w:date="2023-12-07T10:31:00Z">
              <w:r w:rsidR="000118CC" w:rsidRPr="001A375B">
                <w:rPr>
                  <w:rFonts w:asciiTheme="minorHAnsi" w:hAnsiTheme="minorHAnsi" w:cstheme="minorHAnsi"/>
                  <w:color w:val="0D0D0D"/>
                  <w:sz w:val="22"/>
                  <w:szCs w:val="22"/>
                  <w:rPrChange w:id="451" w:author="sch8752328" w:date="2023-12-07T10:57:00Z">
                    <w:rPr>
                      <w:color w:val="0D0D0D"/>
                      <w:sz w:val="22"/>
                      <w:szCs w:val="22"/>
                    </w:rPr>
                  </w:rPrChange>
                </w:rPr>
                <w:t xml:space="preserve"> </w:t>
              </w:r>
            </w:ins>
            <w:del w:id="452" w:author="sch8752328" w:date="2023-12-07T10:13:00Z">
              <w:r w:rsidR="002F5C32" w:rsidRPr="001A375B" w:rsidDel="00760411">
                <w:rPr>
                  <w:rFonts w:asciiTheme="minorHAnsi" w:hAnsiTheme="minorHAnsi" w:cstheme="minorHAnsi"/>
                  <w:color w:val="0D0D0D"/>
                  <w:sz w:val="22"/>
                  <w:szCs w:val="22"/>
                  <w:rPrChange w:id="453" w:author="sch8752328" w:date="2023-12-07T10:57:00Z">
                    <w:rPr>
                      <w:color w:val="0D0D0D"/>
                      <w:sz w:val="22"/>
                      <w:szCs w:val="22"/>
                    </w:rPr>
                  </w:rPrChange>
                </w:rPr>
                <w:delText>Gaps in experiences that are supportive of pupil’s</w:delText>
              </w:r>
            </w:del>
            <w:ins w:id="454" w:author="Heather Tunstall" w:date="2023-03-12T13:24:00Z">
              <w:del w:id="455" w:author="sch8752328" w:date="2023-12-07T10:13:00Z">
                <w:r w:rsidR="00F13854" w:rsidRPr="001A375B" w:rsidDel="00760411">
                  <w:rPr>
                    <w:rFonts w:asciiTheme="minorHAnsi" w:hAnsiTheme="minorHAnsi" w:cstheme="minorHAnsi"/>
                    <w:color w:val="0D0D0D"/>
                    <w:sz w:val="22"/>
                    <w:szCs w:val="22"/>
                    <w:rPrChange w:id="456" w:author="sch8752328" w:date="2023-12-07T10:57:00Z">
                      <w:rPr>
                        <w:color w:val="0D0D0D"/>
                        <w:sz w:val="22"/>
                        <w:szCs w:val="22"/>
                      </w:rPr>
                    </w:rPrChange>
                  </w:rPr>
                  <w:delText>’</w:delText>
                </w:r>
              </w:del>
            </w:ins>
            <w:del w:id="457" w:author="sch8752328" w:date="2023-12-07T10:13:00Z">
              <w:r w:rsidR="002F5C32" w:rsidRPr="001A375B" w:rsidDel="00760411">
                <w:rPr>
                  <w:rFonts w:asciiTheme="minorHAnsi" w:hAnsiTheme="minorHAnsi" w:cstheme="minorHAnsi"/>
                  <w:color w:val="0D0D0D"/>
                  <w:sz w:val="22"/>
                  <w:szCs w:val="22"/>
                  <w:rPrChange w:id="458" w:author="sch8752328" w:date="2023-12-07T10:57:00Z">
                    <w:rPr>
                      <w:color w:val="0D0D0D"/>
                      <w:sz w:val="22"/>
                      <w:szCs w:val="22"/>
                    </w:rPr>
                  </w:rPrChange>
                </w:rPr>
                <w:delText xml:space="preserve"> learning and wider development and a lack of enrichment opportunities during school closures have created challenges that particularly affect disadvantaged pupils, including their attainment. </w:delText>
              </w:r>
            </w:del>
          </w:p>
        </w:tc>
      </w:tr>
      <w:tr w:rsidR="00E66558" w:rsidRPr="001A375B" w14:paraId="2A7D54F8" w14:textId="77777777" w:rsidTr="00BF7AB1">
        <w:tblPrEx>
          <w:tblW w:w="5000" w:type="pct"/>
          <w:tblCellMar>
            <w:left w:w="10" w:type="dxa"/>
            <w:right w:w="10" w:type="dxa"/>
          </w:tblCellMar>
          <w:tblPrExChange w:id="459" w:author="sch8752328" w:date="2023-12-07T11:52:00Z">
            <w:tblPrEx>
              <w:tblW w:w="5000" w:type="pct"/>
              <w:tblCellMar>
                <w:left w:w="10" w:type="dxa"/>
                <w:right w:w="10" w:type="dxa"/>
              </w:tblCellMar>
            </w:tblPrEx>
          </w:tblPrExChange>
        </w:tblPrEx>
        <w:trPr>
          <w:trHeight w:val="352"/>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0" w:author="sch8752328" w:date="2023-12-07T11:52:00Z">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4F6" w14:textId="77777777" w:rsidR="00E66558" w:rsidRPr="001A375B" w:rsidRDefault="009D71E8" w:rsidP="001A375B">
            <w:pPr>
              <w:pStyle w:val="TableRow"/>
              <w:jc w:val="both"/>
              <w:rPr>
                <w:rFonts w:asciiTheme="minorHAnsi" w:hAnsiTheme="minorHAnsi" w:cstheme="minorHAnsi"/>
                <w:sz w:val="22"/>
                <w:szCs w:val="22"/>
                <w:rPrChange w:id="461" w:author="sch8752328" w:date="2023-12-07T10:57:00Z">
                  <w:rPr>
                    <w:rFonts w:cs="Arial"/>
                    <w:sz w:val="22"/>
                    <w:szCs w:val="22"/>
                  </w:rPr>
                </w:rPrChange>
              </w:rPr>
              <w:pPrChange w:id="462" w:author="sch8752328" w:date="2023-12-07T10:57:00Z">
                <w:pPr>
                  <w:pStyle w:val="TableRow"/>
                  <w:jc w:val="both"/>
                </w:pPr>
              </w:pPrChange>
            </w:pPr>
            <w:r w:rsidRPr="001A375B">
              <w:rPr>
                <w:rFonts w:asciiTheme="minorHAnsi" w:hAnsiTheme="minorHAnsi" w:cstheme="minorHAnsi"/>
                <w:sz w:val="22"/>
                <w:szCs w:val="22"/>
                <w:rPrChange w:id="463" w:author="sch8752328" w:date="2023-12-07T10:57:00Z">
                  <w:rPr>
                    <w:rFonts w:cs="Arial"/>
                    <w:sz w:val="22"/>
                    <w:szCs w:val="22"/>
                  </w:rPr>
                </w:rPrChange>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Change w:id="464" w:author="sch8752328" w:date="2023-12-07T11:52:00Z">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tbl>
            <w:tblPr>
              <w:tblW w:w="0" w:type="auto"/>
              <w:tblBorders>
                <w:top w:val="nil"/>
                <w:left w:val="nil"/>
                <w:bottom w:val="nil"/>
                <w:right w:val="nil"/>
              </w:tblBorders>
              <w:tblLook w:val="0000" w:firstRow="0" w:lastRow="0" w:firstColumn="0" w:lastColumn="0" w:noHBand="0" w:noVBand="0"/>
            </w:tblPr>
            <w:tblGrid>
              <w:gridCol w:w="7793"/>
            </w:tblGrid>
            <w:tr w:rsidR="002F5C32" w:rsidRPr="001A375B" w:rsidDel="00760411" w14:paraId="1AFFAE53" w14:textId="1DB7D65A">
              <w:trPr>
                <w:trHeight w:val="2984"/>
                <w:del w:id="465" w:author="sch8752328" w:date="2023-12-07T10:05:00Z"/>
              </w:trPr>
              <w:tc>
                <w:tcPr>
                  <w:tcW w:w="0" w:type="auto"/>
                </w:tcPr>
                <w:p w14:paraId="28B96FE3" w14:textId="7A5FD6BD" w:rsidR="002F5C32" w:rsidRPr="001A375B" w:rsidDel="00760411" w:rsidRDefault="002F5C32" w:rsidP="001A375B">
                  <w:pPr>
                    <w:pStyle w:val="Default"/>
                    <w:jc w:val="both"/>
                    <w:rPr>
                      <w:del w:id="466" w:author="sch8752328" w:date="2023-12-07T10:05:00Z"/>
                      <w:rFonts w:asciiTheme="minorHAnsi" w:hAnsiTheme="minorHAnsi" w:cstheme="minorHAnsi"/>
                      <w:sz w:val="22"/>
                      <w:szCs w:val="22"/>
                      <w:rPrChange w:id="467" w:author="sch8752328" w:date="2023-12-07T10:57:00Z">
                        <w:rPr>
                          <w:del w:id="468" w:author="sch8752328" w:date="2023-12-07T10:05:00Z"/>
                          <w:sz w:val="22"/>
                          <w:szCs w:val="22"/>
                        </w:rPr>
                      </w:rPrChange>
                    </w:rPr>
                    <w:pPrChange w:id="469" w:author="sch8752328" w:date="2023-12-07T10:57:00Z">
                      <w:pPr>
                        <w:pStyle w:val="Default"/>
                        <w:jc w:val="both"/>
                      </w:pPr>
                    </w:pPrChange>
                  </w:pPr>
                  <w:del w:id="470" w:author="sch8752328" w:date="2023-12-07T10:05:00Z">
                    <w:r w:rsidRPr="001A375B" w:rsidDel="00760411">
                      <w:rPr>
                        <w:rFonts w:asciiTheme="minorHAnsi" w:hAnsiTheme="minorHAnsi" w:cstheme="minorHAnsi"/>
                        <w:sz w:val="22"/>
                        <w:szCs w:val="22"/>
                        <w:rPrChange w:id="471" w:author="sch8752328" w:date="2023-12-07T10:57:00Z">
                          <w:rPr>
                            <w:sz w:val="22"/>
                            <w:szCs w:val="22"/>
                          </w:rPr>
                        </w:rPrChange>
                      </w:rPr>
                      <w:delText xml:space="preserve">Assessments, observations, and discussions with pupils indicate underdeveloped early writing skills amongst pupils. The impact of lockdowns on writing is evident from Reception through to KS2. </w:delText>
                    </w:r>
                  </w:del>
                </w:p>
                <w:p w14:paraId="6D0629E2" w14:textId="1AEA1CD2" w:rsidR="002F5C32" w:rsidRPr="001A375B" w:rsidDel="00760411" w:rsidRDefault="002F5C32" w:rsidP="001A375B">
                  <w:pPr>
                    <w:pStyle w:val="Default"/>
                    <w:jc w:val="both"/>
                    <w:rPr>
                      <w:del w:id="472" w:author="sch8752328" w:date="2023-12-07T10:05:00Z"/>
                      <w:rFonts w:asciiTheme="minorHAnsi" w:hAnsiTheme="minorHAnsi" w:cstheme="minorHAnsi"/>
                      <w:sz w:val="22"/>
                      <w:szCs w:val="22"/>
                      <w:rPrChange w:id="473" w:author="sch8752328" w:date="2023-12-07T10:57:00Z">
                        <w:rPr>
                          <w:del w:id="474" w:author="sch8752328" w:date="2023-12-07T10:05:00Z"/>
                          <w:sz w:val="22"/>
                          <w:szCs w:val="22"/>
                        </w:rPr>
                      </w:rPrChange>
                    </w:rPr>
                    <w:pPrChange w:id="475" w:author="sch8752328" w:date="2023-12-07T10:57:00Z">
                      <w:pPr>
                        <w:pStyle w:val="Default"/>
                        <w:jc w:val="both"/>
                      </w:pPr>
                    </w:pPrChange>
                  </w:pPr>
                  <w:del w:id="476" w:author="sch8752328" w:date="2023-12-07T10:05:00Z">
                    <w:r w:rsidRPr="001A375B" w:rsidDel="00760411">
                      <w:rPr>
                        <w:rFonts w:asciiTheme="minorHAnsi" w:hAnsiTheme="minorHAnsi" w:cstheme="minorHAnsi"/>
                        <w:color w:val="0D0D0D"/>
                        <w:sz w:val="22"/>
                        <w:szCs w:val="22"/>
                        <w:rPrChange w:id="477" w:author="sch8752328" w:date="2023-12-07T10:57:00Z">
                          <w:rPr>
                            <w:color w:val="0D0D0D"/>
                            <w:sz w:val="22"/>
                            <w:szCs w:val="22"/>
                          </w:rPr>
                        </w:rPrChange>
                      </w:rPr>
                      <w:delText xml:space="preserve">Overall, Writing </w:delText>
                    </w:r>
                  </w:del>
                  <w:ins w:id="478" w:author="Heather Tunstall" w:date="2023-03-12T13:25:00Z">
                    <w:del w:id="479" w:author="sch8752328" w:date="2023-12-07T10:05:00Z">
                      <w:r w:rsidR="00F13854" w:rsidRPr="001A375B" w:rsidDel="00760411">
                        <w:rPr>
                          <w:rFonts w:asciiTheme="minorHAnsi" w:hAnsiTheme="minorHAnsi" w:cstheme="minorHAnsi"/>
                          <w:color w:val="0D0D0D"/>
                          <w:sz w:val="22"/>
                          <w:szCs w:val="22"/>
                          <w:rPrChange w:id="480" w:author="sch8752328" w:date="2023-12-07T10:57:00Z">
                            <w:rPr>
                              <w:color w:val="0D0D0D"/>
                              <w:sz w:val="22"/>
                              <w:szCs w:val="22"/>
                            </w:rPr>
                          </w:rPrChange>
                        </w:rPr>
                        <w:delText xml:space="preserve">writing </w:delText>
                      </w:r>
                    </w:del>
                  </w:ins>
                  <w:del w:id="481" w:author="sch8752328" w:date="2023-12-07T10:05:00Z">
                    <w:r w:rsidRPr="001A375B" w:rsidDel="00760411">
                      <w:rPr>
                        <w:rFonts w:asciiTheme="minorHAnsi" w:hAnsiTheme="minorHAnsi" w:cstheme="minorHAnsi"/>
                        <w:color w:val="0D0D0D"/>
                        <w:sz w:val="22"/>
                        <w:szCs w:val="22"/>
                        <w:rPrChange w:id="482" w:author="sch8752328" w:date="2023-12-07T10:57:00Z">
                          <w:rPr>
                            <w:color w:val="0D0D0D"/>
                            <w:sz w:val="22"/>
                            <w:szCs w:val="22"/>
                          </w:rPr>
                        </w:rPrChange>
                      </w:rPr>
                      <w:delText xml:space="preserve">has seen the smallest gains in closing the gap to pre-pandemic levels of attainment in relation to pupils achieving in line and exceeding ARE. Early writing is a specific focus area. </w:delText>
                    </w:r>
                  </w:del>
                </w:p>
                <w:p w14:paraId="19DC0040" w14:textId="00689976" w:rsidR="002F5C32" w:rsidRPr="001A375B" w:rsidDel="00760411" w:rsidRDefault="002F5C32" w:rsidP="001A375B">
                  <w:pPr>
                    <w:pStyle w:val="Default"/>
                    <w:numPr>
                      <w:ilvl w:val="0"/>
                      <w:numId w:val="17"/>
                    </w:numPr>
                    <w:jc w:val="both"/>
                    <w:rPr>
                      <w:del w:id="483" w:author="sch8752328" w:date="2023-12-07T10:05:00Z"/>
                      <w:rFonts w:asciiTheme="minorHAnsi" w:hAnsiTheme="minorHAnsi" w:cstheme="minorHAnsi"/>
                      <w:sz w:val="22"/>
                      <w:szCs w:val="22"/>
                      <w:rPrChange w:id="484" w:author="sch8752328" w:date="2023-12-07T10:57:00Z">
                        <w:rPr>
                          <w:del w:id="485" w:author="sch8752328" w:date="2023-12-07T10:05:00Z"/>
                          <w:sz w:val="22"/>
                          <w:szCs w:val="22"/>
                        </w:rPr>
                      </w:rPrChange>
                    </w:rPr>
                    <w:pPrChange w:id="486" w:author="sch8752328" w:date="2023-12-07T10:57:00Z">
                      <w:pPr>
                        <w:pStyle w:val="Default"/>
                        <w:numPr>
                          <w:numId w:val="17"/>
                        </w:numPr>
                        <w:ind w:left="720" w:hanging="360"/>
                        <w:jc w:val="both"/>
                      </w:pPr>
                    </w:pPrChange>
                  </w:pPr>
                  <w:del w:id="487" w:author="sch8752328" w:date="2023-12-07T10:05:00Z">
                    <w:r w:rsidRPr="001A375B" w:rsidDel="00760411">
                      <w:rPr>
                        <w:rFonts w:asciiTheme="minorHAnsi" w:hAnsiTheme="minorHAnsi" w:cstheme="minorHAnsi"/>
                        <w:color w:val="0D0D0D"/>
                        <w:sz w:val="22"/>
                        <w:szCs w:val="22"/>
                        <w:rPrChange w:id="488" w:author="sch8752328" w:date="2023-12-07T10:57:00Z">
                          <w:rPr>
                            <w:color w:val="0D0D0D"/>
                            <w:sz w:val="22"/>
                            <w:szCs w:val="22"/>
                          </w:rPr>
                        </w:rPrChange>
                      </w:rPr>
                      <w:delText xml:space="preserve">In Reception, some children knew their sounds but were unable to write them. Pencil control had been a limiting factor as a result of yet another lockdown. Some children entered Reception with less pencil control than previous years and were not able to hold a pencil in the expected manner. </w:delText>
                    </w:r>
                  </w:del>
                </w:p>
                <w:p w14:paraId="2D8E1912" w14:textId="268BC1C3" w:rsidR="002F5C32" w:rsidRPr="001A375B" w:rsidDel="00760411" w:rsidRDefault="002F5C32" w:rsidP="001A375B">
                  <w:pPr>
                    <w:pStyle w:val="Default"/>
                    <w:numPr>
                      <w:ilvl w:val="0"/>
                      <w:numId w:val="17"/>
                    </w:numPr>
                    <w:jc w:val="both"/>
                    <w:rPr>
                      <w:del w:id="489" w:author="sch8752328" w:date="2023-12-07T10:05:00Z"/>
                      <w:rFonts w:asciiTheme="minorHAnsi" w:hAnsiTheme="minorHAnsi" w:cstheme="minorHAnsi"/>
                      <w:sz w:val="22"/>
                      <w:szCs w:val="22"/>
                      <w:rPrChange w:id="490" w:author="sch8752328" w:date="2023-12-07T10:57:00Z">
                        <w:rPr>
                          <w:del w:id="491" w:author="sch8752328" w:date="2023-12-07T10:05:00Z"/>
                          <w:sz w:val="22"/>
                          <w:szCs w:val="22"/>
                        </w:rPr>
                      </w:rPrChange>
                    </w:rPr>
                    <w:pPrChange w:id="492" w:author="sch8752328" w:date="2023-12-07T10:57:00Z">
                      <w:pPr>
                        <w:pStyle w:val="Default"/>
                        <w:numPr>
                          <w:numId w:val="17"/>
                        </w:numPr>
                        <w:ind w:left="720" w:hanging="360"/>
                        <w:jc w:val="both"/>
                      </w:pPr>
                    </w:pPrChange>
                  </w:pPr>
                  <w:del w:id="493" w:author="sch8752328" w:date="2023-12-07T10:05:00Z">
                    <w:r w:rsidRPr="001A375B" w:rsidDel="00760411">
                      <w:rPr>
                        <w:rFonts w:asciiTheme="minorHAnsi" w:hAnsiTheme="minorHAnsi" w:cstheme="minorHAnsi"/>
                        <w:color w:val="0D0D0D"/>
                        <w:sz w:val="22"/>
                        <w:szCs w:val="22"/>
                        <w:rPrChange w:id="494" w:author="sch8752328" w:date="2023-12-07T10:57:00Z">
                          <w:rPr>
                            <w:color w:val="0D0D0D"/>
                            <w:sz w:val="22"/>
                            <w:szCs w:val="22"/>
                          </w:rPr>
                        </w:rPrChange>
                      </w:rPr>
                      <w:delText xml:space="preserve">Handwriting/letter formations have been affected by remote education. </w:delText>
                    </w:r>
                  </w:del>
                </w:p>
                <w:p w14:paraId="292F615B" w14:textId="2A639DA6" w:rsidR="002F5C32" w:rsidRPr="001A375B" w:rsidDel="00760411" w:rsidRDefault="002F5C32" w:rsidP="001A375B">
                  <w:pPr>
                    <w:pStyle w:val="Default"/>
                    <w:numPr>
                      <w:ilvl w:val="0"/>
                      <w:numId w:val="17"/>
                    </w:numPr>
                    <w:jc w:val="both"/>
                    <w:rPr>
                      <w:del w:id="495" w:author="sch8752328" w:date="2023-12-07T10:05:00Z"/>
                      <w:rFonts w:asciiTheme="minorHAnsi" w:hAnsiTheme="minorHAnsi" w:cstheme="minorHAnsi"/>
                      <w:sz w:val="22"/>
                      <w:szCs w:val="22"/>
                      <w:rPrChange w:id="496" w:author="sch8752328" w:date="2023-12-07T10:57:00Z">
                        <w:rPr>
                          <w:del w:id="497" w:author="sch8752328" w:date="2023-12-07T10:05:00Z"/>
                          <w:sz w:val="22"/>
                          <w:szCs w:val="22"/>
                        </w:rPr>
                      </w:rPrChange>
                    </w:rPr>
                    <w:pPrChange w:id="498" w:author="sch8752328" w:date="2023-12-07T10:57:00Z">
                      <w:pPr>
                        <w:pStyle w:val="Default"/>
                        <w:numPr>
                          <w:numId w:val="17"/>
                        </w:numPr>
                        <w:ind w:left="720" w:hanging="360"/>
                        <w:jc w:val="both"/>
                      </w:pPr>
                    </w:pPrChange>
                  </w:pPr>
                  <w:del w:id="499" w:author="sch8752328" w:date="2023-12-07T10:05:00Z">
                    <w:r w:rsidRPr="001A375B" w:rsidDel="00760411">
                      <w:rPr>
                        <w:rFonts w:asciiTheme="minorHAnsi" w:hAnsiTheme="minorHAnsi" w:cstheme="minorHAnsi"/>
                        <w:color w:val="0D0D0D"/>
                        <w:sz w:val="22"/>
                        <w:szCs w:val="22"/>
                        <w:rPrChange w:id="500" w:author="sch8752328" w:date="2023-12-07T10:57:00Z">
                          <w:rPr>
                            <w:color w:val="0D0D0D"/>
                            <w:sz w:val="22"/>
                            <w:szCs w:val="22"/>
                          </w:rPr>
                        </w:rPrChange>
                      </w:rPr>
                      <w:delText xml:space="preserve">As a result of the disruption, pupils have not had enough exposure to the application of phonic knowledge to spelling. </w:delText>
                    </w:r>
                  </w:del>
                </w:p>
                <w:p w14:paraId="688E4936" w14:textId="0593CA5C" w:rsidR="002F5C32" w:rsidRPr="001A375B" w:rsidDel="00760411" w:rsidRDefault="002F5C32" w:rsidP="001A375B">
                  <w:pPr>
                    <w:pStyle w:val="Default"/>
                    <w:numPr>
                      <w:ilvl w:val="0"/>
                      <w:numId w:val="17"/>
                    </w:numPr>
                    <w:jc w:val="both"/>
                    <w:rPr>
                      <w:del w:id="501" w:author="sch8752328" w:date="2023-12-07T10:05:00Z"/>
                      <w:rFonts w:asciiTheme="minorHAnsi" w:hAnsiTheme="minorHAnsi" w:cstheme="minorHAnsi"/>
                      <w:sz w:val="22"/>
                      <w:szCs w:val="22"/>
                      <w:rPrChange w:id="502" w:author="sch8752328" w:date="2023-12-07T10:57:00Z">
                        <w:rPr>
                          <w:del w:id="503" w:author="sch8752328" w:date="2023-12-07T10:05:00Z"/>
                          <w:sz w:val="22"/>
                          <w:szCs w:val="22"/>
                        </w:rPr>
                      </w:rPrChange>
                    </w:rPr>
                    <w:pPrChange w:id="504" w:author="sch8752328" w:date="2023-12-07T10:57:00Z">
                      <w:pPr>
                        <w:pStyle w:val="Default"/>
                        <w:numPr>
                          <w:numId w:val="17"/>
                        </w:numPr>
                        <w:ind w:left="720" w:hanging="360"/>
                        <w:jc w:val="both"/>
                      </w:pPr>
                    </w:pPrChange>
                  </w:pPr>
                  <w:del w:id="505" w:author="sch8752328" w:date="2023-12-07T10:05:00Z">
                    <w:r w:rsidRPr="001A375B" w:rsidDel="00760411">
                      <w:rPr>
                        <w:rFonts w:asciiTheme="minorHAnsi" w:hAnsiTheme="minorHAnsi" w:cstheme="minorHAnsi"/>
                        <w:color w:val="0D0D0D"/>
                        <w:sz w:val="22"/>
                        <w:szCs w:val="22"/>
                        <w:rPrChange w:id="506" w:author="sch8752328" w:date="2023-12-07T10:57:00Z">
                          <w:rPr>
                            <w:color w:val="0D0D0D"/>
                            <w:sz w:val="22"/>
                            <w:szCs w:val="22"/>
                          </w:rPr>
                        </w:rPrChange>
                      </w:rPr>
                      <w:delText>There have been limited opportunities to write freely/creatively.</w:delText>
                    </w:r>
                  </w:del>
                </w:p>
                <w:p w14:paraId="0C9DC0F2" w14:textId="6E99CF6F" w:rsidR="002F5C32" w:rsidRPr="001A375B" w:rsidDel="00760411" w:rsidRDefault="002F5C32" w:rsidP="001A375B">
                  <w:pPr>
                    <w:pStyle w:val="Default"/>
                    <w:numPr>
                      <w:ilvl w:val="0"/>
                      <w:numId w:val="17"/>
                    </w:numPr>
                    <w:jc w:val="both"/>
                    <w:rPr>
                      <w:del w:id="507" w:author="sch8752328" w:date="2023-12-07T10:05:00Z"/>
                      <w:rFonts w:asciiTheme="minorHAnsi" w:hAnsiTheme="minorHAnsi" w:cstheme="minorHAnsi"/>
                      <w:sz w:val="22"/>
                      <w:szCs w:val="22"/>
                      <w:rPrChange w:id="508" w:author="sch8752328" w:date="2023-12-07T10:57:00Z">
                        <w:rPr>
                          <w:del w:id="509" w:author="sch8752328" w:date="2023-12-07T10:05:00Z"/>
                          <w:sz w:val="22"/>
                          <w:szCs w:val="22"/>
                        </w:rPr>
                      </w:rPrChange>
                    </w:rPr>
                    <w:pPrChange w:id="510" w:author="sch8752328" w:date="2023-12-07T10:57:00Z">
                      <w:pPr>
                        <w:pStyle w:val="Default"/>
                        <w:numPr>
                          <w:numId w:val="17"/>
                        </w:numPr>
                        <w:ind w:left="720" w:hanging="360"/>
                        <w:jc w:val="both"/>
                      </w:pPr>
                    </w:pPrChange>
                  </w:pPr>
                  <w:del w:id="511" w:author="sch8752328" w:date="2023-12-07T10:05:00Z">
                    <w:r w:rsidRPr="001A375B" w:rsidDel="00760411">
                      <w:rPr>
                        <w:rFonts w:asciiTheme="minorHAnsi" w:hAnsiTheme="minorHAnsi" w:cstheme="minorHAnsi"/>
                        <w:color w:val="0D0D0D"/>
                        <w:sz w:val="22"/>
                        <w:szCs w:val="22"/>
                        <w:rPrChange w:id="512" w:author="sch8752328" w:date="2023-12-07T10:57:00Z">
                          <w:rPr>
                            <w:color w:val="0D0D0D"/>
                            <w:sz w:val="22"/>
                            <w:szCs w:val="22"/>
                          </w:rPr>
                        </w:rPrChange>
                      </w:rPr>
                      <w:delText xml:space="preserve">Confidence and motivation have been adversely affected by lockdowns. There has been reduced teacher input at the point of writing. </w:delText>
                    </w:r>
                  </w:del>
                </w:p>
              </w:tc>
            </w:tr>
          </w:tbl>
          <w:p w14:paraId="2A7D54F7" w14:textId="4754BC3F" w:rsidR="00E66558" w:rsidRPr="001A375B" w:rsidRDefault="00760411" w:rsidP="001A375B">
            <w:pPr>
              <w:pStyle w:val="TableRowCentered"/>
              <w:jc w:val="both"/>
              <w:rPr>
                <w:rFonts w:asciiTheme="minorHAnsi" w:hAnsiTheme="minorHAnsi" w:cstheme="minorHAnsi"/>
                <w:sz w:val="22"/>
                <w:szCs w:val="22"/>
                <w:rPrChange w:id="513" w:author="sch8752328" w:date="2023-12-07T10:57:00Z">
                  <w:rPr>
                    <w:rFonts w:cs="Arial"/>
                    <w:sz w:val="22"/>
                    <w:szCs w:val="22"/>
                  </w:rPr>
                </w:rPrChange>
              </w:rPr>
              <w:pPrChange w:id="514" w:author="sch8752328" w:date="2023-12-07T10:57:00Z">
                <w:pPr>
                  <w:pStyle w:val="TableRowCentered"/>
                  <w:jc w:val="both"/>
                </w:pPr>
              </w:pPrChange>
            </w:pPr>
            <w:ins w:id="515" w:author="sch8752328" w:date="2023-12-07T10:05:00Z">
              <w:r w:rsidRPr="001A375B">
                <w:rPr>
                  <w:rFonts w:asciiTheme="minorHAnsi" w:hAnsiTheme="minorHAnsi" w:cstheme="minorHAnsi"/>
                  <w:sz w:val="22"/>
                  <w:szCs w:val="22"/>
                  <w:rPrChange w:id="516" w:author="sch8752328" w:date="2023-12-07T10:57:00Z">
                    <w:rPr>
                      <w:rFonts w:cs="Arial"/>
                      <w:sz w:val="22"/>
                      <w:szCs w:val="22"/>
                    </w:rPr>
                  </w:rPrChange>
                </w:rPr>
                <w:t>Our attendance data and analysis show that a small proportion of disadvantaged pupils are persistent absentees and this impacts negatively on outcomes for these children.</w:t>
              </w:r>
            </w:ins>
            <w:ins w:id="517" w:author="sch8752328" w:date="2023-12-07T10:27:00Z">
              <w:r w:rsidR="000118CC" w:rsidRPr="001A375B">
                <w:rPr>
                  <w:rFonts w:asciiTheme="minorHAnsi" w:hAnsiTheme="minorHAnsi" w:cstheme="minorHAnsi"/>
                  <w:sz w:val="22"/>
                  <w:szCs w:val="22"/>
                  <w:rPrChange w:id="518" w:author="sch8752328" w:date="2023-12-07T10:57:00Z">
                    <w:rPr>
                      <w:rFonts w:cs="Arial"/>
                      <w:sz w:val="22"/>
                      <w:szCs w:val="22"/>
                    </w:rPr>
                  </w:rPrChange>
                </w:rPr>
                <w:t xml:space="preserve"> </w:t>
              </w:r>
            </w:ins>
          </w:p>
        </w:tc>
      </w:tr>
      <w:tr w:rsidR="00E66558" w:rsidRPr="001A375B" w14:paraId="2A7D54FB" w14:textId="77777777" w:rsidTr="00BF7AB1">
        <w:tblPrEx>
          <w:tblW w:w="5000" w:type="pct"/>
          <w:tblCellMar>
            <w:left w:w="10" w:type="dxa"/>
            <w:right w:w="10" w:type="dxa"/>
          </w:tblCellMar>
          <w:tblPrExChange w:id="519" w:author="sch8752328" w:date="2023-12-07T11:52:00Z">
            <w:tblPrEx>
              <w:tblW w:w="5000" w:type="pct"/>
              <w:tblCellMar>
                <w:left w:w="10" w:type="dxa"/>
                <w:right w:w="10" w:type="dxa"/>
              </w:tblCellMar>
            </w:tblPrEx>
          </w:tblPrExChange>
        </w:tblPrEx>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0" w:author="sch8752328" w:date="2023-12-07T11:52:00Z">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4F9" w14:textId="77777777" w:rsidR="00E66558" w:rsidRPr="001A375B" w:rsidRDefault="009D71E8" w:rsidP="001A375B">
            <w:pPr>
              <w:pStyle w:val="TableRow"/>
              <w:jc w:val="both"/>
              <w:rPr>
                <w:rFonts w:asciiTheme="minorHAnsi" w:hAnsiTheme="minorHAnsi" w:cstheme="minorHAnsi"/>
                <w:sz w:val="22"/>
                <w:szCs w:val="22"/>
                <w:rPrChange w:id="521" w:author="sch8752328" w:date="2023-12-07T10:57:00Z">
                  <w:rPr>
                    <w:rFonts w:cs="Arial"/>
                    <w:sz w:val="22"/>
                    <w:szCs w:val="22"/>
                  </w:rPr>
                </w:rPrChange>
              </w:rPr>
              <w:pPrChange w:id="522" w:author="sch8752328" w:date="2023-12-07T10:57:00Z">
                <w:pPr>
                  <w:pStyle w:val="TableRow"/>
                  <w:jc w:val="both"/>
                </w:pPr>
              </w:pPrChange>
            </w:pPr>
            <w:r w:rsidRPr="001A375B">
              <w:rPr>
                <w:rFonts w:asciiTheme="minorHAnsi" w:hAnsiTheme="minorHAnsi" w:cstheme="minorHAnsi"/>
                <w:sz w:val="22"/>
                <w:szCs w:val="22"/>
                <w:rPrChange w:id="523" w:author="sch8752328" w:date="2023-12-07T10:57:00Z">
                  <w:rPr>
                    <w:rFonts w:cs="Arial"/>
                    <w:sz w:val="22"/>
                    <w:szCs w:val="22"/>
                  </w:rPr>
                </w:rPrChange>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Change w:id="524" w:author="sch8752328" w:date="2023-12-07T11:52:00Z">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4FA" w14:textId="18C696F4" w:rsidR="00E66558" w:rsidRPr="001A375B" w:rsidRDefault="00760411" w:rsidP="001A375B">
            <w:pPr>
              <w:pStyle w:val="TableRowCentered"/>
              <w:jc w:val="both"/>
              <w:rPr>
                <w:rFonts w:asciiTheme="minorHAnsi" w:hAnsiTheme="minorHAnsi" w:cstheme="minorHAnsi"/>
                <w:iCs/>
                <w:sz w:val="22"/>
                <w:szCs w:val="22"/>
                <w:rPrChange w:id="525" w:author="sch8752328" w:date="2023-12-07T10:57:00Z">
                  <w:rPr>
                    <w:rFonts w:cs="Arial"/>
                    <w:iCs/>
                    <w:sz w:val="22"/>
                    <w:szCs w:val="22"/>
                  </w:rPr>
                </w:rPrChange>
              </w:rPr>
              <w:pPrChange w:id="526" w:author="sch8752328" w:date="2023-12-07T10:57:00Z">
                <w:pPr>
                  <w:pStyle w:val="TableRowCentered"/>
                  <w:jc w:val="both"/>
                </w:pPr>
              </w:pPrChange>
            </w:pPr>
            <w:ins w:id="527" w:author="sch8752328" w:date="2023-12-07T10:06:00Z">
              <w:r w:rsidRPr="001A375B">
                <w:rPr>
                  <w:rFonts w:asciiTheme="minorHAnsi" w:hAnsiTheme="minorHAnsi" w:cstheme="minorHAnsi"/>
                  <w:color w:val="000000"/>
                  <w:sz w:val="22"/>
                  <w:szCs w:val="22"/>
                  <w:rPrChange w:id="528" w:author="sch8752328" w:date="2023-12-07T10:57:00Z">
                    <w:rPr>
                      <w:rFonts w:cs="Arial"/>
                      <w:color w:val="000000"/>
                      <w:sz w:val="22"/>
                      <w:szCs w:val="22"/>
                    </w:rPr>
                  </w:rPrChange>
                </w:rPr>
                <w:t>Our assessments, including pupil and parent voice as well as an increasing volume of referrals from teacher and parents relating to wellbeing difficulties have identified social and emotional issues for children, in particular an increase in ‘worries’. These challenges impact on concentration and learning behaviours within the classroom.</w:t>
              </w:r>
            </w:ins>
            <w:ins w:id="529" w:author="sch8752328" w:date="2023-12-07T10:28:00Z">
              <w:r w:rsidR="000118CC" w:rsidRPr="001A375B">
                <w:rPr>
                  <w:rFonts w:asciiTheme="minorHAnsi" w:hAnsiTheme="minorHAnsi" w:cstheme="minorHAnsi"/>
                  <w:color w:val="000000"/>
                  <w:sz w:val="22"/>
                  <w:szCs w:val="22"/>
                  <w:rPrChange w:id="530" w:author="sch8752328" w:date="2023-12-07T10:57:00Z">
                    <w:rPr>
                      <w:rFonts w:cs="Arial"/>
                      <w:color w:val="000000"/>
                      <w:sz w:val="22"/>
                      <w:szCs w:val="22"/>
                    </w:rPr>
                  </w:rPrChange>
                </w:rPr>
                <w:t xml:space="preserve"> </w:t>
              </w:r>
            </w:ins>
            <w:del w:id="531" w:author="sch8752328" w:date="2023-12-07T10:06:00Z">
              <w:r w:rsidR="008D368C" w:rsidRPr="001A375B" w:rsidDel="00760411">
                <w:rPr>
                  <w:rFonts w:asciiTheme="minorHAnsi" w:hAnsiTheme="minorHAnsi" w:cstheme="minorHAnsi"/>
                  <w:color w:val="000000"/>
                  <w:sz w:val="22"/>
                  <w:szCs w:val="22"/>
                  <w:rPrChange w:id="532" w:author="sch8752328" w:date="2023-12-07T10:57:00Z">
                    <w:rPr>
                      <w:rFonts w:cs="Arial"/>
                      <w:color w:val="000000"/>
                      <w:sz w:val="22"/>
                      <w:szCs w:val="22"/>
                    </w:rPr>
                  </w:rPrChange>
                </w:rPr>
                <w:delText>Our assessments and observations indicate that the education of a small proportion of our disadvantaged pupils have been impacted by partial school closures to a greater extent than for other pupils. These findings are supported by national studies. This has resulted in significant knowledge gaps leading to some pupils falling further behind age-related expectations</w:delText>
              </w:r>
              <w:r w:rsidR="00564827" w:rsidRPr="001A375B" w:rsidDel="00760411">
                <w:rPr>
                  <w:rFonts w:asciiTheme="minorHAnsi" w:hAnsiTheme="minorHAnsi" w:cstheme="minorHAnsi"/>
                  <w:color w:val="000000"/>
                  <w:sz w:val="22"/>
                  <w:szCs w:val="22"/>
                  <w:rPrChange w:id="533" w:author="sch8752328" w:date="2023-12-07T10:57:00Z">
                    <w:rPr>
                      <w:rFonts w:cs="Arial"/>
                      <w:color w:val="000000"/>
                      <w:sz w:val="22"/>
                      <w:szCs w:val="22"/>
                    </w:rPr>
                  </w:rPrChange>
                </w:rPr>
                <w:delText xml:space="preserve"> in Reading </w:delText>
              </w:r>
              <w:r w:rsidR="00D56F4D" w:rsidRPr="001A375B" w:rsidDel="00760411">
                <w:rPr>
                  <w:rFonts w:asciiTheme="minorHAnsi" w:hAnsiTheme="minorHAnsi" w:cstheme="minorHAnsi"/>
                  <w:color w:val="000000"/>
                  <w:sz w:val="22"/>
                  <w:szCs w:val="22"/>
                  <w:rPrChange w:id="534" w:author="sch8752328" w:date="2023-12-07T10:57:00Z">
                    <w:rPr>
                      <w:rFonts w:cs="Arial"/>
                      <w:color w:val="000000"/>
                      <w:sz w:val="22"/>
                      <w:szCs w:val="22"/>
                    </w:rPr>
                  </w:rPrChange>
                </w:rPr>
                <w:delText>and</w:delText>
              </w:r>
              <w:r w:rsidR="00564827" w:rsidRPr="001A375B" w:rsidDel="00760411">
                <w:rPr>
                  <w:rFonts w:asciiTheme="minorHAnsi" w:hAnsiTheme="minorHAnsi" w:cstheme="minorHAnsi"/>
                  <w:color w:val="000000"/>
                  <w:sz w:val="22"/>
                  <w:szCs w:val="22"/>
                  <w:rPrChange w:id="535" w:author="sch8752328" w:date="2023-12-07T10:57:00Z">
                    <w:rPr>
                      <w:rFonts w:cs="Arial"/>
                      <w:color w:val="000000"/>
                      <w:sz w:val="22"/>
                      <w:szCs w:val="22"/>
                    </w:rPr>
                  </w:rPrChange>
                </w:rPr>
                <w:delText xml:space="preserve"> Maths</w:delText>
              </w:r>
              <w:r w:rsidR="008D368C" w:rsidRPr="001A375B" w:rsidDel="00760411">
                <w:rPr>
                  <w:rFonts w:asciiTheme="minorHAnsi" w:hAnsiTheme="minorHAnsi" w:cstheme="minorHAnsi"/>
                  <w:color w:val="000000"/>
                  <w:sz w:val="22"/>
                  <w:szCs w:val="22"/>
                  <w:rPrChange w:id="536" w:author="sch8752328" w:date="2023-12-07T10:57:00Z">
                    <w:rPr>
                      <w:rFonts w:cs="Arial"/>
                      <w:color w:val="000000"/>
                      <w:sz w:val="22"/>
                      <w:szCs w:val="22"/>
                    </w:rPr>
                  </w:rPrChange>
                </w:rPr>
                <w:delText>.</w:delText>
              </w:r>
            </w:del>
          </w:p>
        </w:tc>
      </w:tr>
      <w:tr w:rsidR="00BE5A55" w:rsidRPr="001A375B" w14:paraId="348B36C3" w14:textId="77777777" w:rsidTr="00BF7AB1">
        <w:tblPrEx>
          <w:tblW w:w="5000" w:type="pct"/>
          <w:tblCellMar>
            <w:left w:w="10" w:type="dxa"/>
            <w:right w:w="10" w:type="dxa"/>
          </w:tblCellMar>
          <w:tblPrExChange w:id="537" w:author="sch8752328" w:date="2023-12-07T11:52:00Z">
            <w:tblPrEx>
              <w:tblW w:w="5000" w:type="pct"/>
              <w:tblCellMar>
                <w:left w:w="10" w:type="dxa"/>
                <w:right w:w="10" w:type="dxa"/>
              </w:tblCellMar>
            </w:tblPrEx>
          </w:tblPrExChange>
        </w:tblPrEx>
        <w:trPr>
          <w:ins w:id="538" w:author="sch8752328" w:date="2023-12-07T10:20:00Z"/>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9" w:author="sch8752328" w:date="2023-12-07T11:52:00Z">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22D26E0" w14:textId="2D985089" w:rsidR="00BE5A55" w:rsidRPr="001A375B" w:rsidRDefault="00BE5A55" w:rsidP="001A375B">
            <w:pPr>
              <w:pStyle w:val="TableRow"/>
              <w:jc w:val="both"/>
              <w:rPr>
                <w:ins w:id="540" w:author="sch8752328" w:date="2023-12-07T10:20:00Z"/>
                <w:rFonts w:asciiTheme="minorHAnsi" w:hAnsiTheme="minorHAnsi" w:cstheme="minorHAnsi"/>
                <w:sz w:val="22"/>
                <w:szCs w:val="22"/>
                <w:rPrChange w:id="541" w:author="sch8752328" w:date="2023-12-07T10:57:00Z">
                  <w:rPr>
                    <w:ins w:id="542" w:author="sch8752328" w:date="2023-12-07T10:20:00Z"/>
                    <w:rFonts w:cs="Arial"/>
                    <w:sz w:val="22"/>
                    <w:szCs w:val="22"/>
                  </w:rPr>
                </w:rPrChange>
              </w:rPr>
              <w:pPrChange w:id="543" w:author="sch8752328" w:date="2023-12-07T10:57:00Z">
                <w:pPr>
                  <w:pStyle w:val="TableRow"/>
                  <w:jc w:val="both"/>
                </w:pPr>
              </w:pPrChange>
            </w:pPr>
            <w:ins w:id="544" w:author="sch8752328" w:date="2023-12-07T10:20:00Z">
              <w:r w:rsidRPr="001A375B">
                <w:rPr>
                  <w:rFonts w:asciiTheme="minorHAnsi" w:hAnsiTheme="minorHAnsi" w:cstheme="minorHAnsi"/>
                  <w:sz w:val="22"/>
                  <w:szCs w:val="22"/>
                  <w:rPrChange w:id="545" w:author="sch8752328" w:date="2023-12-07T10:57:00Z">
                    <w:rPr>
                      <w:rFonts w:cs="Arial"/>
                      <w:sz w:val="22"/>
                      <w:szCs w:val="22"/>
                    </w:rPr>
                  </w:rPrChange>
                </w:rPr>
                <w:t>5</w:t>
              </w:r>
            </w:ins>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Change w:id="546" w:author="sch8752328" w:date="2023-12-07T11:52:00Z">
              <w:tcPr>
                <w:tcW w:w="80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tcPrChange>
          </w:tcPr>
          <w:p w14:paraId="4939414E" w14:textId="1599CEDB" w:rsidR="00BE5A55" w:rsidRPr="001A375B" w:rsidRDefault="00BE5A55" w:rsidP="001A375B">
            <w:pPr>
              <w:pStyle w:val="TableRowCentered"/>
              <w:jc w:val="both"/>
              <w:rPr>
                <w:ins w:id="547" w:author="sch8752328" w:date="2023-12-07T10:20:00Z"/>
                <w:rFonts w:asciiTheme="minorHAnsi" w:hAnsiTheme="minorHAnsi" w:cstheme="minorHAnsi"/>
                <w:color w:val="000000"/>
                <w:sz w:val="22"/>
                <w:szCs w:val="22"/>
                <w:rPrChange w:id="548" w:author="sch8752328" w:date="2023-12-07T10:57:00Z">
                  <w:rPr>
                    <w:ins w:id="549" w:author="sch8752328" w:date="2023-12-07T10:20:00Z"/>
                    <w:rFonts w:cs="Arial"/>
                    <w:color w:val="000000"/>
                    <w:sz w:val="22"/>
                    <w:szCs w:val="22"/>
                  </w:rPr>
                </w:rPrChange>
              </w:rPr>
              <w:pPrChange w:id="550" w:author="sch8752328" w:date="2023-12-07T10:57:00Z">
                <w:pPr>
                  <w:pStyle w:val="TableRowCentered"/>
                  <w:jc w:val="both"/>
                </w:pPr>
              </w:pPrChange>
            </w:pPr>
            <w:ins w:id="551" w:author="sch8752328" w:date="2023-12-07T10:20:00Z">
              <w:r w:rsidRPr="001A375B">
                <w:rPr>
                  <w:rFonts w:asciiTheme="minorHAnsi" w:hAnsiTheme="minorHAnsi" w:cstheme="minorHAnsi"/>
                  <w:color w:val="000000"/>
                  <w:sz w:val="22"/>
                  <w:szCs w:val="22"/>
                  <w:rPrChange w:id="552" w:author="sch8752328" w:date="2023-12-07T10:57:00Z">
                    <w:rPr>
                      <w:rFonts w:cs="Arial"/>
                      <w:color w:val="000000"/>
                      <w:sz w:val="22"/>
                      <w:szCs w:val="22"/>
                    </w:rPr>
                  </w:rPrChange>
                </w:rPr>
                <w:t>Our internal assessments and diagnostic assessments have highlighted that reading fluency impacts on how well some children, particularly those who are vulnerable, understand the texts that they are reading.</w:t>
              </w:r>
            </w:ins>
            <w:ins w:id="553" w:author="sch8752328" w:date="2023-12-07T10:29:00Z">
              <w:r w:rsidR="000118CC" w:rsidRPr="001A375B">
                <w:rPr>
                  <w:rFonts w:asciiTheme="minorHAnsi" w:hAnsiTheme="minorHAnsi" w:cstheme="minorHAnsi"/>
                  <w:color w:val="000000"/>
                  <w:sz w:val="22"/>
                  <w:szCs w:val="22"/>
                  <w:rPrChange w:id="554" w:author="sch8752328" w:date="2023-12-07T10:57:00Z">
                    <w:rPr>
                      <w:rFonts w:cs="Arial"/>
                      <w:color w:val="000000"/>
                      <w:sz w:val="22"/>
                      <w:szCs w:val="22"/>
                    </w:rPr>
                  </w:rPrChange>
                </w:rPr>
                <w:t xml:space="preserve"> </w:t>
              </w:r>
            </w:ins>
          </w:p>
        </w:tc>
      </w:tr>
      <w:tr w:rsidR="002A44B5" w:rsidRPr="001A375B" w14:paraId="5C2D04D4" w14:textId="77777777" w:rsidTr="00BF7AB1">
        <w:tblPrEx>
          <w:tblW w:w="5000" w:type="pct"/>
          <w:tblCellMar>
            <w:left w:w="10" w:type="dxa"/>
            <w:right w:w="10" w:type="dxa"/>
          </w:tblCellMar>
          <w:tblPrExChange w:id="555" w:author="sch8752328" w:date="2023-12-07T11:52:00Z">
            <w:tblPrEx>
              <w:tblW w:w="5000" w:type="pct"/>
              <w:tblCellMar>
                <w:left w:w="10" w:type="dxa"/>
                <w:right w:w="10" w:type="dxa"/>
              </w:tblCellMar>
            </w:tblPrEx>
          </w:tblPrExChange>
        </w:tblPrEx>
        <w:trPr>
          <w:ins w:id="556" w:author="sch8752328" w:date="2023-12-07T10:20:00Z"/>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7" w:author="sch8752328" w:date="2023-12-07T11:52:00Z">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BAEF80" w14:textId="2CDC7A90" w:rsidR="002A44B5" w:rsidRPr="001A375B" w:rsidRDefault="002A44B5" w:rsidP="001A375B">
            <w:pPr>
              <w:pStyle w:val="TableRow"/>
              <w:jc w:val="both"/>
              <w:rPr>
                <w:ins w:id="558" w:author="sch8752328" w:date="2023-12-07T10:20:00Z"/>
                <w:rFonts w:asciiTheme="minorHAnsi" w:hAnsiTheme="minorHAnsi" w:cstheme="minorHAnsi"/>
                <w:sz w:val="22"/>
                <w:szCs w:val="22"/>
                <w:rPrChange w:id="559" w:author="sch8752328" w:date="2023-12-07T10:57:00Z">
                  <w:rPr>
                    <w:ins w:id="560" w:author="sch8752328" w:date="2023-12-07T10:20:00Z"/>
                    <w:rFonts w:cs="Arial"/>
                    <w:sz w:val="22"/>
                    <w:szCs w:val="22"/>
                  </w:rPr>
                </w:rPrChange>
              </w:rPr>
              <w:pPrChange w:id="561" w:author="sch8752328" w:date="2023-12-07T10:57:00Z">
                <w:pPr>
                  <w:pStyle w:val="TableRow"/>
                  <w:jc w:val="both"/>
                </w:pPr>
              </w:pPrChange>
            </w:pPr>
            <w:ins w:id="562" w:author="sch8752328" w:date="2023-12-07T10:36:00Z">
              <w:r w:rsidRPr="001A375B">
                <w:rPr>
                  <w:rFonts w:asciiTheme="minorHAnsi" w:hAnsiTheme="minorHAnsi" w:cstheme="minorHAnsi"/>
                  <w:sz w:val="22"/>
                  <w:szCs w:val="22"/>
                  <w:rPrChange w:id="563" w:author="sch8752328" w:date="2023-12-07T10:57:00Z">
                    <w:rPr/>
                  </w:rPrChange>
                </w:rPr>
                <w:t>6.</w:t>
              </w:r>
            </w:ins>
          </w:p>
        </w:tc>
        <w:tc>
          <w:tcPr>
            <w:tcW w:w="80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Change w:id="564" w:author="sch8752328" w:date="2023-12-07T11:52:00Z">
              <w:tcPr>
                <w:tcW w:w="80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tcPrChange>
          </w:tcPr>
          <w:p w14:paraId="2B830394" w14:textId="7DD3A745" w:rsidR="002A44B5" w:rsidRPr="001A375B" w:rsidRDefault="002A44B5" w:rsidP="001A375B">
            <w:pPr>
              <w:pStyle w:val="TableRowCentered"/>
              <w:jc w:val="both"/>
              <w:rPr>
                <w:ins w:id="565" w:author="sch8752328" w:date="2023-12-07T10:20:00Z"/>
                <w:rFonts w:asciiTheme="minorHAnsi" w:hAnsiTheme="minorHAnsi" w:cstheme="minorHAnsi"/>
                <w:color w:val="000000"/>
                <w:sz w:val="22"/>
                <w:szCs w:val="22"/>
                <w:rPrChange w:id="566" w:author="sch8752328" w:date="2023-12-07T10:57:00Z">
                  <w:rPr>
                    <w:ins w:id="567" w:author="sch8752328" w:date="2023-12-07T10:20:00Z"/>
                    <w:rFonts w:cs="Arial"/>
                    <w:color w:val="000000"/>
                    <w:sz w:val="22"/>
                    <w:szCs w:val="22"/>
                  </w:rPr>
                </w:rPrChange>
              </w:rPr>
              <w:pPrChange w:id="568" w:author="sch8752328" w:date="2023-12-07T10:57:00Z">
                <w:pPr>
                  <w:pStyle w:val="TableRowCentered"/>
                  <w:jc w:val="both"/>
                </w:pPr>
              </w:pPrChange>
            </w:pPr>
            <w:ins w:id="569" w:author="sch8752328" w:date="2023-12-07T10:36:00Z">
              <w:r w:rsidRPr="001A375B">
                <w:rPr>
                  <w:rFonts w:asciiTheme="minorHAnsi" w:hAnsiTheme="minorHAnsi" w:cstheme="minorHAnsi"/>
                  <w:sz w:val="22"/>
                  <w:szCs w:val="22"/>
                  <w:rPrChange w:id="570" w:author="sch8752328" w:date="2023-12-07T10:57:00Z">
                    <w:rPr/>
                  </w:rPrChange>
                </w:rPr>
                <w:t xml:space="preserve">Assessments and observations indicate pupils are demonstrating poor fluency of basic maths skills in KS1 and KS2.        </w:t>
              </w:r>
            </w:ins>
          </w:p>
        </w:tc>
      </w:tr>
    </w:tbl>
    <w:p w14:paraId="6DEF87F3" w14:textId="77777777" w:rsidR="00BF7AB1" w:rsidRDefault="00BF7AB1" w:rsidP="001A375B">
      <w:pPr>
        <w:pStyle w:val="Heading2"/>
        <w:spacing w:before="0" w:after="0"/>
        <w:jc w:val="both"/>
        <w:rPr>
          <w:ins w:id="571" w:author="sch8752328" w:date="2023-12-07T11:53:00Z"/>
          <w:rFonts w:asciiTheme="minorHAnsi" w:hAnsiTheme="minorHAnsi" w:cstheme="minorHAnsi"/>
          <w:sz w:val="22"/>
          <w:szCs w:val="22"/>
        </w:rPr>
      </w:pPr>
      <w:bookmarkStart w:id="572" w:name="_Toc443397160"/>
    </w:p>
    <w:p w14:paraId="781EC197" w14:textId="77777777" w:rsidR="00BF7AB1" w:rsidRDefault="00BF7AB1" w:rsidP="001A375B">
      <w:pPr>
        <w:pStyle w:val="Heading2"/>
        <w:spacing w:before="0" w:after="0"/>
        <w:jc w:val="both"/>
        <w:rPr>
          <w:ins w:id="573" w:author="sch8752328" w:date="2023-12-07T11:53:00Z"/>
          <w:rFonts w:asciiTheme="minorHAnsi" w:hAnsiTheme="minorHAnsi" w:cstheme="minorHAnsi"/>
          <w:sz w:val="22"/>
          <w:szCs w:val="22"/>
        </w:rPr>
      </w:pPr>
    </w:p>
    <w:p w14:paraId="2E6ADA20" w14:textId="0E449542" w:rsidR="002A44B5" w:rsidRPr="001A375B" w:rsidRDefault="009D71E8" w:rsidP="001A375B">
      <w:pPr>
        <w:pStyle w:val="Heading2"/>
        <w:spacing w:before="0" w:after="0"/>
        <w:jc w:val="both"/>
        <w:rPr>
          <w:ins w:id="574" w:author="sch8752328" w:date="2023-12-07T10:39:00Z"/>
          <w:rFonts w:asciiTheme="minorHAnsi" w:hAnsiTheme="minorHAnsi" w:cstheme="minorHAnsi"/>
          <w:sz w:val="22"/>
          <w:szCs w:val="22"/>
          <w:rPrChange w:id="575" w:author="sch8752328" w:date="2023-12-07T10:57:00Z">
            <w:rPr>
              <w:ins w:id="576" w:author="sch8752328" w:date="2023-12-07T10:39:00Z"/>
              <w:rFonts w:asciiTheme="minorHAnsi" w:hAnsiTheme="minorHAnsi" w:cstheme="minorHAnsi"/>
              <w:sz w:val="22"/>
              <w:szCs w:val="22"/>
            </w:rPr>
          </w:rPrChange>
        </w:rPr>
        <w:pPrChange w:id="577" w:author="sch8752328" w:date="2023-12-07T10:57:00Z">
          <w:pPr>
            <w:pStyle w:val="Heading2"/>
            <w:spacing w:before="0" w:after="0"/>
            <w:jc w:val="both"/>
          </w:pPr>
        </w:pPrChange>
      </w:pPr>
      <w:r w:rsidRPr="001A375B">
        <w:rPr>
          <w:rFonts w:asciiTheme="minorHAnsi" w:hAnsiTheme="minorHAnsi" w:cstheme="minorHAnsi"/>
          <w:sz w:val="22"/>
          <w:szCs w:val="22"/>
          <w:rPrChange w:id="578" w:author="sch8752328" w:date="2023-12-07T10:57:00Z">
            <w:rPr>
              <w:rFonts w:cs="Arial"/>
              <w:sz w:val="22"/>
              <w:szCs w:val="22"/>
            </w:rPr>
          </w:rPrChange>
        </w:rPr>
        <w:t xml:space="preserve">Intended outcomes </w:t>
      </w:r>
    </w:p>
    <w:p w14:paraId="2441703B" w14:textId="77777777" w:rsidR="002A44B5" w:rsidRPr="001A375B" w:rsidRDefault="002A44B5" w:rsidP="001A375B">
      <w:pPr>
        <w:spacing w:after="0"/>
        <w:jc w:val="both"/>
        <w:rPr>
          <w:rFonts w:asciiTheme="minorHAnsi" w:hAnsiTheme="minorHAnsi" w:cstheme="minorHAnsi"/>
          <w:sz w:val="22"/>
          <w:szCs w:val="22"/>
          <w:rPrChange w:id="579" w:author="sch8752328" w:date="2023-12-07T10:57:00Z">
            <w:rPr>
              <w:rFonts w:cs="Arial"/>
              <w:sz w:val="22"/>
              <w:szCs w:val="22"/>
            </w:rPr>
          </w:rPrChange>
        </w:rPr>
        <w:pPrChange w:id="580" w:author="sch8752328" w:date="2023-12-07T10:57:00Z">
          <w:pPr>
            <w:pStyle w:val="Heading2"/>
            <w:spacing w:before="600"/>
            <w:jc w:val="both"/>
          </w:pPr>
        </w:pPrChange>
      </w:pPr>
    </w:p>
    <w:p w14:paraId="2A7D5500" w14:textId="38DBAE9B" w:rsidR="00E66558" w:rsidRDefault="009D71E8" w:rsidP="001A375B">
      <w:pPr>
        <w:spacing w:after="0"/>
        <w:jc w:val="both"/>
        <w:rPr>
          <w:ins w:id="581" w:author="sch8752328" w:date="2023-12-07T11:53:00Z"/>
          <w:rFonts w:asciiTheme="minorHAnsi" w:hAnsiTheme="minorHAnsi" w:cstheme="minorHAnsi"/>
          <w:color w:val="auto"/>
          <w:sz w:val="22"/>
          <w:szCs w:val="22"/>
        </w:rPr>
      </w:pPr>
      <w:r w:rsidRPr="001A375B">
        <w:rPr>
          <w:rFonts w:asciiTheme="minorHAnsi" w:hAnsiTheme="minorHAnsi" w:cstheme="minorHAnsi"/>
          <w:color w:val="auto"/>
          <w:sz w:val="22"/>
          <w:szCs w:val="22"/>
          <w:rPrChange w:id="582" w:author="sch8752328" w:date="2023-12-07T10:57:00Z">
            <w:rPr>
              <w:rFonts w:cs="Arial"/>
              <w:color w:val="auto"/>
              <w:sz w:val="22"/>
              <w:szCs w:val="22"/>
            </w:rPr>
          </w:rPrChange>
        </w:rPr>
        <w:t xml:space="preserve">This explains the outcomes we are aiming for </w:t>
      </w:r>
      <w:r w:rsidRPr="001A375B">
        <w:rPr>
          <w:rFonts w:asciiTheme="minorHAnsi" w:hAnsiTheme="minorHAnsi" w:cstheme="minorHAnsi"/>
          <w:b/>
          <w:bCs/>
          <w:color w:val="auto"/>
          <w:sz w:val="22"/>
          <w:szCs w:val="22"/>
          <w:rPrChange w:id="583" w:author="sch8752328" w:date="2023-12-07T10:57:00Z">
            <w:rPr>
              <w:rFonts w:cs="Arial"/>
              <w:b/>
              <w:bCs/>
              <w:color w:val="auto"/>
              <w:sz w:val="22"/>
              <w:szCs w:val="22"/>
            </w:rPr>
          </w:rPrChange>
        </w:rPr>
        <w:t>by the end of our current strategy plan</w:t>
      </w:r>
      <w:r w:rsidRPr="001A375B">
        <w:rPr>
          <w:rFonts w:asciiTheme="minorHAnsi" w:hAnsiTheme="minorHAnsi" w:cstheme="minorHAnsi"/>
          <w:color w:val="auto"/>
          <w:sz w:val="22"/>
          <w:szCs w:val="22"/>
          <w:rPrChange w:id="584" w:author="sch8752328" w:date="2023-12-07T10:57:00Z">
            <w:rPr>
              <w:rFonts w:cs="Arial"/>
              <w:color w:val="auto"/>
              <w:sz w:val="22"/>
              <w:szCs w:val="22"/>
            </w:rPr>
          </w:rPrChange>
        </w:rPr>
        <w:t>, and how we will measure whether they have been achieved.</w:t>
      </w:r>
    </w:p>
    <w:p w14:paraId="5EC6346B" w14:textId="77777777" w:rsidR="00BF7AB1" w:rsidRPr="001A375B" w:rsidRDefault="00BF7AB1" w:rsidP="001A375B">
      <w:pPr>
        <w:spacing w:after="0"/>
        <w:jc w:val="both"/>
        <w:rPr>
          <w:rFonts w:asciiTheme="minorHAnsi" w:hAnsiTheme="minorHAnsi" w:cstheme="minorHAnsi"/>
          <w:sz w:val="22"/>
          <w:szCs w:val="22"/>
          <w:rPrChange w:id="585" w:author="sch8752328" w:date="2023-12-07T10:57:00Z">
            <w:rPr>
              <w:rFonts w:cs="Arial"/>
              <w:sz w:val="22"/>
              <w:szCs w:val="22"/>
            </w:rPr>
          </w:rPrChange>
        </w:rPr>
        <w:pPrChange w:id="586" w:author="sch8752328" w:date="2023-12-07T10:57:00Z">
          <w:pPr>
            <w:jc w:val="both"/>
          </w:pPr>
        </w:pPrChange>
      </w:pPr>
    </w:p>
    <w:tbl>
      <w:tblPr>
        <w:tblW w:w="5000" w:type="pct"/>
        <w:tblCellMar>
          <w:left w:w="10" w:type="dxa"/>
          <w:right w:w="10" w:type="dxa"/>
        </w:tblCellMar>
        <w:tblLook w:val="04A0" w:firstRow="1" w:lastRow="0" w:firstColumn="1" w:lastColumn="0" w:noHBand="0" w:noVBand="1"/>
        <w:tblPrChange w:id="587" w:author="sch8752328" w:date="2023-12-07T11:51:00Z">
          <w:tblPr>
            <w:tblW w:w="5000" w:type="pct"/>
            <w:tblCellMar>
              <w:left w:w="10" w:type="dxa"/>
              <w:right w:w="10" w:type="dxa"/>
            </w:tblCellMar>
            <w:tblLook w:val="04A0" w:firstRow="1" w:lastRow="0" w:firstColumn="1" w:lastColumn="0" w:noHBand="0" w:noVBand="1"/>
          </w:tblPr>
        </w:tblPrChange>
      </w:tblPr>
      <w:tblGrid>
        <w:gridCol w:w="4390"/>
        <w:gridCol w:w="5096"/>
        <w:tblGridChange w:id="588">
          <w:tblGrid>
            <w:gridCol w:w="4531"/>
            <w:gridCol w:w="284"/>
            <w:gridCol w:w="4671"/>
          </w:tblGrid>
        </w:tblGridChange>
      </w:tblGrid>
      <w:tr w:rsidR="00E66558" w:rsidRPr="001A375B" w14:paraId="2A7D5503" w14:textId="77777777" w:rsidTr="00BF7AB1">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589"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01" w14:textId="77777777" w:rsidR="00E66558" w:rsidRPr="001A375B" w:rsidRDefault="009D71E8" w:rsidP="001A375B">
            <w:pPr>
              <w:pStyle w:val="TableHeader"/>
              <w:jc w:val="both"/>
              <w:rPr>
                <w:rFonts w:asciiTheme="minorHAnsi" w:hAnsiTheme="minorHAnsi" w:cstheme="minorHAnsi"/>
                <w:sz w:val="22"/>
                <w:szCs w:val="22"/>
                <w:rPrChange w:id="590" w:author="sch8752328" w:date="2023-12-07T10:57:00Z">
                  <w:rPr>
                    <w:rFonts w:cs="Arial"/>
                    <w:sz w:val="22"/>
                    <w:szCs w:val="22"/>
                  </w:rPr>
                </w:rPrChange>
              </w:rPr>
              <w:pPrChange w:id="591" w:author="sch8752328" w:date="2023-12-07T10:57:00Z">
                <w:pPr>
                  <w:pStyle w:val="TableHeader"/>
                  <w:jc w:val="both"/>
                </w:pPr>
              </w:pPrChange>
            </w:pPr>
            <w:r w:rsidRPr="001A375B">
              <w:rPr>
                <w:rFonts w:asciiTheme="minorHAnsi" w:hAnsiTheme="minorHAnsi" w:cstheme="minorHAnsi"/>
                <w:sz w:val="22"/>
                <w:szCs w:val="22"/>
                <w:rPrChange w:id="592" w:author="sch8752328" w:date="2023-12-07T10:57:00Z">
                  <w:rPr>
                    <w:rFonts w:cs="Arial"/>
                    <w:sz w:val="22"/>
                    <w:szCs w:val="22"/>
                  </w:rPr>
                </w:rPrChange>
              </w:rPr>
              <w:t>Intended outcome</w:t>
            </w:r>
          </w:p>
        </w:tc>
        <w:tc>
          <w:tcPr>
            <w:tcW w:w="50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593"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02" w14:textId="77777777" w:rsidR="00E66558" w:rsidRPr="001A375B" w:rsidRDefault="009D71E8" w:rsidP="001A375B">
            <w:pPr>
              <w:pStyle w:val="TableHeader"/>
              <w:jc w:val="both"/>
              <w:rPr>
                <w:rFonts w:asciiTheme="minorHAnsi" w:hAnsiTheme="minorHAnsi" w:cstheme="minorHAnsi"/>
                <w:sz w:val="22"/>
                <w:szCs w:val="22"/>
                <w:rPrChange w:id="594" w:author="sch8752328" w:date="2023-12-07T10:57:00Z">
                  <w:rPr>
                    <w:rFonts w:cs="Arial"/>
                    <w:sz w:val="22"/>
                    <w:szCs w:val="22"/>
                  </w:rPr>
                </w:rPrChange>
              </w:rPr>
              <w:pPrChange w:id="595" w:author="sch8752328" w:date="2023-12-07T10:57:00Z">
                <w:pPr>
                  <w:pStyle w:val="TableHeader"/>
                  <w:jc w:val="both"/>
                </w:pPr>
              </w:pPrChange>
            </w:pPr>
            <w:r w:rsidRPr="001A375B">
              <w:rPr>
                <w:rFonts w:asciiTheme="minorHAnsi" w:hAnsiTheme="minorHAnsi" w:cstheme="minorHAnsi"/>
                <w:sz w:val="22"/>
                <w:szCs w:val="22"/>
                <w:rPrChange w:id="596" w:author="sch8752328" w:date="2023-12-07T10:57:00Z">
                  <w:rPr>
                    <w:rFonts w:cs="Arial"/>
                    <w:sz w:val="22"/>
                    <w:szCs w:val="22"/>
                  </w:rPr>
                </w:rPrChange>
              </w:rPr>
              <w:t>Success criteria</w:t>
            </w:r>
          </w:p>
        </w:tc>
      </w:tr>
      <w:tr w:rsidR="002A44B5" w:rsidRPr="001A375B" w14:paraId="07E71912" w14:textId="77777777" w:rsidTr="00BF7AB1">
        <w:trPr>
          <w:ins w:id="597" w:author="sch8752328" w:date="2023-12-07T10:40: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98"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890DE14" w14:textId="77777777" w:rsidR="002A44B5" w:rsidRPr="001A375B" w:rsidRDefault="002A44B5" w:rsidP="001A375B">
            <w:pPr>
              <w:pStyle w:val="NoSpacing"/>
              <w:jc w:val="both"/>
              <w:rPr>
                <w:ins w:id="599" w:author="sch8752328" w:date="2023-12-07T10:40:00Z"/>
                <w:rFonts w:asciiTheme="minorHAnsi" w:hAnsiTheme="minorHAnsi" w:cstheme="minorHAnsi"/>
                <w:sz w:val="22"/>
                <w:szCs w:val="22"/>
                <w:rPrChange w:id="600" w:author="sch8752328" w:date="2023-12-07T10:57:00Z">
                  <w:rPr>
                    <w:ins w:id="601" w:author="sch8752328" w:date="2023-12-07T10:40:00Z"/>
                    <w:rFonts w:asciiTheme="minorHAnsi" w:hAnsiTheme="minorHAnsi" w:cstheme="minorHAnsi"/>
                    <w:sz w:val="22"/>
                    <w:szCs w:val="22"/>
                  </w:rPr>
                </w:rPrChange>
              </w:rPr>
              <w:pPrChange w:id="602" w:author="sch8752328" w:date="2023-12-07T10:57:00Z">
                <w:pPr>
                  <w:pStyle w:val="NoSpacing"/>
                  <w:jc w:val="both"/>
                </w:pPr>
              </w:pPrChange>
            </w:pPr>
            <w:ins w:id="603" w:author="sch8752328" w:date="2023-12-07T10:40:00Z">
              <w:r w:rsidRPr="001A375B">
                <w:rPr>
                  <w:rFonts w:asciiTheme="minorHAnsi" w:hAnsiTheme="minorHAnsi" w:cstheme="minorHAnsi"/>
                  <w:sz w:val="22"/>
                  <w:szCs w:val="22"/>
                  <w:rPrChange w:id="604" w:author="sch8752328" w:date="2023-12-07T10:57:00Z">
                    <w:rPr>
                      <w:rFonts w:asciiTheme="minorHAnsi" w:hAnsiTheme="minorHAnsi" w:cstheme="minorHAnsi"/>
                      <w:sz w:val="22"/>
                      <w:szCs w:val="22"/>
                    </w:rPr>
                  </w:rPrChange>
                </w:rPr>
                <w:t>1. Phonic knowledge will be secure and will lead to increased fluency in reading across all key stages.</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605"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8A49476" w14:textId="77777777" w:rsidR="002A44B5" w:rsidRPr="001A375B" w:rsidRDefault="002A44B5" w:rsidP="001A375B">
            <w:pPr>
              <w:pStyle w:val="TableRowCentered"/>
              <w:jc w:val="both"/>
              <w:rPr>
                <w:ins w:id="606" w:author="sch8752328" w:date="2023-12-07T10:40:00Z"/>
                <w:rFonts w:asciiTheme="minorHAnsi" w:hAnsiTheme="minorHAnsi" w:cstheme="minorHAnsi"/>
                <w:sz w:val="22"/>
                <w:szCs w:val="22"/>
                <w:rPrChange w:id="607" w:author="sch8752328" w:date="2023-12-07T10:57:00Z">
                  <w:rPr>
                    <w:ins w:id="608" w:author="sch8752328" w:date="2023-12-07T10:40:00Z"/>
                    <w:rFonts w:asciiTheme="minorHAnsi" w:hAnsiTheme="minorHAnsi" w:cstheme="minorHAnsi"/>
                    <w:sz w:val="22"/>
                    <w:szCs w:val="22"/>
                  </w:rPr>
                </w:rPrChange>
              </w:rPr>
              <w:pPrChange w:id="609" w:author="sch8752328" w:date="2023-12-07T10:57:00Z">
                <w:pPr>
                  <w:pStyle w:val="TableRowCentered"/>
                  <w:jc w:val="both"/>
                </w:pPr>
              </w:pPrChange>
            </w:pPr>
            <w:ins w:id="610" w:author="sch8752328" w:date="2023-12-07T10:40:00Z">
              <w:r w:rsidRPr="001A375B">
                <w:rPr>
                  <w:rFonts w:asciiTheme="minorHAnsi" w:hAnsiTheme="minorHAnsi" w:cstheme="minorHAnsi"/>
                  <w:sz w:val="22"/>
                  <w:szCs w:val="22"/>
                  <w:rPrChange w:id="611" w:author="sch8752328" w:date="2023-12-07T10:57:00Z">
                    <w:rPr>
                      <w:rFonts w:asciiTheme="minorHAnsi" w:hAnsiTheme="minorHAnsi" w:cstheme="minorHAnsi"/>
                      <w:sz w:val="22"/>
                      <w:szCs w:val="22"/>
                    </w:rPr>
                  </w:rPrChange>
                </w:rPr>
                <w:t xml:space="preserve">Rigorous assessment process will identify any needs for intervention. </w:t>
              </w:r>
            </w:ins>
          </w:p>
          <w:p w14:paraId="7CE03B9F" w14:textId="77777777" w:rsidR="002A44B5" w:rsidRPr="001A375B" w:rsidRDefault="002A44B5" w:rsidP="001A375B">
            <w:pPr>
              <w:pStyle w:val="TableRowCentered"/>
              <w:jc w:val="both"/>
              <w:rPr>
                <w:ins w:id="612" w:author="sch8752328" w:date="2023-12-07T10:40:00Z"/>
                <w:rFonts w:asciiTheme="minorHAnsi" w:hAnsiTheme="minorHAnsi" w:cstheme="minorHAnsi"/>
                <w:sz w:val="22"/>
                <w:szCs w:val="22"/>
                <w:rPrChange w:id="613" w:author="sch8752328" w:date="2023-12-07T10:57:00Z">
                  <w:rPr>
                    <w:ins w:id="614" w:author="sch8752328" w:date="2023-12-07T10:40:00Z"/>
                    <w:rFonts w:asciiTheme="minorHAnsi" w:hAnsiTheme="minorHAnsi" w:cstheme="minorHAnsi"/>
                    <w:sz w:val="22"/>
                    <w:szCs w:val="22"/>
                  </w:rPr>
                </w:rPrChange>
              </w:rPr>
              <w:pPrChange w:id="615" w:author="sch8752328" w:date="2023-12-07T10:57:00Z">
                <w:pPr>
                  <w:pStyle w:val="TableRowCentered"/>
                  <w:jc w:val="both"/>
                </w:pPr>
              </w:pPrChange>
            </w:pPr>
            <w:ins w:id="616" w:author="sch8752328" w:date="2023-12-07T10:40:00Z">
              <w:r w:rsidRPr="001A375B">
                <w:rPr>
                  <w:rFonts w:asciiTheme="minorHAnsi" w:hAnsiTheme="minorHAnsi" w:cstheme="minorHAnsi"/>
                  <w:sz w:val="22"/>
                  <w:szCs w:val="22"/>
                  <w:rPrChange w:id="617" w:author="sch8752328" w:date="2023-12-07T10:57:00Z">
                    <w:rPr>
                      <w:rFonts w:asciiTheme="minorHAnsi" w:hAnsiTheme="minorHAnsi" w:cstheme="minorHAnsi"/>
                      <w:sz w:val="22"/>
                      <w:szCs w:val="22"/>
                    </w:rPr>
                  </w:rPrChange>
                </w:rPr>
                <w:t xml:space="preserve">1:1 or small group interventions will focus on addressing gaps in learning. Pupils will make rapid progress in acquiring basic skills and will be able to apply these in daily learning and in reading with fluency. </w:t>
              </w:r>
            </w:ins>
          </w:p>
          <w:p w14:paraId="415C2AEA" w14:textId="77777777" w:rsidR="002A44B5" w:rsidRPr="001A375B" w:rsidRDefault="002A44B5" w:rsidP="001A375B">
            <w:pPr>
              <w:pStyle w:val="TableRowCentered"/>
              <w:jc w:val="both"/>
              <w:rPr>
                <w:ins w:id="618" w:author="sch8752328" w:date="2023-12-07T10:40:00Z"/>
                <w:rFonts w:asciiTheme="minorHAnsi" w:hAnsiTheme="minorHAnsi" w:cstheme="minorHAnsi"/>
                <w:sz w:val="22"/>
                <w:szCs w:val="22"/>
                <w:rPrChange w:id="619" w:author="sch8752328" w:date="2023-12-07T10:57:00Z">
                  <w:rPr>
                    <w:ins w:id="620" w:author="sch8752328" w:date="2023-12-07T10:40:00Z"/>
                    <w:rFonts w:asciiTheme="minorHAnsi" w:hAnsiTheme="minorHAnsi" w:cstheme="minorHAnsi"/>
                    <w:sz w:val="22"/>
                    <w:szCs w:val="22"/>
                  </w:rPr>
                </w:rPrChange>
              </w:rPr>
              <w:pPrChange w:id="621" w:author="sch8752328" w:date="2023-12-07T10:57:00Z">
                <w:pPr>
                  <w:pStyle w:val="TableRowCentered"/>
                  <w:jc w:val="both"/>
                </w:pPr>
              </w:pPrChange>
            </w:pPr>
            <w:ins w:id="622" w:author="sch8752328" w:date="2023-12-07T10:40:00Z">
              <w:r w:rsidRPr="001A375B">
                <w:rPr>
                  <w:rFonts w:asciiTheme="minorHAnsi" w:hAnsiTheme="minorHAnsi" w:cstheme="minorHAnsi"/>
                  <w:sz w:val="22"/>
                  <w:szCs w:val="22"/>
                  <w:rPrChange w:id="623" w:author="sch8752328" w:date="2023-12-07T10:57:00Z">
                    <w:rPr>
                      <w:rFonts w:asciiTheme="minorHAnsi" w:hAnsiTheme="minorHAnsi" w:cstheme="minorHAnsi"/>
                      <w:sz w:val="22"/>
                      <w:szCs w:val="22"/>
                    </w:rPr>
                  </w:rPrChange>
                </w:rPr>
                <w:t>Most PP children will pass the phonics screening test by the end of year 1 unless specific SEND. Children will use their phonics knowledge to support writing.</w:t>
              </w:r>
            </w:ins>
          </w:p>
        </w:tc>
      </w:tr>
      <w:tr w:rsidR="001A375B" w:rsidRPr="001A375B" w14:paraId="6DD72337" w14:textId="77777777" w:rsidTr="00BF7AB1">
        <w:trPr>
          <w:ins w:id="624" w:author="sch8752328" w:date="2023-12-07T10:50: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625"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AD54FD2" w14:textId="77777777" w:rsidR="001A375B" w:rsidRPr="001A375B" w:rsidRDefault="001A375B" w:rsidP="001A375B">
            <w:pPr>
              <w:pStyle w:val="NoSpacing"/>
              <w:jc w:val="both"/>
              <w:rPr>
                <w:ins w:id="626" w:author="sch8752328" w:date="2023-12-07T10:50:00Z"/>
                <w:rFonts w:asciiTheme="minorHAnsi" w:hAnsiTheme="minorHAnsi" w:cstheme="minorHAnsi"/>
                <w:sz w:val="22"/>
                <w:szCs w:val="22"/>
                <w:rPrChange w:id="627" w:author="sch8752328" w:date="2023-12-07T10:57:00Z">
                  <w:rPr>
                    <w:ins w:id="628" w:author="sch8752328" w:date="2023-12-07T10:50:00Z"/>
                    <w:rFonts w:asciiTheme="minorHAnsi" w:hAnsiTheme="minorHAnsi" w:cstheme="minorHAnsi"/>
                    <w:sz w:val="22"/>
                    <w:szCs w:val="22"/>
                  </w:rPr>
                </w:rPrChange>
              </w:rPr>
              <w:pPrChange w:id="629" w:author="sch8752328" w:date="2023-12-07T10:57:00Z">
                <w:pPr>
                  <w:pStyle w:val="NoSpacing"/>
                  <w:jc w:val="both"/>
                </w:pPr>
              </w:pPrChange>
            </w:pPr>
            <w:ins w:id="630" w:author="sch8752328" w:date="2023-12-07T10:50:00Z">
              <w:r w:rsidRPr="001A375B">
                <w:rPr>
                  <w:rFonts w:asciiTheme="minorHAnsi" w:hAnsiTheme="minorHAnsi" w:cstheme="minorHAnsi"/>
                  <w:sz w:val="22"/>
                  <w:szCs w:val="22"/>
                  <w:rPrChange w:id="631" w:author="sch8752328" w:date="2023-12-07T10:57:00Z">
                    <w:rPr>
                      <w:rFonts w:asciiTheme="minorHAnsi" w:hAnsiTheme="minorHAnsi" w:cstheme="minorHAnsi"/>
                      <w:sz w:val="22"/>
                      <w:szCs w:val="22"/>
                    </w:rPr>
                  </w:rPrChange>
                </w:rPr>
                <w:t>2. Children make at least typical progress in writing. Some pupils make better than typical progress. Increased number achieving ARE and HS at the end of key stages.</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632"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4640D4B" w14:textId="77777777" w:rsidR="001A375B" w:rsidRPr="001A375B" w:rsidRDefault="001A375B" w:rsidP="001A375B">
            <w:pPr>
              <w:pStyle w:val="TableRowCentered"/>
              <w:jc w:val="both"/>
              <w:rPr>
                <w:ins w:id="633" w:author="sch8752328" w:date="2023-12-07T10:50:00Z"/>
                <w:rFonts w:asciiTheme="minorHAnsi" w:hAnsiTheme="minorHAnsi" w:cstheme="minorHAnsi"/>
                <w:sz w:val="22"/>
                <w:szCs w:val="22"/>
                <w:rPrChange w:id="634" w:author="sch8752328" w:date="2023-12-07T10:57:00Z">
                  <w:rPr>
                    <w:ins w:id="635" w:author="sch8752328" w:date="2023-12-07T10:50:00Z"/>
                    <w:rFonts w:asciiTheme="minorHAnsi" w:hAnsiTheme="minorHAnsi" w:cstheme="minorHAnsi"/>
                    <w:sz w:val="22"/>
                    <w:szCs w:val="22"/>
                  </w:rPr>
                </w:rPrChange>
              </w:rPr>
              <w:pPrChange w:id="636" w:author="sch8752328" w:date="2023-12-07T10:57:00Z">
                <w:pPr>
                  <w:pStyle w:val="TableRowCentered"/>
                  <w:jc w:val="both"/>
                </w:pPr>
              </w:pPrChange>
            </w:pPr>
            <w:ins w:id="637" w:author="sch8752328" w:date="2023-12-07T10:50:00Z">
              <w:r w:rsidRPr="001A375B">
                <w:rPr>
                  <w:rFonts w:asciiTheme="minorHAnsi" w:hAnsiTheme="minorHAnsi" w:cstheme="minorHAnsi"/>
                  <w:sz w:val="22"/>
                  <w:szCs w:val="22"/>
                  <w:rPrChange w:id="638" w:author="sch8752328" w:date="2023-12-07T10:57:00Z">
                    <w:rPr>
                      <w:rFonts w:asciiTheme="minorHAnsi" w:hAnsiTheme="minorHAnsi" w:cstheme="minorHAnsi"/>
                      <w:sz w:val="22"/>
                      <w:szCs w:val="22"/>
                    </w:rPr>
                  </w:rPrChange>
                </w:rPr>
                <w:t>Across all year groups, the number of pupils achieving ARE and the HS is greater than previous year attainment. Children in KS2 attain national average or better progress scores in reading, including those who are disadvantaged.</w:t>
              </w:r>
            </w:ins>
          </w:p>
          <w:p w14:paraId="3D5EE690" w14:textId="77777777" w:rsidR="001A375B" w:rsidRPr="001A375B" w:rsidRDefault="001A375B" w:rsidP="001A375B">
            <w:pPr>
              <w:pStyle w:val="TableRowCentered"/>
              <w:jc w:val="both"/>
              <w:rPr>
                <w:ins w:id="639" w:author="sch8752328" w:date="2023-12-07T10:50:00Z"/>
                <w:rFonts w:asciiTheme="minorHAnsi" w:hAnsiTheme="minorHAnsi" w:cstheme="minorHAnsi"/>
                <w:sz w:val="22"/>
                <w:szCs w:val="22"/>
                <w:rPrChange w:id="640" w:author="sch8752328" w:date="2023-12-07T10:57:00Z">
                  <w:rPr>
                    <w:ins w:id="641" w:author="sch8752328" w:date="2023-12-07T10:50:00Z"/>
                    <w:rFonts w:asciiTheme="minorHAnsi" w:hAnsiTheme="minorHAnsi" w:cstheme="minorHAnsi"/>
                    <w:sz w:val="22"/>
                    <w:szCs w:val="22"/>
                  </w:rPr>
                </w:rPrChange>
              </w:rPr>
              <w:pPrChange w:id="642" w:author="sch8752328" w:date="2023-12-07T10:57:00Z">
                <w:pPr>
                  <w:pStyle w:val="TableRowCentered"/>
                  <w:jc w:val="both"/>
                </w:pPr>
              </w:pPrChange>
            </w:pPr>
            <w:ins w:id="643" w:author="sch8752328" w:date="2023-12-07T10:50:00Z">
              <w:r w:rsidRPr="001A375B">
                <w:rPr>
                  <w:rFonts w:asciiTheme="minorHAnsi" w:hAnsiTheme="minorHAnsi" w:cstheme="minorHAnsi"/>
                  <w:sz w:val="22"/>
                  <w:szCs w:val="22"/>
                  <w:rPrChange w:id="644" w:author="sch8752328" w:date="2023-12-07T10:57:00Z">
                    <w:rPr>
                      <w:rFonts w:asciiTheme="minorHAnsi" w:hAnsiTheme="minorHAnsi" w:cstheme="minorHAnsi"/>
                      <w:sz w:val="22"/>
                      <w:szCs w:val="22"/>
                    </w:rPr>
                  </w:rPrChange>
                </w:rPr>
                <w:t>1:1 or small group interventions will focus on addressing gaps in learning.</w:t>
              </w:r>
            </w:ins>
          </w:p>
          <w:p w14:paraId="7CC006F0" w14:textId="77777777" w:rsidR="001A375B" w:rsidRPr="001A375B" w:rsidRDefault="001A375B" w:rsidP="001A375B">
            <w:pPr>
              <w:pStyle w:val="TableRowCentered"/>
              <w:jc w:val="both"/>
              <w:rPr>
                <w:ins w:id="645" w:author="sch8752328" w:date="2023-12-07T10:50:00Z"/>
                <w:rFonts w:asciiTheme="minorHAnsi" w:hAnsiTheme="minorHAnsi" w:cstheme="minorHAnsi"/>
                <w:sz w:val="22"/>
                <w:szCs w:val="22"/>
                <w:rPrChange w:id="646" w:author="sch8752328" w:date="2023-12-07T10:57:00Z">
                  <w:rPr>
                    <w:ins w:id="647" w:author="sch8752328" w:date="2023-12-07T10:50:00Z"/>
                    <w:rFonts w:asciiTheme="minorHAnsi" w:hAnsiTheme="minorHAnsi" w:cstheme="minorHAnsi"/>
                    <w:sz w:val="22"/>
                    <w:szCs w:val="22"/>
                  </w:rPr>
                </w:rPrChange>
              </w:rPr>
              <w:pPrChange w:id="648" w:author="sch8752328" w:date="2023-12-07T10:57:00Z">
                <w:pPr>
                  <w:pStyle w:val="TableRowCentered"/>
                  <w:jc w:val="both"/>
                </w:pPr>
              </w:pPrChange>
            </w:pPr>
            <w:ins w:id="649" w:author="sch8752328" w:date="2023-12-07T10:50:00Z">
              <w:r w:rsidRPr="001A375B">
                <w:rPr>
                  <w:rFonts w:asciiTheme="minorHAnsi" w:hAnsiTheme="minorHAnsi" w:cstheme="minorHAnsi"/>
                  <w:sz w:val="22"/>
                  <w:szCs w:val="22"/>
                  <w:rPrChange w:id="650" w:author="sch8752328" w:date="2023-12-07T10:57:00Z">
                    <w:rPr>
                      <w:rFonts w:asciiTheme="minorHAnsi" w:hAnsiTheme="minorHAnsi" w:cstheme="minorHAnsi"/>
                      <w:sz w:val="22"/>
                      <w:szCs w:val="22"/>
                    </w:rPr>
                  </w:rPrChange>
                </w:rPr>
                <w:t>1:1 or small group interventions will focus on addressing gaps in learning.</w:t>
              </w:r>
            </w:ins>
          </w:p>
        </w:tc>
      </w:tr>
      <w:tr w:rsidR="001A375B" w:rsidRPr="001A375B" w14:paraId="4E86B522" w14:textId="77777777" w:rsidTr="00BF7AB1">
        <w:trPr>
          <w:ins w:id="651" w:author="sch8752328" w:date="2023-12-07T10:51: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652"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2140084" w14:textId="053F1C09" w:rsidR="001A375B" w:rsidRPr="001A375B" w:rsidRDefault="001A375B" w:rsidP="001A375B">
            <w:pPr>
              <w:pStyle w:val="NoSpacing"/>
              <w:jc w:val="both"/>
              <w:rPr>
                <w:ins w:id="653" w:author="sch8752328" w:date="2023-12-07T10:51:00Z"/>
                <w:rFonts w:asciiTheme="minorHAnsi" w:hAnsiTheme="minorHAnsi" w:cstheme="minorHAnsi"/>
                <w:sz w:val="22"/>
                <w:szCs w:val="22"/>
                <w:rPrChange w:id="654" w:author="sch8752328" w:date="2023-12-07T10:57:00Z">
                  <w:rPr>
                    <w:ins w:id="655" w:author="sch8752328" w:date="2023-12-07T10:51:00Z"/>
                    <w:rFonts w:asciiTheme="minorHAnsi" w:hAnsiTheme="minorHAnsi" w:cstheme="minorHAnsi"/>
                    <w:sz w:val="22"/>
                    <w:szCs w:val="22"/>
                  </w:rPr>
                </w:rPrChange>
              </w:rPr>
              <w:pPrChange w:id="656" w:author="sch8752328" w:date="2023-12-07T10:57:00Z">
                <w:pPr>
                  <w:pStyle w:val="NoSpacing"/>
                  <w:jc w:val="both"/>
                </w:pPr>
              </w:pPrChange>
            </w:pPr>
            <w:ins w:id="657" w:author="sch8752328" w:date="2023-12-07T10:51:00Z">
              <w:r w:rsidRPr="001A375B">
                <w:rPr>
                  <w:rFonts w:asciiTheme="minorHAnsi" w:hAnsiTheme="minorHAnsi" w:cstheme="minorHAnsi"/>
                  <w:sz w:val="22"/>
                  <w:szCs w:val="22"/>
                  <w:rPrChange w:id="658" w:author="sch8752328" w:date="2023-12-07T10:57:00Z">
                    <w:rPr>
                      <w:rFonts w:asciiTheme="minorHAnsi" w:hAnsiTheme="minorHAnsi" w:cstheme="minorHAnsi"/>
                      <w:sz w:val="22"/>
                      <w:szCs w:val="22"/>
                    </w:rPr>
                  </w:rPrChange>
                </w:rPr>
                <w:t>3. To further improve attendance and punctuality</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659"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4647FC6" w14:textId="6123281C" w:rsidR="001A375B" w:rsidRPr="001A375B" w:rsidRDefault="001A375B" w:rsidP="001A375B">
            <w:pPr>
              <w:pStyle w:val="TableRowCentered"/>
              <w:jc w:val="both"/>
              <w:rPr>
                <w:ins w:id="660" w:author="sch8752328" w:date="2023-12-07T10:51:00Z"/>
                <w:rFonts w:asciiTheme="minorHAnsi" w:hAnsiTheme="minorHAnsi" w:cstheme="minorHAnsi"/>
                <w:sz w:val="22"/>
                <w:szCs w:val="22"/>
                <w:rPrChange w:id="661" w:author="sch8752328" w:date="2023-12-07T10:57:00Z">
                  <w:rPr>
                    <w:ins w:id="662" w:author="sch8752328" w:date="2023-12-07T10:51:00Z"/>
                    <w:rFonts w:asciiTheme="minorHAnsi" w:hAnsiTheme="minorHAnsi" w:cstheme="minorHAnsi"/>
                    <w:sz w:val="22"/>
                    <w:szCs w:val="22"/>
                  </w:rPr>
                </w:rPrChange>
              </w:rPr>
              <w:pPrChange w:id="663" w:author="sch8752328" w:date="2023-12-07T10:57:00Z">
                <w:pPr>
                  <w:pStyle w:val="TableRowCentered"/>
                  <w:jc w:val="both"/>
                </w:pPr>
              </w:pPrChange>
            </w:pPr>
            <w:ins w:id="664" w:author="sch8752328" w:date="2023-12-07T10:51:00Z">
              <w:r w:rsidRPr="001A375B">
                <w:rPr>
                  <w:rFonts w:asciiTheme="minorHAnsi" w:hAnsiTheme="minorHAnsi" w:cstheme="minorHAnsi"/>
                  <w:sz w:val="22"/>
                  <w:szCs w:val="22"/>
                  <w:rPrChange w:id="665" w:author="sch8752328" w:date="2023-12-07T10:57:00Z">
                    <w:rPr>
                      <w:rFonts w:asciiTheme="minorHAnsi" w:hAnsiTheme="minorHAnsi" w:cstheme="minorHAnsi"/>
                      <w:sz w:val="22"/>
                      <w:szCs w:val="22"/>
                    </w:rPr>
                  </w:rPrChange>
                </w:rPr>
                <w:t>For the gap to be further narrowed in terms of attendance and punctuality</w:t>
              </w:r>
            </w:ins>
          </w:p>
        </w:tc>
      </w:tr>
      <w:tr w:rsidR="00BE5A55" w:rsidRPr="001A375B" w14:paraId="2A7D5506" w14:textId="77777777" w:rsidTr="00BF7AB1">
        <w:trPr>
          <w:trHeight w:val="3590"/>
          <w:trPrChange w:id="666" w:author="sch8752328" w:date="2023-12-07T11:51:00Z">
            <w:trPr>
              <w:trHeight w:val="5923"/>
            </w:trPr>
          </w:trPrChange>
        </w:trPr>
        <w:tc>
          <w:tcPr>
            <w:tcW w:w="439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Change w:id="667" w:author="sch8752328" w:date="2023-12-07T11:51:00Z">
              <w:tcPr>
                <w:tcW w:w="481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cPrChange>
          </w:tcPr>
          <w:p w14:paraId="06C42501" w14:textId="06FE485B" w:rsidR="00BE5A55" w:rsidRPr="001A375B" w:rsidRDefault="00BE5A55" w:rsidP="001A375B">
            <w:pPr>
              <w:pStyle w:val="NoSpacing"/>
              <w:jc w:val="both"/>
              <w:rPr>
                <w:rFonts w:asciiTheme="minorHAnsi" w:hAnsiTheme="minorHAnsi" w:cstheme="minorHAnsi"/>
                <w:sz w:val="22"/>
                <w:szCs w:val="22"/>
                <w:rPrChange w:id="668" w:author="sch8752328" w:date="2023-12-07T10:57:00Z">
                  <w:rPr>
                    <w:rFonts w:cs="Arial"/>
                    <w:sz w:val="22"/>
                    <w:szCs w:val="22"/>
                  </w:rPr>
                </w:rPrChange>
              </w:rPr>
              <w:pPrChange w:id="669" w:author="sch8752328" w:date="2023-12-07T10:57:00Z">
                <w:pPr>
                  <w:pStyle w:val="NoSpacing"/>
                  <w:jc w:val="both"/>
                </w:pPr>
              </w:pPrChange>
            </w:pPr>
            <w:ins w:id="670" w:author="sch8752328" w:date="2023-12-07T10:19:00Z">
              <w:r w:rsidRPr="001A375B">
                <w:rPr>
                  <w:rFonts w:asciiTheme="minorHAnsi" w:hAnsiTheme="minorHAnsi" w:cstheme="minorHAnsi"/>
                  <w:sz w:val="22"/>
                  <w:szCs w:val="22"/>
                  <w:rPrChange w:id="671" w:author="sch8752328" w:date="2023-12-07T10:57:00Z">
                    <w:rPr>
                      <w:rFonts w:cs="Arial"/>
                      <w:sz w:val="22"/>
                      <w:szCs w:val="22"/>
                    </w:rPr>
                  </w:rPrChange>
                </w:rPr>
                <w:t xml:space="preserve">4. </w:t>
              </w:r>
            </w:ins>
            <w:r w:rsidRPr="001A375B">
              <w:rPr>
                <w:rFonts w:asciiTheme="minorHAnsi" w:hAnsiTheme="minorHAnsi" w:cstheme="minorHAnsi"/>
                <w:sz w:val="22"/>
                <w:szCs w:val="22"/>
                <w:rPrChange w:id="672" w:author="sch8752328" w:date="2023-12-07T10:57:00Z">
                  <w:rPr>
                    <w:rFonts w:cs="Arial"/>
                    <w:sz w:val="22"/>
                    <w:szCs w:val="22"/>
                  </w:rPr>
                </w:rPrChange>
              </w:rPr>
              <w:t>To achieve and sustain improved wellbeing for all pupils in our school, particularly our disadvantaged pupils.</w:t>
            </w:r>
          </w:p>
          <w:p w14:paraId="2A7D5504" w14:textId="2DCC5ABA" w:rsidR="00BE5A55" w:rsidRPr="001A375B" w:rsidRDefault="00BE5A55" w:rsidP="001A375B">
            <w:pPr>
              <w:pStyle w:val="NoSpacing"/>
              <w:jc w:val="both"/>
              <w:rPr>
                <w:rFonts w:asciiTheme="minorHAnsi" w:hAnsiTheme="minorHAnsi" w:cstheme="minorHAnsi"/>
                <w:sz w:val="22"/>
                <w:szCs w:val="22"/>
                <w:rPrChange w:id="673" w:author="sch8752328" w:date="2023-12-07T10:57:00Z">
                  <w:rPr>
                    <w:rFonts w:cs="Arial"/>
                    <w:sz w:val="22"/>
                    <w:szCs w:val="22"/>
                  </w:rPr>
                </w:rPrChange>
              </w:rPr>
              <w:pPrChange w:id="674" w:author="sch8752328" w:date="2023-12-07T10:57:00Z">
                <w:pPr>
                  <w:pStyle w:val="NoSpacing"/>
                  <w:jc w:val="both"/>
                </w:pPr>
              </w:pPrChange>
            </w:pPr>
            <w:ins w:id="675" w:author="sch8752328" w:date="2023-12-07T10:17:00Z">
              <w:r w:rsidRPr="001A375B">
                <w:rPr>
                  <w:rFonts w:asciiTheme="minorHAnsi" w:hAnsiTheme="minorHAnsi" w:cstheme="minorHAnsi"/>
                  <w:sz w:val="22"/>
                  <w:szCs w:val="22"/>
                  <w:rPrChange w:id="676" w:author="sch8752328" w:date="2023-12-07T10:57:00Z">
                    <w:rPr/>
                  </w:rPrChange>
                </w:rPr>
                <w:t>To further improve social, emotional and mental health support for all pupils within school.</w:t>
              </w:r>
            </w:ins>
          </w:p>
        </w:tc>
        <w:tc>
          <w:tcPr>
            <w:tcW w:w="5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Change w:id="677" w:author="sch8752328" w:date="2023-12-07T11:51:00Z">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cPrChange>
          </w:tcPr>
          <w:p w14:paraId="6B36EF48" w14:textId="0BD24A1D" w:rsidR="00BE5A55" w:rsidRPr="001A375B" w:rsidDel="001A375B" w:rsidRDefault="00BE5A55" w:rsidP="001A375B">
            <w:pPr>
              <w:pStyle w:val="TableRowCentered"/>
              <w:jc w:val="both"/>
              <w:rPr>
                <w:del w:id="678" w:author="sch8752328" w:date="2023-12-07T10:52:00Z"/>
                <w:rFonts w:asciiTheme="minorHAnsi" w:hAnsiTheme="minorHAnsi" w:cstheme="minorHAnsi"/>
                <w:sz w:val="22"/>
                <w:szCs w:val="22"/>
                <w:rPrChange w:id="679" w:author="sch8752328" w:date="2023-12-07T10:57:00Z">
                  <w:rPr>
                    <w:del w:id="680" w:author="sch8752328" w:date="2023-12-07T10:52:00Z"/>
                    <w:rFonts w:asciiTheme="minorHAnsi" w:hAnsiTheme="minorHAnsi" w:cstheme="minorHAnsi"/>
                    <w:sz w:val="22"/>
                    <w:szCs w:val="22"/>
                  </w:rPr>
                </w:rPrChange>
              </w:rPr>
              <w:pPrChange w:id="681" w:author="sch8752328" w:date="2023-12-07T10:57:00Z">
                <w:pPr>
                  <w:pStyle w:val="TableRowCentered"/>
                  <w:jc w:val="both"/>
                </w:pPr>
              </w:pPrChange>
            </w:pPr>
            <w:r w:rsidRPr="001A375B">
              <w:rPr>
                <w:rFonts w:asciiTheme="minorHAnsi" w:hAnsiTheme="minorHAnsi" w:cstheme="minorHAnsi"/>
                <w:sz w:val="22"/>
                <w:szCs w:val="22"/>
                <w:rPrChange w:id="682" w:author="sch8752328" w:date="2023-12-07T10:57:00Z">
                  <w:rPr>
                    <w:rFonts w:cs="Arial"/>
                    <w:sz w:val="22"/>
                    <w:szCs w:val="22"/>
                  </w:rPr>
                </w:rPrChange>
              </w:rPr>
              <w:t>Sustained high levels of wellbeing from 202</w:t>
            </w:r>
            <w:ins w:id="683" w:author="sch8752328" w:date="2023-12-07T10:18:00Z">
              <w:r w:rsidRPr="001A375B">
                <w:rPr>
                  <w:rFonts w:asciiTheme="minorHAnsi" w:hAnsiTheme="minorHAnsi" w:cstheme="minorHAnsi"/>
                  <w:sz w:val="22"/>
                  <w:szCs w:val="22"/>
                  <w:rPrChange w:id="684" w:author="sch8752328" w:date="2023-12-07T10:57:00Z">
                    <w:rPr>
                      <w:rFonts w:cs="Arial"/>
                      <w:sz w:val="22"/>
                      <w:szCs w:val="22"/>
                    </w:rPr>
                  </w:rPrChange>
                </w:rPr>
                <w:t>5</w:t>
              </w:r>
            </w:ins>
            <w:del w:id="685" w:author="sch8752328" w:date="2023-12-07T10:18:00Z">
              <w:r w:rsidRPr="001A375B" w:rsidDel="00BE5A55">
                <w:rPr>
                  <w:rFonts w:asciiTheme="minorHAnsi" w:hAnsiTheme="minorHAnsi" w:cstheme="minorHAnsi"/>
                  <w:sz w:val="22"/>
                  <w:szCs w:val="22"/>
                  <w:rPrChange w:id="686" w:author="sch8752328" w:date="2023-12-07T10:57:00Z">
                    <w:rPr>
                      <w:rFonts w:cs="Arial"/>
                      <w:sz w:val="22"/>
                      <w:szCs w:val="22"/>
                    </w:rPr>
                  </w:rPrChange>
                </w:rPr>
                <w:delText>4</w:delText>
              </w:r>
            </w:del>
            <w:r w:rsidRPr="001A375B">
              <w:rPr>
                <w:rFonts w:asciiTheme="minorHAnsi" w:hAnsiTheme="minorHAnsi" w:cstheme="minorHAnsi"/>
                <w:sz w:val="22"/>
                <w:szCs w:val="22"/>
                <w:rPrChange w:id="687" w:author="sch8752328" w:date="2023-12-07T10:57:00Z">
                  <w:rPr>
                    <w:rFonts w:cs="Arial"/>
                    <w:sz w:val="22"/>
                    <w:szCs w:val="22"/>
                  </w:rPr>
                </w:rPrChange>
              </w:rPr>
              <w:t>/2</w:t>
            </w:r>
            <w:ins w:id="688" w:author="sch8752328" w:date="2023-12-07T10:18:00Z">
              <w:r w:rsidRPr="001A375B">
                <w:rPr>
                  <w:rFonts w:asciiTheme="minorHAnsi" w:hAnsiTheme="minorHAnsi" w:cstheme="minorHAnsi"/>
                  <w:sz w:val="22"/>
                  <w:szCs w:val="22"/>
                  <w:rPrChange w:id="689" w:author="sch8752328" w:date="2023-12-07T10:57:00Z">
                    <w:rPr>
                      <w:rFonts w:cs="Arial"/>
                      <w:sz w:val="22"/>
                      <w:szCs w:val="22"/>
                    </w:rPr>
                  </w:rPrChange>
                </w:rPr>
                <w:t>6</w:t>
              </w:r>
            </w:ins>
            <w:del w:id="690" w:author="sch8752328" w:date="2023-12-07T10:18:00Z">
              <w:r w:rsidRPr="001A375B" w:rsidDel="00BE5A55">
                <w:rPr>
                  <w:rFonts w:asciiTheme="minorHAnsi" w:hAnsiTheme="minorHAnsi" w:cstheme="minorHAnsi"/>
                  <w:sz w:val="22"/>
                  <w:szCs w:val="22"/>
                  <w:rPrChange w:id="691" w:author="sch8752328" w:date="2023-12-07T10:57:00Z">
                    <w:rPr>
                      <w:rFonts w:cs="Arial"/>
                      <w:sz w:val="22"/>
                      <w:szCs w:val="22"/>
                    </w:rPr>
                  </w:rPrChange>
                </w:rPr>
                <w:delText>5</w:delText>
              </w:r>
            </w:del>
            <w:r w:rsidRPr="001A375B">
              <w:rPr>
                <w:rFonts w:asciiTheme="minorHAnsi" w:hAnsiTheme="minorHAnsi" w:cstheme="minorHAnsi"/>
                <w:sz w:val="22"/>
                <w:szCs w:val="22"/>
                <w:rPrChange w:id="692" w:author="sch8752328" w:date="2023-12-07T10:57:00Z">
                  <w:rPr>
                    <w:rFonts w:cs="Arial"/>
                    <w:sz w:val="22"/>
                    <w:szCs w:val="22"/>
                  </w:rPr>
                </w:rPrChange>
              </w:rPr>
              <w:t xml:space="preserve"> demonstrated by:</w:t>
            </w:r>
          </w:p>
          <w:p w14:paraId="47B44606" w14:textId="474CF044" w:rsidR="00BE5A55" w:rsidRPr="001A375B" w:rsidDel="001A375B" w:rsidRDefault="001A375B" w:rsidP="001A375B">
            <w:pPr>
              <w:pStyle w:val="TableRowCentered"/>
              <w:ind w:left="0"/>
              <w:jc w:val="both"/>
              <w:rPr>
                <w:del w:id="693" w:author="sch8752328" w:date="2023-12-07T10:52:00Z"/>
                <w:rFonts w:asciiTheme="minorHAnsi" w:hAnsiTheme="minorHAnsi" w:cstheme="minorHAnsi"/>
                <w:sz w:val="22"/>
                <w:szCs w:val="22"/>
                <w:rPrChange w:id="694" w:author="sch8752328" w:date="2023-12-07T10:57:00Z">
                  <w:rPr>
                    <w:del w:id="695" w:author="sch8752328" w:date="2023-12-07T10:52:00Z"/>
                    <w:rFonts w:asciiTheme="minorHAnsi" w:hAnsiTheme="minorHAnsi" w:cstheme="minorHAnsi"/>
                    <w:sz w:val="22"/>
                    <w:szCs w:val="22"/>
                  </w:rPr>
                </w:rPrChange>
              </w:rPr>
              <w:pPrChange w:id="696" w:author="sch8752328" w:date="2023-12-07T10:57:00Z">
                <w:pPr>
                  <w:pStyle w:val="TableRowCentered"/>
                  <w:jc w:val="both"/>
                </w:pPr>
              </w:pPrChange>
            </w:pPr>
            <w:ins w:id="697" w:author="sch8752328" w:date="2023-12-07T10:54:00Z">
              <w:r w:rsidRPr="001A375B">
                <w:rPr>
                  <w:rFonts w:asciiTheme="minorHAnsi" w:hAnsiTheme="minorHAnsi" w:cstheme="minorHAnsi"/>
                  <w:sz w:val="22"/>
                  <w:szCs w:val="22"/>
                  <w:rPrChange w:id="698" w:author="sch8752328" w:date="2023-12-07T10:57:00Z">
                    <w:rPr>
                      <w:rFonts w:asciiTheme="minorHAnsi" w:hAnsiTheme="minorHAnsi" w:cstheme="minorHAnsi"/>
                      <w:sz w:val="22"/>
                      <w:szCs w:val="22"/>
                    </w:rPr>
                  </w:rPrChange>
                </w:rPr>
                <w:t xml:space="preserve"> </w:t>
              </w:r>
            </w:ins>
            <w:del w:id="699" w:author="sch8752328" w:date="2023-12-07T10:52:00Z">
              <w:r w:rsidR="00BE5A55" w:rsidRPr="001A375B" w:rsidDel="001A375B">
                <w:rPr>
                  <w:rFonts w:asciiTheme="minorHAnsi" w:hAnsiTheme="minorHAnsi" w:cstheme="minorHAnsi"/>
                  <w:sz w:val="22"/>
                  <w:szCs w:val="22"/>
                  <w:rPrChange w:id="700" w:author="sch8752328" w:date="2023-12-07T10:57:00Z">
                    <w:rPr>
                      <w:rFonts w:cs="Arial"/>
                      <w:sz w:val="22"/>
                      <w:szCs w:val="22"/>
                    </w:rPr>
                  </w:rPrChange>
                </w:rPr>
                <w:delText xml:space="preserve">• </w:delText>
              </w:r>
            </w:del>
            <w:del w:id="701" w:author="sch8752328" w:date="2023-12-07T10:55:00Z">
              <w:r w:rsidR="00BE5A55" w:rsidRPr="001A375B" w:rsidDel="001A375B">
                <w:rPr>
                  <w:rFonts w:asciiTheme="minorHAnsi" w:hAnsiTheme="minorHAnsi" w:cstheme="minorHAnsi"/>
                  <w:sz w:val="22"/>
                  <w:szCs w:val="22"/>
                  <w:rPrChange w:id="702" w:author="sch8752328" w:date="2023-12-07T10:57:00Z">
                    <w:rPr>
                      <w:rFonts w:cs="Arial"/>
                      <w:sz w:val="22"/>
                      <w:szCs w:val="22"/>
                    </w:rPr>
                  </w:rPrChange>
                </w:rPr>
                <w:delText>qualitative data from pupil voice, pupil and parent surveys and teacher observations and results of wellbeing and attitude surveys.</w:delText>
              </w:r>
            </w:del>
          </w:p>
          <w:p w14:paraId="70C7BC99" w14:textId="77777777" w:rsidR="001A375B" w:rsidRPr="001A375B" w:rsidRDefault="001A375B" w:rsidP="001A375B">
            <w:pPr>
              <w:pStyle w:val="TableRowCentered"/>
              <w:ind w:left="0"/>
              <w:jc w:val="both"/>
              <w:rPr>
                <w:ins w:id="703" w:author="sch8752328" w:date="2023-12-07T10:52:00Z"/>
                <w:rFonts w:asciiTheme="minorHAnsi" w:hAnsiTheme="minorHAnsi" w:cstheme="minorHAnsi"/>
                <w:sz w:val="22"/>
                <w:szCs w:val="22"/>
                <w:rPrChange w:id="704" w:author="sch8752328" w:date="2023-12-07T10:57:00Z">
                  <w:rPr>
                    <w:ins w:id="705" w:author="sch8752328" w:date="2023-12-07T10:52:00Z"/>
                    <w:rFonts w:cs="Arial"/>
                    <w:sz w:val="22"/>
                    <w:szCs w:val="22"/>
                  </w:rPr>
                </w:rPrChange>
              </w:rPr>
              <w:pPrChange w:id="706" w:author="sch8752328" w:date="2023-12-07T10:57:00Z">
                <w:pPr>
                  <w:pStyle w:val="TableRowCentered"/>
                  <w:jc w:val="both"/>
                </w:pPr>
              </w:pPrChange>
            </w:pPr>
          </w:p>
          <w:p w14:paraId="69EF2AA5" w14:textId="62228A49" w:rsidR="00BE5A55" w:rsidRPr="001A375B" w:rsidDel="001A375B" w:rsidRDefault="00BE5A55" w:rsidP="001A375B">
            <w:pPr>
              <w:pStyle w:val="TableRowCentered"/>
              <w:ind w:left="0"/>
              <w:jc w:val="both"/>
              <w:rPr>
                <w:del w:id="707" w:author="sch8752328" w:date="2023-12-07T10:52:00Z"/>
                <w:rFonts w:asciiTheme="minorHAnsi" w:hAnsiTheme="minorHAnsi" w:cstheme="minorHAnsi"/>
                <w:sz w:val="22"/>
                <w:szCs w:val="22"/>
                <w:rPrChange w:id="708" w:author="sch8752328" w:date="2023-12-07T10:57:00Z">
                  <w:rPr>
                    <w:del w:id="709" w:author="sch8752328" w:date="2023-12-07T10:52:00Z"/>
                    <w:rFonts w:asciiTheme="minorHAnsi" w:hAnsiTheme="minorHAnsi" w:cstheme="minorHAnsi"/>
                    <w:sz w:val="22"/>
                    <w:szCs w:val="22"/>
                  </w:rPr>
                </w:rPrChange>
              </w:rPr>
              <w:pPrChange w:id="710" w:author="sch8752328" w:date="2023-12-07T10:57:00Z">
                <w:pPr>
                  <w:pStyle w:val="TableRowCentered"/>
                  <w:ind w:left="0"/>
                  <w:jc w:val="both"/>
                </w:pPr>
              </w:pPrChange>
            </w:pPr>
            <w:del w:id="711" w:author="sch8752328" w:date="2023-12-07T10:52:00Z">
              <w:r w:rsidRPr="001A375B" w:rsidDel="001A375B">
                <w:rPr>
                  <w:rFonts w:asciiTheme="minorHAnsi" w:hAnsiTheme="minorHAnsi" w:cstheme="minorHAnsi"/>
                  <w:sz w:val="22"/>
                  <w:szCs w:val="22"/>
                  <w:rPrChange w:id="712" w:author="sch8752328" w:date="2023-12-07T10:57:00Z">
                    <w:rPr>
                      <w:rFonts w:cs="Arial"/>
                      <w:sz w:val="22"/>
                      <w:szCs w:val="22"/>
                    </w:rPr>
                  </w:rPrChange>
                </w:rPr>
                <w:delText>• a significant increase in participation in enrichment activities, particularly among disadvantaged pupils.</w:delText>
              </w:r>
            </w:del>
          </w:p>
          <w:p w14:paraId="1743ED50" w14:textId="0089F6C4" w:rsidR="00BE5A55" w:rsidRPr="001A375B" w:rsidDel="001A375B" w:rsidRDefault="00BE5A55" w:rsidP="001A375B">
            <w:pPr>
              <w:pStyle w:val="TableRowCentered"/>
              <w:ind w:left="0"/>
              <w:jc w:val="both"/>
              <w:rPr>
                <w:del w:id="713" w:author="sch8752328" w:date="2023-12-07T10:52:00Z"/>
                <w:rFonts w:asciiTheme="minorHAnsi" w:hAnsiTheme="minorHAnsi" w:cstheme="minorHAnsi"/>
                <w:sz w:val="22"/>
                <w:szCs w:val="22"/>
                <w:rPrChange w:id="714" w:author="sch8752328" w:date="2023-12-07T10:57:00Z">
                  <w:rPr>
                    <w:del w:id="715" w:author="sch8752328" w:date="2023-12-07T10:52:00Z"/>
                    <w:rFonts w:asciiTheme="minorHAnsi" w:hAnsiTheme="minorHAnsi" w:cstheme="minorHAnsi"/>
                    <w:sz w:val="22"/>
                    <w:szCs w:val="22"/>
                  </w:rPr>
                </w:rPrChange>
              </w:rPr>
              <w:pPrChange w:id="716" w:author="sch8752328" w:date="2023-12-07T10:57:00Z">
                <w:pPr>
                  <w:pStyle w:val="TableRowCentered"/>
                  <w:ind w:left="0"/>
                  <w:jc w:val="both"/>
                </w:pPr>
              </w:pPrChange>
            </w:pPr>
            <w:del w:id="717" w:author="sch8752328" w:date="2023-12-07T10:52:00Z">
              <w:r w:rsidRPr="001A375B" w:rsidDel="001A375B">
                <w:rPr>
                  <w:rFonts w:asciiTheme="minorHAnsi" w:hAnsiTheme="minorHAnsi" w:cstheme="minorHAnsi"/>
                  <w:sz w:val="22"/>
                  <w:szCs w:val="22"/>
                  <w:rPrChange w:id="718" w:author="sch8752328" w:date="2023-12-07T10:57:00Z">
                    <w:rPr>
                      <w:rFonts w:cs="Arial"/>
                      <w:sz w:val="22"/>
                      <w:szCs w:val="22"/>
                    </w:rPr>
                  </w:rPrChange>
                </w:rPr>
                <w:delText xml:space="preserve">• </w:delText>
              </w:r>
            </w:del>
            <w:r w:rsidRPr="001A375B">
              <w:rPr>
                <w:rFonts w:asciiTheme="minorHAnsi" w:hAnsiTheme="minorHAnsi" w:cstheme="minorHAnsi"/>
                <w:sz w:val="22"/>
                <w:szCs w:val="22"/>
                <w:rPrChange w:id="719" w:author="sch8752328" w:date="2023-12-07T10:57:00Z">
                  <w:rPr>
                    <w:rFonts w:cs="Arial"/>
                    <w:sz w:val="22"/>
                    <w:szCs w:val="22"/>
                  </w:rPr>
                </w:rPrChange>
              </w:rPr>
              <w:t>Evidence of effective systems in place for the early identification of issues connected to mental health and wellbeing.</w:t>
            </w:r>
          </w:p>
          <w:p w14:paraId="47CC75C6" w14:textId="77777777" w:rsidR="001A375B" w:rsidRPr="001A375B" w:rsidRDefault="001A375B" w:rsidP="001A375B">
            <w:pPr>
              <w:pStyle w:val="TableRowCentered"/>
              <w:ind w:left="0"/>
              <w:jc w:val="both"/>
              <w:rPr>
                <w:ins w:id="720" w:author="sch8752328" w:date="2023-12-07T10:52:00Z"/>
                <w:rFonts w:asciiTheme="minorHAnsi" w:hAnsiTheme="minorHAnsi" w:cstheme="minorHAnsi"/>
                <w:sz w:val="22"/>
                <w:szCs w:val="22"/>
                <w:rPrChange w:id="721" w:author="sch8752328" w:date="2023-12-07T10:57:00Z">
                  <w:rPr>
                    <w:ins w:id="722" w:author="sch8752328" w:date="2023-12-07T10:52:00Z"/>
                    <w:rFonts w:cs="Arial"/>
                    <w:sz w:val="22"/>
                    <w:szCs w:val="22"/>
                  </w:rPr>
                </w:rPrChange>
              </w:rPr>
              <w:pPrChange w:id="723" w:author="sch8752328" w:date="2023-12-07T10:57:00Z">
                <w:pPr>
                  <w:pStyle w:val="TableRowCentered"/>
                  <w:jc w:val="both"/>
                </w:pPr>
              </w:pPrChange>
            </w:pPr>
          </w:p>
          <w:p w14:paraId="23F3C2B9" w14:textId="09CF0C18" w:rsidR="00BE5A55" w:rsidRPr="001A375B" w:rsidDel="001A375B" w:rsidRDefault="00BE5A55" w:rsidP="001A375B">
            <w:pPr>
              <w:pStyle w:val="TableRowCentered"/>
              <w:ind w:left="0"/>
              <w:jc w:val="both"/>
              <w:rPr>
                <w:del w:id="724" w:author="sch8752328" w:date="2023-12-07T10:52:00Z"/>
                <w:rFonts w:asciiTheme="minorHAnsi" w:hAnsiTheme="minorHAnsi" w:cstheme="minorHAnsi"/>
                <w:sz w:val="22"/>
                <w:szCs w:val="22"/>
                <w:rPrChange w:id="725" w:author="sch8752328" w:date="2023-12-07T10:57:00Z">
                  <w:rPr>
                    <w:del w:id="726" w:author="sch8752328" w:date="2023-12-07T10:52:00Z"/>
                    <w:rFonts w:asciiTheme="minorHAnsi" w:hAnsiTheme="minorHAnsi" w:cstheme="minorHAnsi"/>
                    <w:sz w:val="22"/>
                    <w:szCs w:val="22"/>
                  </w:rPr>
                </w:rPrChange>
              </w:rPr>
              <w:pPrChange w:id="727" w:author="sch8752328" w:date="2023-12-07T10:57:00Z">
                <w:pPr>
                  <w:pStyle w:val="TableRowCentered"/>
                  <w:ind w:left="0"/>
                  <w:jc w:val="both"/>
                </w:pPr>
              </w:pPrChange>
            </w:pPr>
            <w:del w:id="728" w:author="sch8752328" w:date="2023-12-07T10:52:00Z">
              <w:r w:rsidRPr="001A375B" w:rsidDel="001A375B">
                <w:rPr>
                  <w:rFonts w:asciiTheme="minorHAnsi" w:hAnsiTheme="minorHAnsi" w:cstheme="minorHAnsi"/>
                  <w:sz w:val="22"/>
                  <w:szCs w:val="22"/>
                  <w:rPrChange w:id="729" w:author="sch8752328" w:date="2023-12-07T10:57:00Z">
                    <w:rPr>
                      <w:rFonts w:cs="Arial"/>
                      <w:sz w:val="22"/>
                      <w:szCs w:val="22"/>
                    </w:rPr>
                  </w:rPrChange>
                </w:rPr>
                <w:delText xml:space="preserve">• </w:delText>
              </w:r>
            </w:del>
            <w:r w:rsidRPr="001A375B">
              <w:rPr>
                <w:rFonts w:asciiTheme="minorHAnsi" w:hAnsiTheme="minorHAnsi" w:cstheme="minorHAnsi"/>
                <w:sz w:val="22"/>
                <w:szCs w:val="22"/>
                <w:rPrChange w:id="730" w:author="sch8752328" w:date="2023-12-07T10:57:00Z">
                  <w:rPr>
                    <w:rFonts w:cs="Arial"/>
                    <w:sz w:val="22"/>
                    <w:szCs w:val="22"/>
                  </w:rPr>
                </w:rPrChange>
              </w:rPr>
              <w:t>Evidence of improvement in pupils physical and emotional health, well</w:t>
            </w:r>
            <w:del w:id="731" w:author="Heather Tunstall" w:date="2023-03-12T13:26:00Z">
              <w:r w:rsidRPr="001A375B" w:rsidDel="00F13854">
                <w:rPr>
                  <w:rFonts w:asciiTheme="minorHAnsi" w:hAnsiTheme="minorHAnsi" w:cstheme="minorHAnsi"/>
                  <w:sz w:val="22"/>
                  <w:szCs w:val="22"/>
                  <w:rPrChange w:id="732" w:author="sch8752328" w:date="2023-12-07T10:57:00Z">
                    <w:rPr>
                      <w:rFonts w:cs="Arial"/>
                      <w:sz w:val="22"/>
                      <w:szCs w:val="22"/>
                    </w:rPr>
                  </w:rPrChange>
                </w:rPr>
                <w:delText>-</w:delText>
              </w:r>
            </w:del>
            <w:r w:rsidRPr="001A375B">
              <w:rPr>
                <w:rFonts w:asciiTheme="minorHAnsi" w:hAnsiTheme="minorHAnsi" w:cstheme="minorHAnsi"/>
                <w:sz w:val="22"/>
                <w:szCs w:val="22"/>
                <w:rPrChange w:id="733" w:author="sch8752328" w:date="2023-12-07T10:57:00Z">
                  <w:rPr>
                    <w:rFonts w:cs="Arial"/>
                    <w:sz w:val="22"/>
                    <w:szCs w:val="22"/>
                  </w:rPr>
                </w:rPrChange>
              </w:rPr>
              <w:t>being, approach to learning and enjoyment of school.</w:t>
            </w:r>
          </w:p>
          <w:p w14:paraId="40D0DC72" w14:textId="7069C2C0" w:rsidR="00BE5A55" w:rsidRPr="001A375B" w:rsidDel="001A375B" w:rsidRDefault="00BE5A55" w:rsidP="001A375B">
            <w:pPr>
              <w:pStyle w:val="TableRowCentered"/>
              <w:ind w:left="0"/>
              <w:jc w:val="both"/>
              <w:rPr>
                <w:del w:id="734" w:author="sch8752328" w:date="2023-12-07T10:52:00Z"/>
                <w:rFonts w:asciiTheme="minorHAnsi" w:hAnsiTheme="minorHAnsi" w:cstheme="minorHAnsi"/>
                <w:sz w:val="22"/>
                <w:szCs w:val="22"/>
                <w:rPrChange w:id="735" w:author="sch8752328" w:date="2023-12-07T10:57:00Z">
                  <w:rPr>
                    <w:del w:id="736" w:author="sch8752328" w:date="2023-12-07T10:52:00Z"/>
                    <w:rFonts w:asciiTheme="minorHAnsi" w:hAnsiTheme="minorHAnsi" w:cstheme="minorHAnsi"/>
                    <w:sz w:val="22"/>
                    <w:szCs w:val="22"/>
                  </w:rPr>
                </w:rPrChange>
              </w:rPr>
              <w:pPrChange w:id="737" w:author="sch8752328" w:date="2023-12-07T10:57:00Z">
                <w:pPr>
                  <w:pStyle w:val="TableRowCentered"/>
                  <w:ind w:left="0"/>
                  <w:jc w:val="both"/>
                </w:pPr>
              </w:pPrChange>
            </w:pPr>
            <w:del w:id="738" w:author="sch8752328" w:date="2023-12-07T10:52:00Z">
              <w:r w:rsidRPr="001A375B" w:rsidDel="001A375B">
                <w:rPr>
                  <w:rFonts w:asciiTheme="minorHAnsi" w:hAnsiTheme="minorHAnsi" w:cstheme="minorHAnsi"/>
                  <w:sz w:val="22"/>
                  <w:szCs w:val="22"/>
                  <w:rPrChange w:id="739" w:author="sch8752328" w:date="2023-12-07T10:57:00Z">
                    <w:rPr>
                      <w:rFonts w:cs="Arial"/>
                      <w:sz w:val="22"/>
                      <w:szCs w:val="22"/>
                    </w:rPr>
                  </w:rPrChange>
                </w:rPr>
                <w:delText>• Pupils are emotionally healthy and understand</w:delText>
              </w:r>
            </w:del>
          </w:p>
          <w:p w14:paraId="24612B33" w14:textId="77777777" w:rsidR="001A375B" w:rsidRPr="001A375B" w:rsidRDefault="001A375B" w:rsidP="001A375B">
            <w:pPr>
              <w:pStyle w:val="TableRowCentered"/>
              <w:ind w:left="0"/>
              <w:jc w:val="both"/>
              <w:rPr>
                <w:ins w:id="740" w:author="sch8752328" w:date="2023-12-07T10:52:00Z"/>
                <w:rFonts w:asciiTheme="minorHAnsi" w:hAnsiTheme="minorHAnsi" w:cstheme="minorHAnsi"/>
                <w:sz w:val="22"/>
                <w:szCs w:val="22"/>
                <w:rPrChange w:id="741" w:author="sch8752328" w:date="2023-12-07T10:57:00Z">
                  <w:rPr>
                    <w:ins w:id="742" w:author="sch8752328" w:date="2023-12-07T10:52:00Z"/>
                    <w:rFonts w:cs="Arial"/>
                    <w:sz w:val="22"/>
                    <w:szCs w:val="22"/>
                  </w:rPr>
                </w:rPrChange>
              </w:rPr>
              <w:pPrChange w:id="743" w:author="sch8752328" w:date="2023-12-07T10:57:00Z">
                <w:pPr>
                  <w:pStyle w:val="TableRowCentered"/>
                  <w:jc w:val="both"/>
                </w:pPr>
              </w:pPrChange>
            </w:pPr>
          </w:p>
          <w:p w14:paraId="772026FA" w14:textId="77777777" w:rsidR="001A375B" w:rsidRPr="001A375B" w:rsidRDefault="00BE5A55" w:rsidP="001A375B">
            <w:pPr>
              <w:pStyle w:val="TableRowCentered"/>
              <w:ind w:left="0"/>
              <w:jc w:val="both"/>
              <w:rPr>
                <w:ins w:id="744" w:author="sch8752328" w:date="2023-12-07T10:52:00Z"/>
                <w:rFonts w:asciiTheme="minorHAnsi" w:hAnsiTheme="minorHAnsi" w:cstheme="minorHAnsi"/>
                <w:sz w:val="22"/>
                <w:szCs w:val="22"/>
                <w:rPrChange w:id="745" w:author="sch8752328" w:date="2023-12-07T10:57:00Z">
                  <w:rPr>
                    <w:ins w:id="746" w:author="sch8752328" w:date="2023-12-07T10:52:00Z"/>
                    <w:rFonts w:asciiTheme="minorHAnsi" w:hAnsiTheme="minorHAnsi" w:cstheme="minorHAnsi"/>
                    <w:sz w:val="22"/>
                    <w:szCs w:val="22"/>
                  </w:rPr>
                </w:rPrChange>
              </w:rPr>
              <w:pPrChange w:id="747" w:author="sch8752328" w:date="2023-12-07T10:57:00Z">
                <w:pPr>
                  <w:pStyle w:val="TableRowCentered"/>
                  <w:ind w:left="0"/>
                  <w:jc w:val="both"/>
                </w:pPr>
              </w:pPrChange>
            </w:pPr>
            <w:ins w:id="748" w:author="sch8752328" w:date="2023-12-07T10:17:00Z">
              <w:r w:rsidRPr="001A375B">
                <w:rPr>
                  <w:rFonts w:asciiTheme="minorHAnsi" w:hAnsiTheme="minorHAnsi" w:cstheme="minorHAnsi"/>
                  <w:sz w:val="22"/>
                  <w:szCs w:val="22"/>
                  <w:rPrChange w:id="749" w:author="sch8752328" w:date="2023-12-07T10:57:00Z">
                    <w:rPr>
                      <w:rFonts w:cs="Arial"/>
                      <w:sz w:val="22"/>
                      <w:szCs w:val="22"/>
                    </w:rPr>
                  </w:rPrChange>
                </w:rPr>
                <w:t>For all children to have accessed quality first provision within KS1 and KS2 based on managing worries.</w:t>
              </w:r>
            </w:ins>
          </w:p>
          <w:p w14:paraId="2A7D5505" w14:textId="5B48137A" w:rsidR="00BE5A55" w:rsidRPr="001A375B" w:rsidRDefault="00BE5A55" w:rsidP="001A375B">
            <w:pPr>
              <w:pStyle w:val="TableRowCentered"/>
              <w:ind w:left="0"/>
              <w:jc w:val="both"/>
              <w:rPr>
                <w:rFonts w:asciiTheme="minorHAnsi" w:hAnsiTheme="minorHAnsi" w:cstheme="minorHAnsi"/>
                <w:sz w:val="22"/>
                <w:szCs w:val="22"/>
                <w:rPrChange w:id="750" w:author="sch8752328" w:date="2023-12-07T10:57:00Z">
                  <w:rPr>
                    <w:rFonts w:cs="Arial"/>
                    <w:sz w:val="22"/>
                    <w:szCs w:val="22"/>
                  </w:rPr>
                </w:rPrChange>
              </w:rPr>
              <w:pPrChange w:id="751" w:author="sch8752328" w:date="2023-12-07T10:57:00Z">
                <w:pPr>
                  <w:pStyle w:val="TableRowCentered"/>
                  <w:jc w:val="both"/>
                </w:pPr>
              </w:pPrChange>
            </w:pPr>
            <w:ins w:id="752" w:author="sch8752328" w:date="2023-12-07T10:17:00Z">
              <w:r w:rsidRPr="001A375B">
                <w:rPr>
                  <w:rFonts w:asciiTheme="minorHAnsi" w:hAnsiTheme="minorHAnsi" w:cstheme="minorHAnsi"/>
                  <w:sz w:val="22"/>
                  <w:szCs w:val="22"/>
                  <w:rPrChange w:id="753" w:author="sch8752328" w:date="2023-12-07T10:57:00Z">
                    <w:rPr>
                      <w:rFonts w:cs="Arial"/>
                      <w:sz w:val="22"/>
                      <w:szCs w:val="22"/>
                    </w:rPr>
                  </w:rPrChange>
                </w:rPr>
                <w:t xml:space="preserve">For identified children to access appropriate </w:t>
              </w:r>
            </w:ins>
            <w:ins w:id="754" w:author="sch8752328" w:date="2023-12-07T10:18:00Z">
              <w:r w:rsidRPr="001A375B">
                <w:rPr>
                  <w:rFonts w:asciiTheme="minorHAnsi" w:hAnsiTheme="minorHAnsi" w:cstheme="minorHAnsi"/>
                  <w:sz w:val="22"/>
                  <w:szCs w:val="22"/>
                  <w:rPrChange w:id="755" w:author="sch8752328" w:date="2023-12-07T10:57:00Z">
                    <w:rPr>
                      <w:rFonts w:cs="Arial"/>
                      <w:sz w:val="22"/>
                      <w:szCs w:val="22"/>
                    </w:rPr>
                  </w:rPrChange>
                </w:rPr>
                <w:t>ELSA</w:t>
              </w:r>
            </w:ins>
            <w:ins w:id="756" w:author="sch8752328" w:date="2023-12-07T10:17:00Z">
              <w:r w:rsidRPr="001A375B">
                <w:rPr>
                  <w:rFonts w:asciiTheme="minorHAnsi" w:hAnsiTheme="minorHAnsi" w:cstheme="minorHAnsi"/>
                  <w:sz w:val="22"/>
                  <w:szCs w:val="22"/>
                  <w:rPrChange w:id="757" w:author="sch8752328" w:date="2023-12-07T10:57:00Z">
                    <w:rPr>
                      <w:rFonts w:cs="Arial"/>
                      <w:sz w:val="22"/>
                      <w:szCs w:val="22"/>
                    </w:rPr>
                  </w:rPrChange>
                </w:rPr>
                <w:t xml:space="preserve"> interventions.</w:t>
              </w:r>
            </w:ins>
          </w:p>
        </w:tc>
      </w:tr>
      <w:tr w:rsidR="00E66558" w:rsidRPr="001A375B" w:rsidDel="000118CC" w14:paraId="2A7D5509" w14:textId="70CC3F75" w:rsidTr="00BF7AB1">
        <w:trPr>
          <w:del w:id="758" w:author="sch8752328" w:date="2023-12-07T10:24: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759"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07" w14:textId="6E33A8F2" w:rsidR="00E66558" w:rsidRPr="001A375B" w:rsidDel="000118CC" w:rsidRDefault="00564827" w:rsidP="001A375B">
            <w:pPr>
              <w:pStyle w:val="NoSpacing"/>
              <w:jc w:val="both"/>
              <w:rPr>
                <w:del w:id="760" w:author="sch8752328" w:date="2023-12-07T10:24:00Z"/>
                <w:rFonts w:asciiTheme="minorHAnsi" w:hAnsiTheme="minorHAnsi" w:cstheme="minorHAnsi"/>
                <w:sz w:val="22"/>
                <w:szCs w:val="22"/>
                <w:rPrChange w:id="761" w:author="sch8752328" w:date="2023-12-07T10:57:00Z">
                  <w:rPr>
                    <w:del w:id="762" w:author="sch8752328" w:date="2023-12-07T10:24:00Z"/>
                    <w:rFonts w:cs="Arial"/>
                    <w:sz w:val="22"/>
                    <w:szCs w:val="22"/>
                  </w:rPr>
                </w:rPrChange>
              </w:rPr>
              <w:pPrChange w:id="763" w:author="sch8752328" w:date="2023-12-07T10:57:00Z">
                <w:pPr>
                  <w:pStyle w:val="NoSpacing"/>
                  <w:jc w:val="both"/>
                </w:pPr>
              </w:pPrChange>
            </w:pPr>
            <w:del w:id="764" w:author="sch8752328" w:date="2023-12-07T10:24:00Z">
              <w:r w:rsidRPr="001A375B" w:rsidDel="000118CC">
                <w:rPr>
                  <w:rFonts w:asciiTheme="minorHAnsi" w:hAnsiTheme="minorHAnsi" w:cstheme="minorHAnsi"/>
                  <w:sz w:val="22"/>
                  <w:szCs w:val="22"/>
                  <w:rPrChange w:id="765" w:author="sch8752328" w:date="2023-12-07T10:57:00Z">
                    <w:rPr>
                      <w:rFonts w:cs="Arial"/>
                      <w:sz w:val="22"/>
                      <w:szCs w:val="22"/>
                    </w:rPr>
                  </w:rPrChange>
                </w:rPr>
                <w:delText>Improved writing skills amongst all pupils including disadvantaged pupils.</w:delText>
              </w:r>
            </w:del>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766"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DD04475" w14:textId="3AB1AED8" w:rsidR="00564827" w:rsidRPr="001A375B" w:rsidDel="00BE5A55" w:rsidRDefault="00564827" w:rsidP="001A375B">
            <w:pPr>
              <w:pStyle w:val="TableRowCentered"/>
              <w:jc w:val="both"/>
              <w:rPr>
                <w:del w:id="767" w:author="sch8752328" w:date="2023-12-07T10:23:00Z"/>
                <w:rFonts w:asciiTheme="minorHAnsi" w:hAnsiTheme="minorHAnsi" w:cstheme="minorHAnsi"/>
                <w:sz w:val="22"/>
                <w:szCs w:val="22"/>
                <w:rPrChange w:id="768" w:author="sch8752328" w:date="2023-12-07T10:57:00Z">
                  <w:rPr>
                    <w:del w:id="769" w:author="sch8752328" w:date="2023-12-07T10:23:00Z"/>
                    <w:rFonts w:cs="Arial"/>
                    <w:sz w:val="22"/>
                    <w:szCs w:val="22"/>
                  </w:rPr>
                </w:rPrChange>
              </w:rPr>
              <w:pPrChange w:id="770" w:author="sch8752328" w:date="2023-12-07T10:57:00Z">
                <w:pPr>
                  <w:pStyle w:val="TableRowCentered"/>
                  <w:jc w:val="both"/>
                </w:pPr>
              </w:pPrChange>
            </w:pPr>
            <w:del w:id="771" w:author="sch8752328" w:date="2023-12-07T10:23:00Z">
              <w:r w:rsidRPr="001A375B" w:rsidDel="00BE5A55">
                <w:rPr>
                  <w:rFonts w:asciiTheme="minorHAnsi" w:hAnsiTheme="minorHAnsi" w:cstheme="minorHAnsi"/>
                  <w:sz w:val="22"/>
                  <w:szCs w:val="22"/>
                  <w:rPrChange w:id="772" w:author="sch8752328" w:date="2023-12-07T10:57:00Z">
                    <w:rPr>
                      <w:rFonts w:cs="Arial"/>
                      <w:sz w:val="22"/>
                      <w:szCs w:val="22"/>
                    </w:rPr>
                  </w:rPrChange>
                </w:rPr>
                <w:delText>Assessments and observations indicate significantly improved early writing skills ensuring the foundations of writing are embedded at an early age. This is evident when triangulated with other sources of evidence, including engagement in lessons, book scrutiny and ongoing formative assessment.</w:delText>
              </w:r>
            </w:del>
          </w:p>
          <w:p w14:paraId="1C3C1360" w14:textId="77777777" w:rsidR="00564827" w:rsidRPr="001A375B" w:rsidDel="00BE5A55" w:rsidRDefault="00564827" w:rsidP="001A375B">
            <w:pPr>
              <w:pStyle w:val="TableRowCentered"/>
              <w:jc w:val="both"/>
              <w:rPr>
                <w:del w:id="773" w:author="sch8752328" w:date="2023-12-07T10:23:00Z"/>
                <w:rFonts w:asciiTheme="minorHAnsi" w:hAnsiTheme="minorHAnsi" w:cstheme="minorHAnsi"/>
                <w:sz w:val="22"/>
                <w:szCs w:val="22"/>
                <w:rPrChange w:id="774" w:author="sch8752328" w:date="2023-12-07T10:57:00Z">
                  <w:rPr>
                    <w:del w:id="775" w:author="sch8752328" w:date="2023-12-07T10:23:00Z"/>
                    <w:rFonts w:cs="Arial"/>
                    <w:sz w:val="22"/>
                    <w:szCs w:val="22"/>
                  </w:rPr>
                </w:rPrChange>
              </w:rPr>
              <w:pPrChange w:id="776" w:author="sch8752328" w:date="2023-12-07T10:57:00Z">
                <w:pPr>
                  <w:pStyle w:val="TableRowCentered"/>
                  <w:jc w:val="both"/>
                </w:pPr>
              </w:pPrChange>
            </w:pPr>
          </w:p>
          <w:p w14:paraId="2A7D5508" w14:textId="5F9BA315" w:rsidR="00E66558" w:rsidRPr="001A375B" w:rsidDel="000118CC" w:rsidRDefault="00564827" w:rsidP="001A375B">
            <w:pPr>
              <w:pStyle w:val="TableRowCentered"/>
              <w:ind w:left="0"/>
              <w:jc w:val="both"/>
              <w:rPr>
                <w:del w:id="777" w:author="sch8752328" w:date="2023-12-07T10:24:00Z"/>
                <w:rFonts w:asciiTheme="minorHAnsi" w:hAnsiTheme="minorHAnsi" w:cstheme="minorHAnsi"/>
                <w:sz w:val="22"/>
                <w:szCs w:val="22"/>
                <w:rPrChange w:id="778" w:author="sch8752328" w:date="2023-12-07T10:57:00Z">
                  <w:rPr>
                    <w:del w:id="779" w:author="sch8752328" w:date="2023-12-07T10:24:00Z"/>
                    <w:rFonts w:cs="Arial"/>
                    <w:sz w:val="22"/>
                    <w:szCs w:val="22"/>
                  </w:rPr>
                </w:rPrChange>
              </w:rPr>
              <w:pPrChange w:id="780" w:author="sch8752328" w:date="2023-12-07T10:57:00Z">
                <w:pPr>
                  <w:pStyle w:val="TableRowCentered"/>
                  <w:jc w:val="both"/>
                </w:pPr>
              </w:pPrChange>
            </w:pPr>
            <w:del w:id="781" w:author="sch8752328" w:date="2023-12-07T10:23:00Z">
              <w:r w:rsidRPr="001A375B" w:rsidDel="00BE5A55">
                <w:rPr>
                  <w:rFonts w:asciiTheme="minorHAnsi" w:hAnsiTheme="minorHAnsi" w:cstheme="minorHAnsi"/>
                  <w:sz w:val="22"/>
                  <w:szCs w:val="22"/>
                  <w:rPrChange w:id="782" w:author="sch8752328" w:date="2023-12-07T10:57:00Z">
                    <w:rPr>
                      <w:rFonts w:cs="Arial"/>
                      <w:sz w:val="22"/>
                      <w:szCs w:val="22"/>
                    </w:rPr>
                  </w:rPrChange>
                </w:rPr>
                <w:delText>Writing outcomes (2024/25) in Reception, Key Stage 1 and Key Stage 2 are in excess of the national average.</w:delText>
              </w:r>
            </w:del>
          </w:p>
        </w:tc>
      </w:tr>
      <w:tr w:rsidR="00BE5A55" w:rsidRPr="001A375B" w14:paraId="45CA70DA" w14:textId="77777777" w:rsidTr="00BF7AB1">
        <w:trPr>
          <w:trHeight w:val="1407"/>
          <w:ins w:id="783" w:author="sch8752328" w:date="2023-12-07T10:21: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784"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61BF363" w14:textId="726F1C11" w:rsidR="00BE5A55" w:rsidRPr="001A375B" w:rsidRDefault="00BE5A55" w:rsidP="001A375B">
            <w:pPr>
              <w:pStyle w:val="NoSpacing"/>
              <w:jc w:val="both"/>
              <w:rPr>
                <w:ins w:id="785" w:author="sch8752328" w:date="2023-12-07T10:21:00Z"/>
                <w:rFonts w:asciiTheme="minorHAnsi" w:hAnsiTheme="minorHAnsi" w:cstheme="minorHAnsi"/>
                <w:sz w:val="22"/>
                <w:szCs w:val="22"/>
                <w:rPrChange w:id="786" w:author="sch8752328" w:date="2023-12-07T10:57:00Z">
                  <w:rPr>
                    <w:ins w:id="787" w:author="sch8752328" w:date="2023-12-07T10:21:00Z"/>
                    <w:rFonts w:cs="Arial"/>
                    <w:sz w:val="22"/>
                    <w:szCs w:val="22"/>
                  </w:rPr>
                </w:rPrChange>
              </w:rPr>
              <w:pPrChange w:id="788" w:author="sch8752328" w:date="2023-12-07T10:57:00Z">
                <w:pPr>
                  <w:pStyle w:val="NoSpacing"/>
                  <w:jc w:val="both"/>
                </w:pPr>
              </w:pPrChange>
            </w:pPr>
            <w:ins w:id="789" w:author="sch8752328" w:date="2023-12-07T10:22:00Z">
              <w:r w:rsidRPr="001A375B">
                <w:rPr>
                  <w:rFonts w:asciiTheme="minorHAnsi" w:hAnsiTheme="minorHAnsi" w:cstheme="minorHAnsi"/>
                  <w:sz w:val="22"/>
                  <w:szCs w:val="22"/>
                  <w:rPrChange w:id="790" w:author="sch8752328" w:date="2023-12-07T10:57:00Z">
                    <w:rPr>
                      <w:rFonts w:cs="Arial"/>
                      <w:sz w:val="22"/>
                      <w:szCs w:val="22"/>
                    </w:rPr>
                  </w:rPrChange>
                </w:rPr>
                <w:t xml:space="preserve">5. </w:t>
              </w:r>
            </w:ins>
            <w:ins w:id="791" w:author="sch8752328" w:date="2023-12-07T10:21:00Z">
              <w:r w:rsidRPr="001A375B">
                <w:rPr>
                  <w:rFonts w:asciiTheme="minorHAnsi" w:hAnsiTheme="minorHAnsi" w:cstheme="minorHAnsi"/>
                  <w:sz w:val="22"/>
                  <w:szCs w:val="22"/>
                  <w:rPrChange w:id="792" w:author="sch8752328" w:date="2023-12-07T10:57:00Z">
                    <w:rPr>
                      <w:rFonts w:cs="Arial"/>
                      <w:sz w:val="22"/>
                      <w:szCs w:val="22"/>
                    </w:rPr>
                  </w:rPrChange>
                </w:rPr>
                <w:t>To further improve quality first teaching, diagnostic assessment and interventions to accelerate progress in reading.</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793"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29F552D" w14:textId="77777777" w:rsidR="00BE5A55" w:rsidRPr="001A375B" w:rsidRDefault="00BE5A55" w:rsidP="001A375B">
            <w:pPr>
              <w:pStyle w:val="TableRowCentered"/>
              <w:jc w:val="both"/>
              <w:rPr>
                <w:ins w:id="794" w:author="sch8752328" w:date="2023-12-07T10:22:00Z"/>
                <w:rFonts w:asciiTheme="minorHAnsi" w:hAnsiTheme="minorHAnsi" w:cstheme="minorHAnsi"/>
                <w:sz w:val="22"/>
                <w:szCs w:val="22"/>
                <w:rPrChange w:id="795" w:author="sch8752328" w:date="2023-12-07T10:57:00Z">
                  <w:rPr>
                    <w:ins w:id="796" w:author="sch8752328" w:date="2023-12-07T10:22:00Z"/>
                    <w:rFonts w:cs="Arial"/>
                    <w:sz w:val="22"/>
                    <w:szCs w:val="22"/>
                  </w:rPr>
                </w:rPrChange>
              </w:rPr>
              <w:pPrChange w:id="797" w:author="sch8752328" w:date="2023-12-07T10:57:00Z">
                <w:pPr>
                  <w:pStyle w:val="TableRowCentered"/>
                  <w:jc w:val="both"/>
                </w:pPr>
              </w:pPrChange>
            </w:pPr>
            <w:ins w:id="798" w:author="sch8752328" w:date="2023-12-07T10:22:00Z">
              <w:r w:rsidRPr="001A375B">
                <w:rPr>
                  <w:rFonts w:asciiTheme="minorHAnsi" w:hAnsiTheme="minorHAnsi" w:cstheme="minorHAnsi"/>
                  <w:sz w:val="22"/>
                  <w:szCs w:val="22"/>
                  <w:rPrChange w:id="799" w:author="sch8752328" w:date="2023-12-07T10:57:00Z">
                    <w:rPr>
                      <w:rFonts w:cs="Arial"/>
                      <w:sz w:val="22"/>
                      <w:szCs w:val="22"/>
                    </w:rPr>
                  </w:rPrChange>
                </w:rPr>
                <w:t>Children in KS2 attain national average or better progress scores in reading, including those who are disadvantaged.</w:t>
              </w:r>
            </w:ins>
          </w:p>
          <w:p w14:paraId="7954D05D" w14:textId="1CCB63E9" w:rsidR="00BE5A55" w:rsidRPr="001A375B" w:rsidRDefault="00BE5A55" w:rsidP="001A375B">
            <w:pPr>
              <w:pStyle w:val="TableRowCentered"/>
              <w:jc w:val="both"/>
              <w:rPr>
                <w:ins w:id="800" w:author="sch8752328" w:date="2023-12-07T10:21:00Z"/>
                <w:rFonts w:asciiTheme="minorHAnsi" w:hAnsiTheme="minorHAnsi" w:cstheme="minorHAnsi"/>
                <w:sz w:val="22"/>
                <w:szCs w:val="22"/>
                <w:rPrChange w:id="801" w:author="sch8752328" w:date="2023-12-07T10:57:00Z">
                  <w:rPr>
                    <w:ins w:id="802" w:author="sch8752328" w:date="2023-12-07T10:21:00Z"/>
                    <w:rFonts w:cs="Arial"/>
                    <w:sz w:val="22"/>
                    <w:szCs w:val="22"/>
                  </w:rPr>
                </w:rPrChange>
              </w:rPr>
              <w:pPrChange w:id="803" w:author="sch8752328" w:date="2023-12-07T10:57:00Z">
                <w:pPr>
                  <w:pStyle w:val="TableRowCentered"/>
                  <w:jc w:val="both"/>
                </w:pPr>
              </w:pPrChange>
            </w:pPr>
            <w:ins w:id="804" w:author="sch8752328" w:date="2023-12-07T10:22:00Z">
              <w:r w:rsidRPr="001A375B">
                <w:rPr>
                  <w:rFonts w:asciiTheme="minorHAnsi" w:hAnsiTheme="minorHAnsi" w:cstheme="minorHAnsi"/>
                  <w:sz w:val="22"/>
                  <w:szCs w:val="22"/>
                  <w:rPrChange w:id="805" w:author="sch8752328" w:date="2023-12-07T10:57:00Z">
                    <w:rPr>
                      <w:rFonts w:cs="Arial"/>
                      <w:sz w:val="22"/>
                      <w:szCs w:val="22"/>
                    </w:rPr>
                  </w:rPrChange>
                </w:rPr>
                <w:t>1:1 or small group interventions will focus on addressing gaps in learning.</w:t>
              </w:r>
            </w:ins>
          </w:p>
        </w:tc>
      </w:tr>
      <w:tr w:rsidR="001A375B" w:rsidRPr="001A375B" w14:paraId="03558A69" w14:textId="77777777" w:rsidTr="00BF7AB1">
        <w:trPr>
          <w:trHeight w:val="282"/>
          <w:ins w:id="806" w:author="sch8752328" w:date="2023-12-07T10:55:00Z"/>
          <w:trPrChange w:id="807" w:author="sch8752328" w:date="2023-12-07T11:51:00Z">
            <w:trPr>
              <w:trHeight w:val="1407"/>
            </w:trPr>
          </w:trPrChange>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808" w:author="sch8752328" w:date="2023-12-07T11:51:00Z">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8BA6C79" w14:textId="2247724F" w:rsidR="001A375B" w:rsidRPr="001A375B" w:rsidRDefault="001A375B" w:rsidP="001A375B">
            <w:pPr>
              <w:pStyle w:val="NoSpacing"/>
              <w:jc w:val="both"/>
              <w:rPr>
                <w:ins w:id="809" w:author="sch8752328" w:date="2023-12-07T10:55:00Z"/>
                <w:rFonts w:asciiTheme="minorHAnsi" w:hAnsiTheme="minorHAnsi" w:cstheme="minorHAnsi"/>
                <w:sz w:val="22"/>
                <w:szCs w:val="22"/>
                <w:rPrChange w:id="810" w:author="sch8752328" w:date="2023-12-07T10:57:00Z">
                  <w:rPr>
                    <w:ins w:id="811" w:author="sch8752328" w:date="2023-12-07T10:55:00Z"/>
                    <w:rFonts w:asciiTheme="minorHAnsi" w:hAnsiTheme="minorHAnsi" w:cstheme="minorHAnsi"/>
                    <w:sz w:val="22"/>
                    <w:szCs w:val="22"/>
                  </w:rPr>
                </w:rPrChange>
              </w:rPr>
              <w:pPrChange w:id="812" w:author="sch8752328" w:date="2023-12-07T10:57:00Z">
                <w:pPr>
                  <w:pStyle w:val="NoSpacing"/>
                  <w:jc w:val="both"/>
                </w:pPr>
              </w:pPrChange>
            </w:pPr>
            <w:ins w:id="813" w:author="sch8752328" w:date="2023-12-07T10:55:00Z">
              <w:r w:rsidRPr="001A375B">
                <w:rPr>
                  <w:rFonts w:asciiTheme="minorHAnsi" w:hAnsiTheme="minorHAnsi" w:cstheme="minorHAnsi"/>
                  <w:sz w:val="22"/>
                  <w:szCs w:val="22"/>
                  <w:rPrChange w:id="814" w:author="sch8752328" w:date="2023-12-07T10:57:00Z">
                    <w:rPr>
                      <w:sz w:val="20"/>
                      <w:szCs w:val="20"/>
                    </w:rPr>
                  </w:rPrChange>
                </w:rPr>
                <w:t xml:space="preserve">6. Pupils will have greater number sense and fluency. </w:t>
              </w:r>
            </w:ins>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815" w:author="sch8752328" w:date="2023-12-07T11:51:00Z">
              <w:tcPr>
                <w:tcW w:w="4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FBFD89F" w14:textId="77777777" w:rsidR="001A375B" w:rsidRPr="001A375B" w:rsidRDefault="001A375B" w:rsidP="001A375B">
            <w:pPr>
              <w:pStyle w:val="TableRowCentered"/>
              <w:jc w:val="both"/>
              <w:rPr>
                <w:ins w:id="816" w:author="sch8752328" w:date="2023-12-07T10:55:00Z"/>
                <w:rFonts w:asciiTheme="minorHAnsi" w:hAnsiTheme="minorHAnsi" w:cstheme="minorHAnsi"/>
                <w:sz w:val="22"/>
                <w:szCs w:val="22"/>
                <w:rPrChange w:id="817" w:author="sch8752328" w:date="2023-12-07T10:57:00Z">
                  <w:rPr>
                    <w:ins w:id="818" w:author="sch8752328" w:date="2023-12-07T10:55:00Z"/>
                    <w:sz w:val="20"/>
                  </w:rPr>
                </w:rPrChange>
              </w:rPr>
              <w:pPrChange w:id="819" w:author="sch8752328" w:date="2023-12-07T10:57:00Z">
                <w:pPr>
                  <w:pStyle w:val="TableRowCentered"/>
                  <w:jc w:val="left"/>
                </w:pPr>
              </w:pPrChange>
            </w:pPr>
            <w:ins w:id="820" w:author="sch8752328" w:date="2023-12-07T10:55:00Z">
              <w:r w:rsidRPr="001A375B">
                <w:rPr>
                  <w:rFonts w:asciiTheme="minorHAnsi" w:hAnsiTheme="minorHAnsi" w:cstheme="minorHAnsi"/>
                  <w:sz w:val="22"/>
                  <w:szCs w:val="22"/>
                  <w:rPrChange w:id="821" w:author="sch8752328" w:date="2023-12-07T10:57:00Z">
                    <w:rPr>
                      <w:sz w:val="20"/>
                    </w:rPr>
                  </w:rPrChange>
                </w:rPr>
                <w:t xml:space="preserve">CPD develops teacher knowledge of number sense. </w:t>
              </w:r>
            </w:ins>
          </w:p>
          <w:p w14:paraId="5DE63350" w14:textId="77777777" w:rsidR="001A375B" w:rsidRPr="001A375B" w:rsidRDefault="001A375B" w:rsidP="001A375B">
            <w:pPr>
              <w:pStyle w:val="TableRowCentered"/>
              <w:jc w:val="both"/>
              <w:rPr>
                <w:ins w:id="822" w:author="sch8752328" w:date="2023-12-07T10:55:00Z"/>
                <w:rFonts w:asciiTheme="minorHAnsi" w:hAnsiTheme="minorHAnsi" w:cstheme="minorHAnsi"/>
                <w:sz w:val="22"/>
                <w:szCs w:val="22"/>
                <w:rPrChange w:id="823" w:author="sch8752328" w:date="2023-12-07T10:57:00Z">
                  <w:rPr>
                    <w:ins w:id="824" w:author="sch8752328" w:date="2023-12-07T10:55:00Z"/>
                    <w:sz w:val="20"/>
                  </w:rPr>
                </w:rPrChange>
              </w:rPr>
              <w:pPrChange w:id="825" w:author="sch8752328" w:date="2023-12-07T10:57:00Z">
                <w:pPr>
                  <w:pStyle w:val="TableRowCentered"/>
                  <w:jc w:val="left"/>
                </w:pPr>
              </w:pPrChange>
            </w:pPr>
            <w:ins w:id="826" w:author="sch8752328" w:date="2023-12-07T10:55:00Z">
              <w:r w:rsidRPr="001A375B">
                <w:rPr>
                  <w:rFonts w:asciiTheme="minorHAnsi" w:hAnsiTheme="minorHAnsi" w:cstheme="minorHAnsi"/>
                  <w:sz w:val="22"/>
                  <w:szCs w:val="22"/>
                  <w:rPrChange w:id="827" w:author="sch8752328" w:date="2023-12-07T10:57:00Z">
                    <w:rPr>
                      <w:sz w:val="20"/>
                    </w:rPr>
                  </w:rPrChange>
                </w:rPr>
                <w:t xml:space="preserve">Consistency in teaching is observed. </w:t>
              </w:r>
            </w:ins>
          </w:p>
          <w:p w14:paraId="7BE2413E" w14:textId="77777777" w:rsidR="001A375B" w:rsidRPr="001A375B" w:rsidRDefault="001A375B" w:rsidP="001A375B">
            <w:pPr>
              <w:pStyle w:val="TableRowCentered"/>
              <w:jc w:val="both"/>
              <w:rPr>
                <w:ins w:id="828" w:author="sch8752328" w:date="2023-12-07T10:56:00Z"/>
                <w:rFonts w:asciiTheme="minorHAnsi" w:hAnsiTheme="minorHAnsi" w:cstheme="minorHAnsi"/>
                <w:sz w:val="22"/>
                <w:szCs w:val="22"/>
                <w:rPrChange w:id="829" w:author="sch8752328" w:date="2023-12-07T10:57:00Z">
                  <w:rPr>
                    <w:ins w:id="830" w:author="sch8752328" w:date="2023-12-07T10:56:00Z"/>
                    <w:sz w:val="20"/>
                  </w:rPr>
                </w:rPrChange>
              </w:rPr>
              <w:pPrChange w:id="831" w:author="sch8752328" w:date="2023-12-07T10:57:00Z">
                <w:pPr>
                  <w:pStyle w:val="TableRowCentered"/>
                  <w:jc w:val="left"/>
                </w:pPr>
              </w:pPrChange>
            </w:pPr>
            <w:ins w:id="832" w:author="sch8752328" w:date="2023-12-07T10:55:00Z">
              <w:r w:rsidRPr="001A375B">
                <w:rPr>
                  <w:rFonts w:asciiTheme="minorHAnsi" w:hAnsiTheme="minorHAnsi" w:cstheme="minorHAnsi"/>
                  <w:sz w:val="22"/>
                  <w:szCs w:val="22"/>
                  <w:rPrChange w:id="833" w:author="sch8752328" w:date="2023-12-07T10:57:00Z">
                    <w:rPr>
                      <w:sz w:val="20"/>
                    </w:rPr>
                  </w:rPrChange>
                </w:rPr>
                <w:t>Pupils’ speed and accuracy in facts improve.</w:t>
              </w:r>
            </w:ins>
            <w:ins w:id="834" w:author="sch8752328" w:date="2023-12-07T10:56:00Z">
              <w:r w:rsidRPr="001A375B">
                <w:rPr>
                  <w:rFonts w:asciiTheme="minorHAnsi" w:hAnsiTheme="minorHAnsi" w:cstheme="minorHAnsi"/>
                  <w:sz w:val="22"/>
                  <w:szCs w:val="22"/>
                  <w:rPrChange w:id="835" w:author="sch8752328" w:date="2023-12-07T10:57:00Z">
                    <w:rPr>
                      <w:sz w:val="20"/>
                    </w:rPr>
                  </w:rPrChange>
                </w:rPr>
                <w:t xml:space="preserve"> Children in KS2 attain national average or better progress scores in mathematics, including those who are disadvantaged</w:t>
              </w:r>
            </w:ins>
          </w:p>
          <w:p w14:paraId="52E05624" w14:textId="665A35DC" w:rsidR="001A375B" w:rsidRPr="001A375B" w:rsidRDefault="001A375B" w:rsidP="001A375B">
            <w:pPr>
              <w:pStyle w:val="TableRowCentered"/>
              <w:jc w:val="both"/>
              <w:rPr>
                <w:ins w:id="836" w:author="sch8752328" w:date="2023-12-07T10:55:00Z"/>
                <w:rFonts w:asciiTheme="minorHAnsi" w:hAnsiTheme="minorHAnsi" w:cstheme="minorHAnsi"/>
                <w:sz w:val="22"/>
                <w:szCs w:val="22"/>
                <w:rPrChange w:id="837" w:author="sch8752328" w:date="2023-12-07T10:57:00Z">
                  <w:rPr>
                    <w:ins w:id="838" w:author="sch8752328" w:date="2023-12-07T10:55:00Z"/>
                    <w:rFonts w:asciiTheme="minorHAnsi" w:hAnsiTheme="minorHAnsi" w:cstheme="minorHAnsi"/>
                    <w:sz w:val="22"/>
                    <w:szCs w:val="22"/>
                  </w:rPr>
                </w:rPrChange>
              </w:rPr>
              <w:pPrChange w:id="839" w:author="sch8752328" w:date="2023-12-07T10:57:00Z">
                <w:pPr>
                  <w:pStyle w:val="TableRowCentered"/>
                  <w:jc w:val="both"/>
                </w:pPr>
              </w:pPrChange>
            </w:pPr>
            <w:ins w:id="840" w:author="sch8752328" w:date="2023-12-07T10:57:00Z">
              <w:r w:rsidRPr="001A375B">
                <w:rPr>
                  <w:rFonts w:asciiTheme="minorHAnsi" w:hAnsiTheme="minorHAnsi" w:cstheme="minorHAnsi"/>
                  <w:sz w:val="22"/>
                  <w:szCs w:val="22"/>
                  <w:rPrChange w:id="841" w:author="sch8752328" w:date="2023-12-07T10:57:00Z">
                    <w:rPr>
                      <w:sz w:val="20"/>
                    </w:rPr>
                  </w:rPrChange>
                </w:rPr>
                <w:t>1:1 or small group interventions will focus on addressing gaps in learning.</w:t>
              </w:r>
            </w:ins>
          </w:p>
        </w:tc>
      </w:tr>
      <w:tr w:rsidR="00E66558" w:rsidRPr="001A375B" w:rsidDel="001A375B" w14:paraId="2A7D550C" w14:textId="366A082A" w:rsidTr="00BF7AB1">
        <w:trPr>
          <w:del w:id="842" w:author="sch8752328" w:date="2023-12-07T10:54: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843"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0A" w14:textId="722F63F3" w:rsidR="00E66558" w:rsidRPr="001A375B" w:rsidDel="001A375B" w:rsidRDefault="00564827" w:rsidP="001A375B">
            <w:pPr>
              <w:pStyle w:val="NoSpacing"/>
              <w:jc w:val="both"/>
              <w:rPr>
                <w:del w:id="844" w:author="sch8752328" w:date="2023-12-07T10:54:00Z"/>
                <w:rFonts w:asciiTheme="minorHAnsi" w:hAnsiTheme="minorHAnsi" w:cstheme="minorHAnsi"/>
                <w:sz w:val="22"/>
                <w:szCs w:val="22"/>
                <w:rPrChange w:id="845" w:author="sch8752328" w:date="2023-12-07T10:57:00Z">
                  <w:rPr>
                    <w:del w:id="846" w:author="sch8752328" w:date="2023-12-07T10:54:00Z"/>
                    <w:rFonts w:cs="Arial"/>
                    <w:sz w:val="22"/>
                    <w:szCs w:val="22"/>
                  </w:rPr>
                </w:rPrChange>
              </w:rPr>
              <w:pPrChange w:id="847" w:author="sch8752328" w:date="2023-12-07T10:57:00Z">
                <w:pPr>
                  <w:pStyle w:val="NoSpacing"/>
                  <w:jc w:val="both"/>
                </w:pPr>
              </w:pPrChange>
            </w:pPr>
            <w:del w:id="848" w:author="sch8752328" w:date="2023-12-07T10:54:00Z">
              <w:r w:rsidRPr="001A375B" w:rsidDel="001A375B">
                <w:rPr>
                  <w:rFonts w:asciiTheme="minorHAnsi" w:hAnsiTheme="minorHAnsi" w:cstheme="minorHAnsi"/>
                  <w:sz w:val="22"/>
                  <w:szCs w:val="22"/>
                  <w:rPrChange w:id="849" w:author="sch8752328" w:date="2023-12-07T10:57:00Z">
                    <w:rPr>
                      <w:rFonts w:cs="Arial"/>
                      <w:sz w:val="22"/>
                      <w:szCs w:val="22"/>
                    </w:rPr>
                  </w:rPrChange>
                </w:rPr>
                <w:delText>Improved maths attainment for pupils including disadvantaged pupils.</w:delText>
              </w:r>
            </w:del>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850"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0B" w14:textId="4F20BFC7" w:rsidR="00E66558" w:rsidRPr="001A375B" w:rsidDel="001A375B" w:rsidRDefault="00564827" w:rsidP="001A375B">
            <w:pPr>
              <w:pStyle w:val="TableRowCentered"/>
              <w:jc w:val="both"/>
              <w:rPr>
                <w:del w:id="851" w:author="sch8752328" w:date="2023-12-07T10:54:00Z"/>
                <w:rFonts w:asciiTheme="minorHAnsi" w:hAnsiTheme="minorHAnsi" w:cstheme="minorHAnsi"/>
                <w:sz w:val="22"/>
                <w:szCs w:val="22"/>
                <w:rPrChange w:id="852" w:author="sch8752328" w:date="2023-12-07T10:57:00Z">
                  <w:rPr>
                    <w:del w:id="853" w:author="sch8752328" w:date="2023-12-07T10:54:00Z"/>
                    <w:rFonts w:cs="Arial"/>
                    <w:sz w:val="22"/>
                    <w:szCs w:val="22"/>
                  </w:rPr>
                </w:rPrChange>
              </w:rPr>
              <w:pPrChange w:id="854" w:author="sch8752328" w:date="2023-12-07T10:57:00Z">
                <w:pPr>
                  <w:pStyle w:val="TableRowCentered"/>
                  <w:jc w:val="both"/>
                </w:pPr>
              </w:pPrChange>
            </w:pPr>
            <w:del w:id="855" w:author="sch8752328" w:date="2023-12-07T10:54:00Z">
              <w:r w:rsidRPr="001A375B" w:rsidDel="001A375B">
                <w:rPr>
                  <w:rFonts w:asciiTheme="minorHAnsi" w:hAnsiTheme="minorHAnsi" w:cstheme="minorHAnsi"/>
                  <w:sz w:val="22"/>
                  <w:szCs w:val="22"/>
                  <w:rPrChange w:id="856" w:author="sch8752328" w:date="2023-12-07T10:57:00Z">
                    <w:rPr>
                      <w:rFonts w:cs="Arial"/>
                      <w:sz w:val="22"/>
                      <w:szCs w:val="22"/>
                    </w:rPr>
                  </w:rPrChange>
                </w:rPr>
                <w:delText>Maths outcomes (2024/25) in all areas of statutory assessment are in excess of the national average.</w:delText>
              </w:r>
            </w:del>
          </w:p>
        </w:tc>
      </w:tr>
      <w:tr w:rsidR="00564827" w:rsidRPr="001A375B" w:rsidDel="000118CC" w14:paraId="2A7D550F" w14:textId="23E8D6BB" w:rsidTr="00BF7AB1">
        <w:trPr>
          <w:del w:id="857" w:author="sch8752328" w:date="2023-12-07T10:24:00Z"/>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858" w:author="sch8752328" w:date="2023-12-07T11:51:00Z">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0D" w14:textId="56EB8C1F" w:rsidR="00564827" w:rsidRPr="001A375B" w:rsidDel="000118CC" w:rsidRDefault="00564827" w:rsidP="001A375B">
            <w:pPr>
              <w:pStyle w:val="NoSpacing"/>
              <w:jc w:val="both"/>
              <w:rPr>
                <w:del w:id="859" w:author="sch8752328" w:date="2023-12-07T10:24:00Z"/>
                <w:rFonts w:asciiTheme="minorHAnsi" w:hAnsiTheme="minorHAnsi" w:cstheme="minorHAnsi"/>
                <w:sz w:val="22"/>
                <w:szCs w:val="22"/>
                <w:rPrChange w:id="860" w:author="sch8752328" w:date="2023-12-07T10:57:00Z">
                  <w:rPr>
                    <w:del w:id="861" w:author="sch8752328" w:date="2023-12-07T10:24:00Z"/>
                    <w:rFonts w:cs="Arial"/>
                    <w:sz w:val="22"/>
                    <w:szCs w:val="22"/>
                  </w:rPr>
                </w:rPrChange>
              </w:rPr>
              <w:pPrChange w:id="862" w:author="sch8752328" w:date="2023-12-07T10:57:00Z">
                <w:pPr>
                  <w:pStyle w:val="NoSpacing"/>
                  <w:jc w:val="both"/>
                </w:pPr>
              </w:pPrChange>
            </w:pPr>
            <w:del w:id="863" w:author="sch8752328" w:date="2023-12-07T10:24:00Z">
              <w:r w:rsidRPr="001A375B" w:rsidDel="000118CC">
                <w:rPr>
                  <w:rFonts w:asciiTheme="minorHAnsi" w:hAnsiTheme="minorHAnsi" w:cstheme="minorHAnsi"/>
                  <w:sz w:val="22"/>
                  <w:szCs w:val="22"/>
                  <w:rPrChange w:id="864" w:author="sch8752328" w:date="2023-12-07T10:57:00Z">
                    <w:rPr>
                      <w:rFonts w:cs="Arial"/>
                      <w:sz w:val="22"/>
                      <w:szCs w:val="22"/>
                    </w:rPr>
                  </w:rPrChange>
                </w:rPr>
                <w:delText>Improved Reading attainment for pupils including disadvantaged pupils.</w:delText>
              </w:r>
            </w:del>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865" w:author="sch8752328" w:date="2023-12-07T11:51: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0E" w14:textId="256B6405" w:rsidR="00564827" w:rsidRPr="001A375B" w:rsidDel="000118CC" w:rsidRDefault="00564827" w:rsidP="001A375B">
            <w:pPr>
              <w:pStyle w:val="TableRowCentered"/>
              <w:jc w:val="both"/>
              <w:rPr>
                <w:del w:id="866" w:author="sch8752328" w:date="2023-12-07T10:24:00Z"/>
                <w:rFonts w:asciiTheme="minorHAnsi" w:hAnsiTheme="minorHAnsi" w:cstheme="minorHAnsi"/>
                <w:sz w:val="22"/>
                <w:szCs w:val="22"/>
                <w:rPrChange w:id="867" w:author="sch8752328" w:date="2023-12-07T10:57:00Z">
                  <w:rPr>
                    <w:del w:id="868" w:author="sch8752328" w:date="2023-12-07T10:24:00Z"/>
                    <w:rFonts w:cs="Arial"/>
                    <w:sz w:val="22"/>
                    <w:szCs w:val="22"/>
                  </w:rPr>
                </w:rPrChange>
              </w:rPr>
              <w:pPrChange w:id="869" w:author="sch8752328" w:date="2023-12-07T10:57:00Z">
                <w:pPr>
                  <w:pStyle w:val="TableRowCentered"/>
                  <w:jc w:val="both"/>
                </w:pPr>
              </w:pPrChange>
            </w:pPr>
            <w:del w:id="870" w:author="sch8752328" w:date="2023-12-07T10:24:00Z">
              <w:r w:rsidRPr="001A375B" w:rsidDel="000118CC">
                <w:rPr>
                  <w:rFonts w:asciiTheme="minorHAnsi" w:hAnsiTheme="minorHAnsi" w:cstheme="minorHAnsi"/>
                  <w:sz w:val="22"/>
                  <w:szCs w:val="22"/>
                  <w:rPrChange w:id="871" w:author="sch8752328" w:date="2023-12-07T10:57:00Z">
                    <w:rPr>
                      <w:rFonts w:cs="Arial"/>
                      <w:sz w:val="22"/>
                      <w:szCs w:val="22"/>
                    </w:rPr>
                  </w:rPrChange>
                </w:rPr>
                <w:delText>Reading outcomes (2024/25) in all areas of statutory assessment are in excess of the national average.</w:delText>
              </w:r>
            </w:del>
          </w:p>
        </w:tc>
      </w:tr>
    </w:tbl>
    <w:p w14:paraId="2A06959E" w14:textId="4EF5BC09" w:rsidR="00120AB1" w:rsidDel="00BF7AB1" w:rsidRDefault="00120AB1" w:rsidP="001A375B">
      <w:pPr>
        <w:pStyle w:val="Heading2"/>
        <w:jc w:val="both"/>
        <w:rPr>
          <w:del w:id="872" w:author="sch8752328" w:date="2023-12-07T10:58:00Z"/>
          <w:rFonts w:asciiTheme="minorHAnsi" w:hAnsiTheme="minorHAnsi" w:cstheme="minorHAnsi"/>
          <w:sz w:val="22"/>
          <w:szCs w:val="22"/>
        </w:rPr>
      </w:pPr>
    </w:p>
    <w:p w14:paraId="443B7A9D" w14:textId="77777777" w:rsidR="00BF7AB1" w:rsidRPr="00BF7AB1" w:rsidRDefault="00BF7AB1" w:rsidP="00BF7AB1">
      <w:pPr>
        <w:rPr>
          <w:ins w:id="873" w:author="sch8752328" w:date="2023-12-07T11:53:00Z"/>
          <w:rPrChange w:id="874" w:author="sch8752328" w:date="2023-12-07T11:53:00Z">
            <w:rPr>
              <w:ins w:id="875" w:author="sch8752328" w:date="2023-12-07T11:53:00Z"/>
              <w:rFonts w:cs="Arial"/>
              <w:b/>
              <w:color w:val="104F75"/>
              <w:sz w:val="22"/>
              <w:szCs w:val="22"/>
            </w:rPr>
          </w:rPrChange>
        </w:rPr>
        <w:pPrChange w:id="876" w:author="sch8752328" w:date="2023-12-07T11:53:00Z">
          <w:pPr>
            <w:suppressAutoHyphens w:val="0"/>
            <w:spacing w:after="0" w:line="240" w:lineRule="auto"/>
            <w:jc w:val="both"/>
          </w:pPr>
        </w:pPrChange>
      </w:pPr>
    </w:p>
    <w:p w14:paraId="2A7D5512" w14:textId="7B489199" w:rsidR="00E66558" w:rsidRPr="001A375B" w:rsidRDefault="009D71E8" w:rsidP="001A375B">
      <w:pPr>
        <w:pStyle w:val="Heading2"/>
        <w:jc w:val="both"/>
        <w:rPr>
          <w:rFonts w:asciiTheme="minorHAnsi" w:hAnsiTheme="minorHAnsi" w:cstheme="minorHAnsi"/>
          <w:sz w:val="22"/>
          <w:szCs w:val="22"/>
          <w:rPrChange w:id="877" w:author="sch8752328" w:date="2023-12-07T10:57:00Z">
            <w:rPr>
              <w:rFonts w:cs="Arial"/>
              <w:sz w:val="22"/>
              <w:szCs w:val="22"/>
            </w:rPr>
          </w:rPrChange>
        </w:rPr>
        <w:pPrChange w:id="878" w:author="sch8752328" w:date="2023-12-07T10:57:00Z">
          <w:pPr>
            <w:pStyle w:val="Heading2"/>
            <w:jc w:val="both"/>
          </w:pPr>
        </w:pPrChange>
      </w:pPr>
      <w:r w:rsidRPr="001A375B">
        <w:rPr>
          <w:rFonts w:asciiTheme="minorHAnsi" w:hAnsiTheme="minorHAnsi" w:cstheme="minorHAnsi"/>
          <w:sz w:val="22"/>
          <w:szCs w:val="22"/>
          <w:rPrChange w:id="879" w:author="sch8752328" w:date="2023-12-07T10:57:00Z">
            <w:rPr>
              <w:rFonts w:cs="Arial"/>
              <w:sz w:val="22"/>
              <w:szCs w:val="22"/>
            </w:rPr>
          </w:rPrChange>
        </w:rPr>
        <w:t>Activity in this academic year</w:t>
      </w:r>
    </w:p>
    <w:p w14:paraId="2A7D5513" w14:textId="77777777" w:rsidR="00E66558" w:rsidRPr="001A375B" w:rsidRDefault="009D71E8" w:rsidP="001A375B">
      <w:pPr>
        <w:spacing w:after="480"/>
        <w:jc w:val="both"/>
        <w:rPr>
          <w:rFonts w:asciiTheme="minorHAnsi" w:hAnsiTheme="minorHAnsi" w:cstheme="minorHAnsi"/>
          <w:sz w:val="22"/>
          <w:szCs w:val="22"/>
          <w:rPrChange w:id="880" w:author="sch8752328" w:date="2023-12-07T10:57:00Z">
            <w:rPr>
              <w:rFonts w:cs="Arial"/>
              <w:sz w:val="22"/>
              <w:szCs w:val="22"/>
            </w:rPr>
          </w:rPrChange>
        </w:rPr>
        <w:pPrChange w:id="881" w:author="sch8752328" w:date="2023-12-07T10:57:00Z">
          <w:pPr>
            <w:spacing w:after="480"/>
            <w:jc w:val="both"/>
          </w:pPr>
        </w:pPrChange>
      </w:pPr>
      <w:r w:rsidRPr="001A375B">
        <w:rPr>
          <w:rFonts w:asciiTheme="minorHAnsi" w:hAnsiTheme="minorHAnsi" w:cstheme="minorHAnsi"/>
          <w:sz w:val="22"/>
          <w:szCs w:val="22"/>
          <w:rPrChange w:id="882" w:author="sch8752328" w:date="2023-12-07T10:57:00Z">
            <w:rPr>
              <w:rFonts w:cs="Arial"/>
              <w:sz w:val="22"/>
              <w:szCs w:val="22"/>
            </w:rPr>
          </w:rPrChange>
        </w:rPr>
        <w:t xml:space="preserve">This details how we intend to spend our pupil premium (and recovery premium funding) </w:t>
      </w:r>
      <w:r w:rsidRPr="001A375B">
        <w:rPr>
          <w:rFonts w:asciiTheme="minorHAnsi" w:hAnsiTheme="minorHAnsi" w:cstheme="minorHAnsi"/>
          <w:b/>
          <w:bCs/>
          <w:sz w:val="22"/>
          <w:szCs w:val="22"/>
          <w:rPrChange w:id="883" w:author="sch8752328" w:date="2023-12-07T10:57:00Z">
            <w:rPr>
              <w:rFonts w:cs="Arial"/>
              <w:b/>
              <w:bCs/>
              <w:sz w:val="22"/>
              <w:szCs w:val="22"/>
            </w:rPr>
          </w:rPrChange>
        </w:rPr>
        <w:t>this academic year</w:t>
      </w:r>
      <w:r w:rsidRPr="001A375B">
        <w:rPr>
          <w:rFonts w:asciiTheme="minorHAnsi" w:hAnsiTheme="minorHAnsi" w:cstheme="minorHAnsi"/>
          <w:sz w:val="22"/>
          <w:szCs w:val="22"/>
          <w:rPrChange w:id="884" w:author="sch8752328" w:date="2023-12-07T10:57:00Z">
            <w:rPr>
              <w:rFonts w:cs="Arial"/>
              <w:sz w:val="22"/>
              <w:szCs w:val="22"/>
            </w:rPr>
          </w:rPrChange>
        </w:rPr>
        <w:t xml:space="preserve"> to address the challenges listed above.</w:t>
      </w:r>
    </w:p>
    <w:p w14:paraId="2A7D5514" w14:textId="6978BF8D" w:rsidR="00E66558" w:rsidRPr="001A375B" w:rsidRDefault="009D71E8" w:rsidP="001A375B">
      <w:pPr>
        <w:pStyle w:val="Heading3"/>
        <w:jc w:val="both"/>
        <w:rPr>
          <w:rFonts w:asciiTheme="minorHAnsi" w:hAnsiTheme="minorHAnsi" w:cstheme="minorHAnsi"/>
          <w:sz w:val="22"/>
          <w:szCs w:val="22"/>
          <w:rPrChange w:id="885" w:author="sch8752328" w:date="2023-12-07T10:57:00Z">
            <w:rPr>
              <w:rFonts w:cs="Arial"/>
              <w:sz w:val="22"/>
              <w:szCs w:val="22"/>
            </w:rPr>
          </w:rPrChange>
        </w:rPr>
        <w:pPrChange w:id="886" w:author="sch8752328" w:date="2023-12-07T10:57:00Z">
          <w:pPr>
            <w:pStyle w:val="Heading3"/>
            <w:jc w:val="both"/>
          </w:pPr>
        </w:pPrChange>
      </w:pPr>
      <w:r w:rsidRPr="001A375B">
        <w:rPr>
          <w:rFonts w:asciiTheme="minorHAnsi" w:hAnsiTheme="minorHAnsi" w:cstheme="minorHAnsi"/>
          <w:sz w:val="22"/>
          <w:szCs w:val="22"/>
          <w:rPrChange w:id="887" w:author="sch8752328" w:date="2023-12-07T10:57:00Z">
            <w:rPr>
              <w:rFonts w:cs="Arial"/>
              <w:sz w:val="22"/>
              <w:szCs w:val="22"/>
            </w:rPr>
          </w:rPrChange>
        </w:rPr>
        <w:t xml:space="preserve">Teaching </w:t>
      </w:r>
    </w:p>
    <w:p w14:paraId="2A7D5515" w14:textId="2FA52135" w:rsidR="00E66558" w:rsidRPr="001A375B" w:rsidRDefault="009D71E8" w:rsidP="001A375B">
      <w:pPr>
        <w:jc w:val="both"/>
        <w:rPr>
          <w:rFonts w:asciiTheme="minorHAnsi" w:hAnsiTheme="minorHAnsi" w:cstheme="minorHAnsi"/>
          <w:sz w:val="22"/>
          <w:szCs w:val="22"/>
          <w:rPrChange w:id="888" w:author="sch8752328" w:date="2023-12-07T10:57:00Z">
            <w:rPr>
              <w:rFonts w:cs="Arial"/>
              <w:sz w:val="22"/>
              <w:szCs w:val="22"/>
            </w:rPr>
          </w:rPrChange>
        </w:rPr>
        <w:pPrChange w:id="889" w:author="sch8752328" w:date="2023-12-07T10:57:00Z">
          <w:pPr>
            <w:jc w:val="both"/>
          </w:pPr>
        </w:pPrChange>
      </w:pPr>
      <w:r w:rsidRPr="001A375B">
        <w:rPr>
          <w:rFonts w:asciiTheme="minorHAnsi" w:hAnsiTheme="minorHAnsi" w:cstheme="minorHAnsi"/>
          <w:sz w:val="22"/>
          <w:szCs w:val="22"/>
          <w:rPrChange w:id="890" w:author="sch8752328" w:date="2023-12-07T10:57:00Z">
            <w:rPr>
              <w:rFonts w:cs="Arial"/>
              <w:sz w:val="22"/>
              <w:szCs w:val="22"/>
            </w:rPr>
          </w:rPrChange>
        </w:rPr>
        <w:t>Budgeted cost: £</w:t>
      </w:r>
      <w:ins w:id="891" w:author="sch8752328" w:date="2023-12-07T11:55:00Z">
        <w:r w:rsidR="00BF7AB1">
          <w:rPr>
            <w:rFonts w:asciiTheme="minorHAnsi" w:hAnsiTheme="minorHAnsi" w:cstheme="minorHAnsi"/>
            <w:sz w:val="22"/>
            <w:szCs w:val="22"/>
          </w:rPr>
          <w:t>25</w:t>
        </w:r>
      </w:ins>
      <w:del w:id="892" w:author="sch8752328" w:date="2023-12-07T11:55:00Z">
        <w:r w:rsidR="00823633" w:rsidRPr="001A375B" w:rsidDel="00BF7AB1">
          <w:rPr>
            <w:rFonts w:asciiTheme="minorHAnsi" w:hAnsiTheme="minorHAnsi" w:cstheme="minorHAnsi"/>
            <w:sz w:val="22"/>
            <w:szCs w:val="22"/>
            <w:rPrChange w:id="893" w:author="sch8752328" w:date="2023-12-07T10:57:00Z">
              <w:rPr>
                <w:rFonts w:cs="Arial"/>
                <w:sz w:val="22"/>
                <w:szCs w:val="22"/>
              </w:rPr>
            </w:rPrChange>
          </w:rPr>
          <w:delText>3</w:delText>
        </w:r>
      </w:del>
      <w:del w:id="894" w:author="sch8752328" w:date="2023-12-07T11:19:00Z">
        <w:r w:rsidR="00EB41A8" w:rsidRPr="001A375B" w:rsidDel="00794BCF">
          <w:rPr>
            <w:rFonts w:asciiTheme="minorHAnsi" w:hAnsiTheme="minorHAnsi" w:cstheme="minorHAnsi"/>
            <w:sz w:val="22"/>
            <w:szCs w:val="22"/>
            <w:rPrChange w:id="895" w:author="sch8752328" w:date="2023-12-07T10:57:00Z">
              <w:rPr>
                <w:rFonts w:cs="Arial"/>
                <w:sz w:val="22"/>
                <w:szCs w:val="22"/>
              </w:rPr>
            </w:rPrChange>
          </w:rPr>
          <w:delText>2</w:delText>
        </w:r>
      </w:del>
      <w:r w:rsidR="00A66F54" w:rsidRPr="001A375B">
        <w:rPr>
          <w:rFonts w:asciiTheme="minorHAnsi" w:hAnsiTheme="minorHAnsi" w:cstheme="minorHAnsi"/>
          <w:sz w:val="22"/>
          <w:szCs w:val="22"/>
          <w:rPrChange w:id="896" w:author="sch8752328" w:date="2023-12-07T10:57:00Z">
            <w:rPr>
              <w:rFonts w:cs="Arial"/>
              <w:sz w:val="22"/>
              <w:szCs w:val="22"/>
            </w:rPr>
          </w:rPrChange>
        </w:rPr>
        <w:t>,</w:t>
      </w:r>
      <w:ins w:id="897" w:author="sch8752328" w:date="2023-12-07T11:20:00Z">
        <w:r w:rsidR="0016219D">
          <w:rPr>
            <w:rFonts w:asciiTheme="minorHAnsi" w:hAnsiTheme="minorHAnsi" w:cstheme="minorHAnsi"/>
            <w:sz w:val="22"/>
            <w:szCs w:val="22"/>
          </w:rPr>
          <w:t>621</w:t>
        </w:r>
      </w:ins>
      <w:del w:id="898" w:author="sch8752328" w:date="2023-12-07T11:20:00Z">
        <w:r w:rsidR="0039652E" w:rsidRPr="001A375B" w:rsidDel="0016219D">
          <w:rPr>
            <w:rFonts w:asciiTheme="minorHAnsi" w:hAnsiTheme="minorHAnsi" w:cstheme="minorHAnsi"/>
            <w:sz w:val="22"/>
            <w:szCs w:val="22"/>
            <w:rPrChange w:id="899" w:author="sch8752328" w:date="2023-12-07T10:57:00Z">
              <w:rPr>
                <w:rFonts w:cs="Arial"/>
                <w:sz w:val="22"/>
                <w:szCs w:val="22"/>
              </w:rPr>
            </w:rPrChange>
          </w:rPr>
          <w:delText>917</w:delText>
        </w:r>
      </w:del>
    </w:p>
    <w:tbl>
      <w:tblPr>
        <w:tblW w:w="5000" w:type="pct"/>
        <w:tblCellMar>
          <w:left w:w="10" w:type="dxa"/>
          <w:right w:w="10" w:type="dxa"/>
        </w:tblCellMar>
        <w:tblLook w:val="04A0" w:firstRow="1" w:lastRow="0" w:firstColumn="1" w:lastColumn="0" w:noHBand="0" w:noVBand="1"/>
        <w:tblPrChange w:id="900" w:author="sch8752328" w:date="2023-12-07T14:22:00Z">
          <w:tblPr>
            <w:tblW w:w="5000" w:type="pct"/>
            <w:tblCellMar>
              <w:left w:w="10" w:type="dxa"/>
              <w:right w:w="10" w:type="dxa"/>
            </w:tblCellMar>
            <w:tblLook w:val="04A0" w:firstRow="1" w:lastRow="0" w:firstColumn="1" w:lastColumn="0" w:noHBand="0" w:noVBand="1"/>
          </w:tblPr>
        </w:tblPrChange>
      </w:tblPr>
      <w:tblGrid>
        <w:gridCol w:w="2688"/>
        <w:gridCol w:w="4537"/>
        <w:gridCol w:w="2261"/>
        <w:tblGridChange w:id="901">
          <w:tblGrid>
            <w:gridCol w:w="2688"/>
            <w:gridCol w:w="4254"/>
            <w:gridCol w:w="2544"/>
          </w:tblGrid>
        </w:tblGridChange>
      </w:tblGrid>
      <w:tr w:rsidR="00E66558" w:rsidRPr="001A375B" w14:paraId="2A7D5519"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902"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16" w14:textId="77777777" w:rsidR="00E66558" w:rsidRPr="001A375B" w:rsidRDefault="009D71E8" w:rsidP="001A375B">
            <w:pPr>
              <w:pStyle w:val="TableHeader"/>
              <w:jc w:val="both"/>
              <w:rPr>
                <w:rFonts w:asciiTheme="minorHAnsi" w:hAnsiTheme="minorHAnsi" w:cstheme="minorHAnsi"/>
                <w:sz w:val="22"/>
                <w:szCs w:val="22"/>
                <w:rPrChange w:id="903" w:author="sch8752328" w:date="2023-12-07T10:57:00Z">
                  <w:rPr>
                    <w:rFonts w:cs="Arial"/>
                    <w:sz w:val="22"/>
                    <w:szCs w:val="22"/>
                  </w:rPr>
                </w:rPrChange>
              </w:rPr>
              <w:pPrChange w:id="904" w:author="sch8752328" w:date="2023-12-07T10:57:00Z">
                <w:pPr>
                  <w:pStyle w:val="TableHeader"/>
                  <w:jc w:val="both"/>
                </w:pPr>
              </w:pPrChange>
            </w:pPr>
            <w:r w:rsidRPr="001A375B">
              <w:rPr>
                <w:rFonts w:asciiTheme="minorHAnsi" w:hAnsiTheme="minorHAnsi" w:cstheme="minorHAnsi"/>
                <w:sz w:val="22"/>
                <w:szCs w:val="22"/>
                <w:rPrChange w:id="905" w:author="sch8752328" w:date="2023-12-07T10:57:00Z">
                  <w:rPr>
                    <w:rFonts w:cs="Arial"/>
                    <w:sz w:val="22"/>
                    <w:szCs w:val="22"/>
                  </w:rPr>
                </w:rPrChange>
              </w:rP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906"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17" w14:textId="77777777" w:rsidR="00E66558" w:rsidRPr="001A375B" w:rsidRDefault="009D71E8" w:rsidP="001A375B">
            <w:pPr>
              <w:pStyle w:val="TableHeader"/>
              <w:jc w:val="both"/>
              <w:rPr>
                <w:rFonts w:asciiTheme="minorHAnsi" w:hAnsiTheme="minorHAnsi" w:cstheme="minorHAnsi"/>
                <w:sz w:val="22"/>
                <w:szCs w:val="22"/>
                <w:rPrChange w:id="907" w:author="sch8752328" w:date="2023-12-07T10:57:00Z">
                  <w:rPr>
                    <w:rFonts w:cs="Arial"/>
                    <w:sz w:val="22"/>
                    <w:szCs w:val="22"/>
                  </w:rPr>
                </w:rPrChange>
              </w:rPr>
              <w:pPrChange w:id="908" w:author="sch8752328" w:date="2023-12-07T10:57:00Z">
                <w:pPr>
                  <w:pStyle w:val="TableHeader"/>
                  <w:jc w:val="both"/>
                </w:pPr>
              </w:pPrChange>
            </w:pPr>
            <w:r w:rsidRPr="001A375B">
              <w:rPr>
                <w:rFonts w:asciiTheme="minorHAnsi" w:hAnsiTheme="minorHAnsi" w:cstheme="minorHAnsi"/>
                <w:sz w:val="22"/>
                <w:szCs w:val="22"/>
                <w:rPrChange w:id="909" w:author="sch8752328" w:date="2023-12-07T10:57:00Z">
                  <w:rPr>
                    <w:rFonts w:cs="Arial"/>
                    <w:sz w:val="22"/>
                    <w:szCs w:val="22"/>
                  </w:rPr>
                </w:rPrChange>
              </w:rP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910"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18" w14:textId="77777777" w:rsidR="00E66558" w:rsidRPr="001A375B" w:rsidRDefault="009D71E8" w:rsidP="001A375B">
            <w:pPr>
              <w:pStyle w:val="TableHeader"/>
              <w:jc w:val="both"/>
              <w:rPr>
                <w:rFonts w:asciiTheme="minorHAnsi" w:hAnsiTheme="minorHAnsi" w:cstheme="minorHAnsi"/>
                <w:sz w:val="22"/>
                <w:szCs w:val="22"/>
                <w:rPrChange w:id="911" w:author="sch8752328" w:date="2023-12-07T10:57:00Z">
                  <w:rPr>
                    <w:rFonts w:cs="Arial"/>
                    <w:sz w:val="22"/>
                    <w:szCs w:val="22"/>
                  </w:rPr>
                </w:rPrChange>
              </w:rPr>
              <w:pPrChange w:id="912" w:author="sch8752328" w:date="2023-12-07T10:57:00Z">
                <w:pPr>
                  <w:pStyle w:val="TableHeader"/>
                  <w:jc w:val="both"/>
                </w:pPr>
              </w:pPrChange>
            </w:pPr>
            <w:r w:rsidRPr="001A375B">
              <w:rPr>
                <w:rFonts w:asciiTheme="minorHAnsi" w:hAnsiTheme="minorHAnsi" w:cstheme="minorHAnsi"/>
                <w:sz w:val="22"/>
                <w:szCs w:val="22"/>
                <w:rPrChange w:id="913" w:author="sch8752328" w:date="2023-12-07T10:57:00Z">
                  <w:rPr>
                    <w:rFonts w:cs="Arial"/>
                    <w:sz w:val="22"/>
                    <w:szCs w:val="22"/>
                  </w:rPr>
                </w:rPrChange>
              </w:rPr>
              <w:t>Challenge number(s) addressed</w:t>
            </w:r>
          </w:p>
        </w:tc>
      </w:tr>
      <w:tr w:rsidR="003E000B" w:rsidRPr="001A375B" w14:paraId="06EBB93C"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14"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F38DA23" w14:textId="3F52DFB6" w:rsidR="003E000B" w:rsidRPr="001A375B" w:rsidRDefault="00D56F4D" w:rsidP="001A375B">
            <w:pPr>
              <w:pStyle w:val="TableRow"/>
              <w:spacing w:before="0" w:after="0"/>
              <w:jc w:val="both"/>
              <w:rPr>
                <w:rFonts w:asciiTheme="minorHAnsi" w:hAnsiTheme="minorHAnsi" w:cstheme="minorHAnsi"/>
                <w:iCs/>
                <w:color w:val="auto"/>
                <w:sz w:val="22"/>
                <w:szCs w:val="22"/>
                <w:rPrChange w:id="915" w:author="sch8752328" w:date="2023-12-07T10:57:00Z">
                  <w:rPr>
                    <w:rFonts w:cs="Arial"/>
                    <w:iCs/>
                    <w:color w:val="auto"/>
                    <w:sz w:val="22"/>
                    <w:szCs w:val="22"/>
                  </w:rPr>
                </w:rPrChange>
              </w:rPr>
              <w:pPrChange w:id="916"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917" w:author="sch8752328" w:date="2023-12-07T10:57:00Z">
                  <w:rPr>
                    <w:rFonts w:cs="Arial"/>
                    <w:iCs/>
                    <w:color w:val="auto"/>
                    <w:sz w:val="22"/>
                    <w:szCs w:val="22"/>
                  </w:rPr>
                </w:rPrChange>
              </w:rPr>
              <w:t>Phonics review and training for staff and TA</w:t>
            </w:r>
            <w:del w:id="918" w:author="Heather Tunstall" w:date="2023-03-12T13:29:00Z">
              <w:r w:rsidRPr="001A375B" w:rsidDel="008D7F67">
                <w:rPr>
                  <w:rFonts w:asciiTheme="minorHAnsi" w:hAnsiTheme="minorHAnsi" w:cstheme="minorHAnsi"/>
                  <w:iCs/>
                  <w:color w:val="auto"/>
                  <w:sz w:val="22"/>
                  <w:szCs w:val="22"/>
                  <w:rPrChange w:id="919" w:author="sch8752328" w:date="2023-12-07T10:57:00Z">
                    <w:rPr>
                      <w:rFonts w:cs="Arial"/>
                      <w:iCs/>
                      <w:color w:val="auto"/>
                      <w:sz w:val="22"/>
                      <w:szCs w:val="22"/>
                    </w:rPr>
                  </w:rPrChange>
                </w:rPr>
                <w:delText>’</w:delText>
              </w:r>
            </w:del>
            <w:r w:rsidRPr="001A375B">
              <w:rPr>
                <w:rFonts w:asciiTheme="minorHAnsi" w:hAnsiTheme="minorHAnsi" w:cstheme="minorHAnsi"/>
                <w:iCs/>
                <w:color w:val="auto"/>
                <w:sz w:val="22"/>
                <w:szCs w:val="22"/>
                <w:rPrChange w:id="920" w:author="sch8752328" w:date="2023-12-07T10:57:00Z">
                  <w:rPr>
                    <w:rFonts w:cs="Arial"/>
                    <w:iCs/>
                    <w:color w:val="auto"/>
                    <w:sz w:val="22"/>
                    <w:szCs w:val="22"/>
                  </w:rPr>
                </w:rPrChange>
              </w:rPr>
              <w:t>s</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21"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31536C5" w14:textId="35DBF005" w:rsidR="003E000B" w:rsidRPr="001A375B" w:rsidRDefault="00D56F4D" w:rsidP="001A375B">
            <w:pPr>
              <w:pStyle w:val="TableRowCentered"/>
              <w:spacing w:before="0" w:after="0"/>
              <w:jc w:val="both"/>
              <w:rPr>
                <w:rFonts w:asciiTheme="minorHAnsi" w:hAnsiTheme="minorHAnsi" w:cstheme="minorHAnsi"/>
                <w:sz w:val="22"/>
                <w:szCs w:val="22"/>
                <w:rPrChange w:id="922" w:author="sch8752328" w:date="2023-12-07T10:57:00Z">
                  <w:rPr>
                    <w:rFonts w:cs="Arial"/>
                    <w:sz w:val="22"/>
                    <w:szCs w:val="22"/>
                  </w:rPr>
                </w:rPrChange>
              </w:rPr>
              <w:pPrChange w:id="923" w:author="sch8752328" w:date="2023-12-07T10:57:00Z">
                <w:pPr>
                  <w:pStyle w:val="TableRowCentered"/>
                  <w:spacing w:before="0" w:after="0"/>
                  <w:jc w:val="both"/>
                </w:pPr>
              </w:pPrChange>
            </w:pPr>
            <w:r w:rsidRPr="001A375B">
              <w:rPr>
                <w:rFonts w:asciiTheme="minorHAnsi" w:hAnsiTheme="minorHAnsi" w:cstheme="minorHAnsi"/>
                <w:sz w:val="22"/>
                <w:szCs w:val="22"/>
                <w:rPrChange w:id="924" w:author="sch8752328" w:date="2023-12-07T10:57:00Z">
                  <w:rPr>
                    <w:rFonts w:cs="Arial"/>
                    <w:sz w:val="22"/>
                    <w:szCs w:val="22"/>
                  </w:rPr>
                </w:rPrChange>
              </w:rPr>
              <w:t>Phonics underpins reading which supports all other areas of the curriculum. The government’s reading framework has clear guidelines about the importance of phonics provision. As</w:t>
            </w:r>
            <w:ins w:id="925" w:author="Heather Tunstall" w:date="2023-03-12T13:27:00Z">
              <w:r w:rsidR="00F13854" w:rsidRPr="001A375B">
                <w:rPr>
                  <w:rFonts w:asciiTheme="minorHAnsi" w:hAnsiTheme="minorHAnsi" w:cstheme="minorHAnsi"/>
                  <w:sz w:val="22"/>
                  <w:szCs w:val="22"/>
                  <w:rPrChange w:id="926" w:author="sch8752328" w:date="2023-12-07T10:57:00Z">
                    <w:rPr>
                      <w:rFonts w:cs="Arial"/>
                      <w:sz w:val="22"/>
                      <w:szCs w:val="22"/>
                    </w:rPr>
                  </w:rPrChange>
                </w:rPr>
                <w:t xml:space="preserve"> a</w:t>
              </w:r>
            </w:ins>
            <w:r w:rsidRPr="001A375B">
              <w:rPr>
                <w:rFonts w:asciiTheme="minorHAnsi" w:hAnsiTheme="minorHAnsi" w:cstheme="minorHAnsi"/>
                <w:sz w:val="22"/>
                <w:szCs w:val="22"/>
                <w:rPrChange w:id="927" w:author="sch8752328" w:date="2023-12-07T10:57:00Z">
                  <w:rPr>
                    <w:rFonts w:cs="Arial"/>
                    <w:sz w:val="22"/>
                    <w:szCs w:val="22"/>
                  </w:rPr>
                </w:rPrChange>
              </w:rPr>
              <w:t xml:space="preserve"> school our phonics trend is 90%. To ensure our disadvantaged pupils attain this, we need to ensure our staff have up to date phonics CPD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28"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FE31D66" w14:textId="4969AFE5" w:rsidR="003E000B" w:rsidRPr="001A375B" w:rsidRDefault="00D56F4D" w:rsidP="001A375B">
            <w:pPr>
              <w:pStyle w:val="TableRowCentered"/>
              <w:spacing w:before="0" w:after="0"/>
              <w:jc w:val="both"/>
              <w:rPr>
                <w:rFonts w:asciiTheme="minorHAnsi" w:hAnsiTheme="minorHAnsi" w:cstheme="minorHAnsi"/>
                <w:sz w:val="22"/>
                <w:szCs w:val="22"/>
                <w:rPrChange w:id="929" w:author="sch8752328" w:date="2023-12-07T10:57:00Z">
                  <w:rPr>
                    <w:rFonts w:cs="Arial"/>
                    <w:sz w:val="22"/>
                    <w:szCs w:val="22"/>
                  </w:rPr>
                </w:rPrChange>
              </w:rPr>
              <w:pPrChange w:id="930" w:author="sch8752328" w:date="2023-12-07T10:57:00Z">
                <w:pPr>
                  <w:pStyle w:val="TableRowCentered"/>
                  <w:spacing w:before="0" w:after="0"/>
                  <w:jc w:val="both"/>
                </w:pPr>
              </w:pPrChange>
            </w:pPr>
            <w:del w:id="931" w:author="sch8752328" w:date="2023-12-07T11:24:00Z">
              <w:r w:rsidRPr="001A375B" w:rsidDel="0016219D">
                <w:rPr>
                  <w:rFonts w:asciiTheme="minorHAnsi" w:hAnsiTheme="minorHAnsi" w:cstheme="minorHAnsi"/>
                  <w:sz w:val="22"/>
                  <w:szCs w:val="22"/>
                  <w:rPrChange w:id="932" w:author="sch8752328" w:date="2023-12-07T10:57:00Z">
                    <w:rPr>
                      <w:rFonts w:cs="Arial"/>
                      <w:sz w:val="22"/>
                      <w:szCs w:val="22"/>
                    </w:rPr>
                  </w:rPrChange>
                </w:rPr>
                <w:delText>2, 3, 4</w:delText>
              </w:r>
            </w:del>
            <w:ins w:id="933" w:author="sch8752328" w:date="2023-12-07T11:24:00Z">
              <w:r w:rsidR="0016219D">
                <w:rPr>
                  <w:rFonts w:asciiTheme="minorHAnsi" w:hAnsiTheme="minorHAnsi" w:cstheme="minorHAnsi"/>
                  <w:sz w:val="22"/>
                  <w:szCs w:val="22"/>
                </w:rPr>
                <w:t>1,2,4,5</w:t>
              </w:r>
            </w:ins>
          </w:p>
        </w:tc>
      </w:tr>
      <w:tr w:rsidR="0016219D" w:rsidRPr="001A375B" w14:paraId="5402F3B3" w14:textId="77777777" w:rsidTr="00A315B8">
        <w:trPr>
          <w:ins w:id="934" w:author="sch8752328" w:date="2023-12-07T11:22: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35"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B5535CA" w14:textId="77777777" w:rsidR="0016219D" w:rsidRPr="0016219D" w:rsidRDefault="0016219D" w:rsidP="0016219D">
            <w:pPr>
              <w:pStyle w:val="TableRow"/>
              <w:numPr>
                <w:ilvl w:val="0"/>
                <w:numId w:val="1"/>
              </w:numPr>
              <w:spacing w:before="0" w:after="0"/>
              <w:jc w:val="both"/>
              <w:rPr>
                <w:ins w:id="936" w:author="sch8752328" w:date="2023-12-07T11:22:00Z"/>
                <w:rFonts w:asciiTheme="minorHAnsi" w:hAnsiTheme="minorHAnsi" w:cstheme="minorHAnsi"/>
                <w:iCs/>
                <w:color w:val="auto"/>
                <w:sz w:val="22"/>
                <w:szCs w:val="22"/>
              </w:rPr>
            </w:pPr>
            <w:ins w:id="937" w:author="sch8752328" w:date="2023-12-07T11:22:00Z">
              <w:r w:rsidRPr="0016219D">
                <w:rPr>
                  <w:rFonts w:asciiTheme="minorHAnsi" w:hAnsiTheme="minorHAnsi" w:cstheme="minorHAnsi"/>
                  <w:iCs/>
                  <w:color w:val="auto"/>
                  <w:sz w:val="22"/>
                  <w:szCs w:val="22"/>
                </w:rPr>
                <w:t>Staff CPD</w:t>
              </w:r>
            </w:ins>
          </w:p>
          <w:p w14:paraId="3EFD8563" w14:textId="77777777" w:rsidR="0016219D" w:rsidRPr="0016219D" w:rsidRDefault="0016219D" w:rsidP="0016219D">
            <w:pPr>
              <w:pStyle w:val="TableRow"/>
              <w:spacing w:before="0" w:after="0"/>
              <w:jc w:val="both"/>
              <w:rPr>
                <w:ins w:id="938" w:author="sch8752328" w:date="2023-12-07T11:22:00Z"/>
                <w:rFonts w:asciiTheme="minorHAnsi" w:hAnsiTheme="minorHAnsi" w:cstheme="minorHAnsi"/>
                <w:iCs/>
                <w:color w:val="auto"/>
                <w:sz w:val="22"/>
                <w:szCs w:val="22"/>
              </w:rPr>
              <w:pPrChange w:id="939" w:author="sch8752328" w:date="2023-12-07T11:22:00Z">
                <w:pPr>
                  <w:pStyle w:val="TableRow"/>
                  <w:numPr>
                    <w:numId w:val="1"/>
                  </w:numPr>
                  <w:spacing w:before="0" w:after="0"/>
                  <w:jc w:val="both"/>
                </w:pPr>
              </w:pPrChange>
            </w:pPr>
          </w:p>
          <w:p w14:paraId="0638DE30" w14:textId="77777777" w:rsidR="0016219D" w:rsidRPr="0016219D" w:rsidRDefault="0016219D" w:rsidP="0016219D">
            <w:pPr>
              <w:pStyle w:val="TableRow"/>
              <w:spacing w:before="0" w:after="0"/>
              <w:jc w:val="both"/>
              <w:rPr>
                <w:ins w:id="940" w:author="sch8752328" w:date="2023-12-07T11:22:00Z"/>
                <w:rFonts w:asciiTheme="minorHAnsi" w:hAnsiTheme="minorHAnsi" w:cstheme="minorHAnsi"/>
                <w:iCs/>
                <w:color w:val="auto"/>
                <w:sz w:val="22"/>
                <w:szCs w:val="22"/>
                <w:rPrChange w:id="941" w:author="sch8752328" w:date="2023-12-07T11:22:00Z">
                  <w:rPr>
                    <w:ins w:id="942" w:author="sch8752328" w:date="2023-12-07T11:22:00Z"/>
                    <w:rFonts w:asciiTheme="minorHAnsi" w:hAnsiTheme="minorHAnsi" w:cstheme="minorHAnsi"/>
                    <w:iCs/>
                    <w:color w:val="auto"/>
                    <w:sz w:val="22"/>
                    <w:szCs w:val="22"/>
                  </w:rPr>
                </w:rPrChange>
              </w:rPr>
              <w:pPrChange w:id="943" w:author="sch8752328" w:date="2023-12-07T11:22:00Z">
                <w:pPr>
                  <w:pStyle w:val="TableRow"/>
                  <w:numPr>
                    <w:numId w:val="1"/>
                  </w:numPr>
                  <w:spacing w:before="0" w:after="0"/>
                  <w:jc w:val="both"/>
                </w:pPr>
              </w:pPrChange>
            </w:pPr>
            <w:ins w:id="944" w:author="sch8752328" w:date="2023-12-07T11:22:00Z">
              <w:r w:rsidRPr="0016219D">
                <w:rPr>
                  <w:rFonts w:asciiTheme="minorHAnsi" w:hAnsiTheme="minorHAnsi" w:cstheme="minorHAnsi"/>
                  <w:iCs/>
                  <w:color w:val="auto"/>
                  <w:sz w:val="22"/>
                  <w:szCs w:val="22"/>
                  <w:rPrChange w:id="945" w:author="sch8752328" w:date="2023-12-07T11:22:00Z">
                    <w:rPr>
                      <w:rFonts w:asciiTheme="minorHAnsi" w:hAnsiTheme="minorHAnsi" w:cstheme="minorHAnsi"/>
                      <w:iCs/>
                      <w:color w:val="auto"/>
                      <w:sz w:val="22"/>
                      <w:szCs w:val="22"/>
                    </w:rPr>
                  </w:rPrChange>
                </w:rPr>
                <w:t xml:space="preserve">SEND </w:t>
              </w:r>
            </w:ins>
          </w:p>
          <w:p w14:paraId="4EB08A77" w14:textId="35F6D3A2" w:rsidR="0016219D" w:rsidRPr="0016219D" w:rsidRDefault="0016219D" w:rsidP="0016219D">
            <w:pPr>
              <w:pStyle w:val="TableRow"/>
              <w:numPr>
                <w:ilvl w:val="0"/>
                <w:numId w:val="1"/>
              </w:numPr>
              <w:spacing w:before="0" w:after="0"/>
              <w:jc w:val="both"/>
              <w:rPr>
                <w:ins w:id="946" w:author="sch8752328" w:date="2023-12-07T11:22:00Z"/>
                <w:rFonts w:asciiTheme="minorHAnsi" w:hAnsiTheme="minorHAnsi" w:cstheme="minorHAnsi"/>
                <w:iCs/>
                <w:color w:val="auto"/>
                <w:sz w:val="22"/>
                <w:szCs w:val="22"/>
              </w:rPr>
            </w:pPr>
            <w:ins w:id="947" w:author="sch8752328" w:date="2023-12-07T11:24:00Z">
              <w:r w:rsidRPr="0016219D">
                <w:rPr>
                  <w:rFonts w:asciiTheme="minorHAnsi" w:hAnsiTheme="minorHAnsi" w:cstheme="minorHAnsi"/>
                  <w:iCs/>
                  <w:color w:val="auto"/>
                  <w:sz w:val="22"/>
                  <w:szCs w:val="22"/>
                </w:rPr>
                <w:t>Non-class</w:t>
              </w:r>
            </w:ins>
            <w:ins w:id="948" w:author="sch8752328" w:date="2023-12-07T11:22:00Z">
              <w:r w:rsidRPr="0016219D">
                <w:rPr>
                  <w:rFonts w:asciiTheme="minorHAnsi" w:hAnsiTheme="minorHAnsi" w:cstheme="minorHAnsi"/>
                  <w:iCs/>
                  <w:color w:val="auto"/>
                  <w:sz w:val="22"/>
                  <w:szCs w:val="22"/>
                </w:rPr>
                <w:t xml:space="preserve"> based SENDCo </w:t>
              </w:r>
            </w:ins>
          </w:p>
          <w:p w14:paraId="6DF5ECC8" w14:textId="65BCC574" w:rsidR="0016219D" w:rsidRPr="001A375B" w:rsidRDefault="0016219D" w:rsidP="0016219D">
            <w:pPr>
              <w:pStyle w:val="TableRow"/>
              <w:spacing w:before="0" w:after="0"/>
              <w:jc w:val="both"/>
              <w:rPr>
                <w:ins w:id="949" w:author="sch8752328" w:date="2023-12-07T11:22:00Z"/>
                <w:rFonts w:asciiTheme="minorHAnsi" w:hAnsiTheme="minorHAnsi" w:cstheme="minorHAnsi"/>
                <w:iCs/>
                <w:color w:val="auto"/>
                <w:sz w:val="22"/>
                <w:szCs w:val="22"/>
                <w:rPrChange w:id="950" w:author="sch8752328" w:date="2023-12-07T10:57:00Z">
                  <w:rPr>
                    <w:ins w:id="951" w:author="sch8752328" w:date="2023-12-07T11:22:00Z"/>
                    <w:rFonts w:asciiTheme="minorHAnsi" w:hAnsiTheme="minorHAnsi" w:cstheme="minorHAnsi"/>
                    <w:iCs/>
                    <w:color w:val="auto"/>
                    <w:sz w:val="22"/>
                    <w:szCs w:val="22"/>
                  </w:rPr>
                </w:rPrChange>
              </w:rPr>
            </w:pPr>
            <w:ins w:id="952" w:author="sch8752328" w:date="2023-12-07T11:22:00Z">
              <w:r w:rsidRPr="0016219D">
                <w:rPr>
                  <w:rFonts w:asciiTheme="minorHAnsi" w:hAnsiTheme="minorHAnsi" w:cstheme="minorHAnsi"/>
                  <w:iCs/>
                  <w:color w:val="auto"/>
                  <w:sz w:val="22"/>
                  <w:szCs w:val="22"/>
                </w:rPr>
                <w:t>provides bespoke targeted support and CPD to develop expertise of staff to identify thresholds, needs and provision</w:t>
              </w:r>
            </w:ins>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53"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FB8382" w14:textId="77777777" w:rsidR="0016219D" w:rsidRPr="0016219D" w:rsidRDefault="0016219D" w:rsidP="0016219D">
            <w:pPr>
              <w:pStyle w:val="TableRowCentered"/>
              <w:spacing w:after="0"/>
              <w:jc w:val="both"/>
              <w:rPr>
                <w:ins w:id="954" w:author="sch8752328" w:date="2023-12-07T11:23:00Z"/>
                <w:rFonts w:asciiTheme="minorHAnsi" w:hAnsiTheme="minorHAnsi" w:cstheme="minorHAnsi"/>
                <w:sz w:val="22"/>
                <w:szCs w:val="22"/>
              </w:rPr>
            </w:pPr>
            <w:ins w:id="955" w:author="sch8752328" w:date="2023-12-07T11:23:00Z">
              <w:r w:rsidRPr="0016219D">
                <w:rPr>
                  <w:rFonts w:asciiTheme="minorHAnsi" w:hAnsiTheme="minorHAnsi" w:cstheme="minorHAnsi"/>
                  <w:sz w:val="22"/>
                  <w:szCs w:val="22"/>
                </w:rPr>
                <w:t xml:space="preserve">High quality staff CPD is essential to follow EEF principles. This is followed up during staff meetings and INSET. </w:t>
              </w:r>
            </w:ins>
          </w:p>
          <w:p w14:paraId="21F0FB94" w14:textId="77777777" w:rsidR="0016219D" w:rsidRPr="0016219D" w:rsidRDefault="0016219D" w:rsidP="0016219D">
            <w:pPr>
              <w:pStyle w:val="TableRowCentered"/>
              <w:spacing w:after="0"/>
              <w:jc w:val="both"/>
              <w:rPr>
                <w:ins w:id="956" w:author="sch8752328" w:date="2023-12-07T11:23:00Z"/>
                <w:rFonts w:asciiTheme="minorHAnsi" w:hAnsiTheme="minorHAnsi" w:cstheme="minorHAnsi"/>
                <w:i/>
                <w:sz w:val="22"/>
                <w:szCs w:val="22"/>
                <w:rPrChange w:id="957" w:author="sch8752328" w:date="2023-12-07T11:23:00Z">
                  <w:rPr>
                    <w:ins w:id="958" w:author="sch8752328" w:date="2023-12-07T11:23:00Z"/>
                    <w:rFonts w:asciiTheme="minorHAnsi" w:hAnsiTheme="minorHAnsi" w:cstheme="minorHAnsi"/>
                    <w:sz w:val="22"/>
                    <w:szCs w:val="22"/>
                  </w:rPr>
                </w:rPrChange>
              </w:rPr>
            </w:pPr>
            <w:ins w:id="959" w:author="sch8752328" w:date="2023-12-07T11:23:00Z">
              <w:r w:rsidRPr="0016219D">
                <w:rPr>
                  <w:rFonts w:asciiTheme="minorHAnsi" w:hAnsiTheme="minorHAnsi" w:cstheme="minorHAnsi"/>
                  <w:i/>
                  <w:sz w:val="22"/>
                  <w:szCs w:val="22"/>
                  <w:rPrChange w:id="960" w:author="sch8752328" w:date="2023-12-07T11:23:00Z">
                    <w:rPr>
                      <w:rFonts w:asciiTheme="minorHAnsi" w:hAnsiTheme="minorHAnsi" w:cstheme="minorHAnsi"/>
                      <w:sz w:val="22"/>
                      <w:szCs w:val="22"/>
                    </w:rPr>
                  </w:rPrChange>
                </w:rPr>
                <w:t>EEF Guide to the PP</w:t>
              </w:r>
            </w:ins>
          </w:p>
          <w:p w14:paraId="34F01F14" w14:textId="77777777" w:rsidR="0016219D" w:rsidRPr="0016219D" w:rsidRDefault="0016219D" w:rsidP="0016219D">
            <w:pPr>
              <w:pStyle w:val="TableRowCentered"/>
              <w:spacing w:after="0"/>
              <w:jc w:val="both"/>
              <w:rPr>
                <w:ins w:id="961" w:author="sch8752328" w:date="2023-12-07T11:23:00Z"/>
                <w:rFonts w:asciiTheme="minorHAnsi" w:hAnsiTheme="minorHAnsi" w:cstheme="minorHAnsi"/>
                <w:sz w:val="22"/>
                <w:szCs w:val="22"/>
              </w:rPr>
            </w:pPr>
            <w:ins w:id="962" w:author="sch8752328" w:date="2023-12-07T11:23:00Z">
              <w:r w:rsidRPr="0016219D">
                <w:rPr>
                  <w:rFonts w:asciiTheme="minorHAnsi" w:hAnsiTheme="minorHAnsi" w:cstheme="minorHAnsi"/>
                  <w:sz w:val="22"/>
                  <w:szCs w:val="22"/>
                </w:rPr>
                <w:t xml:space="preserve">“Good teaching is the most important lever schools have to improve outcomes for disadvantaged pupils.” </w:t>
              </w:r>
            </w:ins>
          </w:p>
          <w:p w14:paraId="7AE51296" w14:textId="77777777" w:rsidR="0016219D" w:rsidRPr="0016219D" w:rsidRDefault="0016219D" w:rsidP="0016219D">
            <w:pPr>
              <w:pStyle w:val="TableRowCentered"/>
              <w:spacing w:after="0"/>
              <w:jc w:val="both"/>
              <w:rPr>
                <w:ins w:id="963" w:author="sch8752328" w:date="2023-12-07T11:23:00Z"/>
                <w:rFonts w:asciiTheme="minorHAnsi" w:hAnsiTheme="minorHAnsi" w:cstheme="minorHAnsi"/>
                <w:i/>
                <w:sz w:val="22"/>
                <w:szCs w:val="22"/>
                <w:rPrChange w:id="964" w:author="sch8752328" w:date="2023-12-07T11:23:00Z">
                  <w:rPr>
                    <w:ins w:id="965" w:author="sch8752328" w:date="2023-12-07T11:23:00Z"/>
                    <w:rFonts w:asciiTheme="minorHAnsi" w:hAnsiTheme="minorHAnsi" w:cstheme="minorHAnsi"/>
                    <w:sz w:val="22"/>
                    <w:szCs w:val="22"/>
                  </w:rPr>
                </w:rPrChange>
              </w:rPr>
            </w:pPr>
            <w:ins w:id="966" w:author="sch8752328" w:date="2023-12-07T11:23:00Z">
              <w:r w:rsidRPr="0016219D">
                <w:rPr>
                  <w:rFonts w:asciiTheme="minorHAnsi" w:hAnsiTheme="minorHAnsi" w:cstheme="minorHAnsi"/>
                  <w:i/>
                  <w:sz w:val="22"/>
                  <w:szCs w:val="22"/>
                  <w:rPrChange w:id="967" w:author="sch8752328" w:date="2023-12-07T11:23:00Z">
                    <w:rPr>
                      <w:rFonts w:asciiTheme="minorHAnsi" w:hAnsiTheme="minorHAnsi" w:cstheme="minorHAnsi"/>
                      <w:sz w:val="22"/>
                      <w:szCs w:val="22"/>
                    </w:rPr>
                  </w:rPrChange>
                </w:rPr>
                <w:t>EEF guidance report and online training</w:t>
              </w:r>
            </w:ins>
          </w:p>
          <w:p w14:paraId="4106F9E8" w14:textId="77777777" w:rsidR="0016219D" w:rsidRPr="0016219D" w:rsidRDefault="0016219D" w:rsidP="0016219D">
            <w:pPr>
              <w:pStyle w:val="TableRowCentered"/>
              <w:spacing w:after="0"/>
              <w:jc w:val="both"/>
              <w:rPr>
                <w:ins w:id="968" w:author="sch8752328" w:date="2023-12-07T11:23:00Z"/>
                <w:rFonts w:asciiTheme="minorHAnsi" w:hAnsiTheme="minorHAnsi" w:cstheme="minorHAnsi"/>
                <w:i/>
                <w:sz w:val="22"/>
                <w:szCs w:val="22"/>
                <w:rPrChange w:id="969" w:author="sch8752328" w:date="2023-12-07T11:23:00Z">
                  <w:rPr>
                    <w:ins w:id="970" w:author="sch8752328" w:date="2023-12-07T11:23:00Z"/>
                    <w:rFonts w:asciiTheme="minorHAnsi" w:hAnsiTheme="minorHAnsi" w:cstheme="minorHAnsi"/>
                    <w:sz w:val="22"/>
                    <w:szCs w:val="22"/>
                  </w:rPr>
                </w:rPrChange>
              </w:rPr>
            </w:pPr>
            <w:ins w:id="971" w:author="sch8752328" w:date="2023-12-07T11:23:00Z">
              <w:r w:rsidRPr="0016219D">
                <w:rPr>
                  <w:rFonts w:asciiTheme="minorHAnsi" w:hAnsiTheme="minorHAnsi" w:cstheme="minorHAnsi"/>
                  <w:i/>
                  <w:sz w:val="22"/>
                  <w:szCs w:val="22"/>
                  <w:rPrChange w:id="972" w:author="sch8752328" w:date="2023-12-07T11:23:00Z">
                    <w:rPr>
                      <w:rFonts w:asciiTheme="minorHAnsi" w:hAnsiTheme="minorHAnsi" w:cstheme="minorHAnsi"/>
                      <w:sz w:val="22"/>
                      <w:szCs w:val="22"/>
                    </w:rPr>
                  </w:rPrChange>
                </w:rPr>
                <w:t>Making the best use of teaching assistants</w:t>
              </w:r>
            </w:ins>
          </w:p>
          <w:p w14:paraId="0E89A727" w14:textId="43AE0509" w:rsidR="0016219D" w:rsidRPr="001A375B" w:rsidRDefault="0016219D" w:rsidP="0016219D">
            <w:pPr>
              <w:pStyle w:val="TableRowCentered"/>
              <w:spacing w:before="0" w:after="0"/>
              <w:jc w:val="both"/>
              <w:rPr>
                <w:ins w:id="973" w:author="sch8752328" w:date="2023-12-07T11:22:00Z"/>
                <w:rFonts w:asciiTheme="minorHAnsi" w:hAnsiTheme="minorHAnsi" w:cstheme="minorHAnsi"/>
                <w:sz w:val="22"/>
                <w:szCs w:val="22"/>
                <w:rPrChange w:id="974" w:author="sch8752328" w:date="2023-12-07T10:57:00Z">
                  <w:rPr>
                    <w:ins w:id="975" w:author="sch8752328" w:date="2023-12-07T11:22:00Z"/>
                    <w:rFonts w:asciiTheme="minorHAnsi" w:hAnsiTheme="minorHAnsi" w:cstheme="minorHAnsi"/>
                    <w:sz w:val="22"/>
                    <w:szCs w:val="22"/>
                  </w:rPr>
                </w:rPrChange>
              </w:rPr>
            </w:pPr>
            <w:ins w:id="976" w:author="sch8752328" w:date="2023-12-07T11:23:00Z">
              <w:r w:rsidRPr="0016219D">
                <w:rPr>
                  <w:rFonts w:asciiTheme="minorHAnsi" w:hAnsiTheme="minorHAnsi" w:cstheme="minorHAnsi"/>
                  <w:i/>
                  <w:sz w:val="22"/>
                  <w:szCs w:val="22"/>
                  <w:rPrChange w:id="977" w:author="sch8752328" w:date="2023-12-07T11:23:00Z">
                    <w:rPr>
                      <w:rFonts w:asciiTheme="minorHAnsi" w:hAnsiTheme="minorHAnsi" w:cstheme="minorHAnsi"/>
                      <w:sz w:val="22"/>
                      <w:szCs w:val="22"/>
                    </w:rPr>
                  </w:rPrChange>
                </w:rPr>
                <w:t>Guidance from SEN in mainstream schools. EEF Oct 21</w:t>
              </w:r>
            </w:ins>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78"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1DE30CC" w14:textId="26729033" w:rsidR="0016219D" w:rsidRPr="001A375B" w:rsidRDefault="0016219D" w:rsidP="001A375B">
            <w:pPr>
              <w:pStyle w:val="TableRowCentered"/>
              <w:spacing w:before="0" w:after="0"/>
              <w:jc w:val="both"/>
              <w:rPr>
                <w:ins w:id="979" w:author="sch8752328" w:date="2023-12-07T11:22:00Z"/>
                <w:rFonts w:asciiTheme="minorHAnsi" w:hAnsiTheme="minorHAnsi" w:cstheme="minorHAnsi"/>
                <w:sz w:val="22"/>
                <w:szCs w:val="22"/>
                <w:rPrChange w:id="980" w:author="sch8752328" w:date="2023-12-07T10:57:00Z">
                  <w:rPr>
                    <w:ins w:id="981" w:author="sch8752328" w:date="2023-12-07T11:22:00Z"/>
                    <w:rFonts w:asciiTheme="minorHAnsi" w:hAnsiTheme="minorHAnsi" w:cstheme="minorHAnsi"/>
                    <w:sz w:val="22"/>
                    <w:szCs w:val="22"/>
                  </w:rPr>
                </w:rPrChange>
              </w:rPr>
            </w:pPr>
            <w:ins w:id="982" w:author="sch8752328" w:date="2023-12-07T11:23:00Z">
              <w:r>
                <w:rPr>
                  <w:rFonts w:asciiTheme="minorHAnsi" w:hAnsiTheme="minorHAnsi" w:cstheme="minorHAnsi"/>
                  <w:sz w:val="22"/>
                  <w:szCs w:val="22"/>
                </w:rPr>
                <w:t>1,2,3,4,5,6,</w:t>
              </w:r>
            </w:ins>
          </w:p>
        </w:tc>
      </w:tr>
      <w:tr w:rsidR="00E66558" w:rsidRPr="001A375B" w14:paraId="2A7D551D"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83"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647C2CF" w14:textId="77777777" w:rsidR="00E66558" w:rsidRPr="001A375B" w:rsidRDefault="003E000B" w:rsidP="001A375B">
            <w:pPr>
              <w:pStyle w:val="TableRow"/>
              <w:spacing w:before="0" w:after="0"/>
              <w:jc w:val="both"/>
              <w:rPr>
                <w:rFonts w:asciiTheme="minorHAnsi" w:hAnsiTheme="minorHAnsi" w:cstheme="minorHAnsi"/>
                <w:iCs/>
                <w:color w:val="auto"/>
                <w:sz w:val="22"/>
                <w:szCs w:val="22"/>
                <w:rPrChange w:id="984" w:author="sch8752328" w:date="2023-12-07T10:57:00Z">
                  <w:rPr>
                    <w:rFonts w:cs="Arial"/>
                    <w:iCs/>
                    <w:color w:val="auto"/>
                    <w:sz w:val="22"/>
                    <w:szCs w:val="22"/>
                  </w:rPr>
                </w:rPrChange>
              </w:rPr>
              <w:pPrChange w:id="985"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986" w:author="sch8752328" w:date="2023-12-07T10:57:00Z">
                  <w:rPr>
                    <w:rFonts w:cs="Arial"/>
                    <w:iCs/>
                    <w:color w:val="auto"/>
                    <w:sz w:val="22"/>
                    <w:szCs w:val="22"/>
                  </w:rPr>
                </w:rPrChange>
              </w:rPr>
              <w:t>Additional Phonics support – Additional staff released to support Whole – class and group phonic sessions throughout KS1</w:t>
            </w:r>
          </w:p>
          <w:p w14:paraId="2A7D551A" w14:textId="3DBC8799" w:rsidR="003E000B" w:rsidRPr="001A375B" w:rsidRDefault="003E000B" w:rsidP="001A375B">
            <w:pPr>
              <w:pStyle w:val="TableRow"/>
              <w:spacing w:before="0" w:after="0"/>
              <w:jc w:val="both"/>
              <w:rPr>
                <w:rFonts w:asciiTheme="minorHAnsi" w:hAnsiTheme="minorHAnsi" w:cstheme="minorHAnsi"/>
                <w:b/>
                <w:sz w:val="22"/>
                <w:szCs w:val="22"/>
                <w:rPrChange w:id="987" w:author="sch8752328" w:date="2023-12-07T10:57:00Z">
                  <w:rPr>
                    <w:rFonts w:cs="Arial"/>
                    <w:b/>
                    <w:sz w:val="22"/>
                    <w:szCs w:val="22"/>
                  </w:rPr>
                </w:rPrChange>
              </w:rPr>
              <w:pPrChange w:id="988" w:author="sch8752328" w:date="2023-12-07T10:57:00Z">
                <w:pPr>
                  <w:pStyle w:val="TableRow"/>
                  <w:spacing w:before="0" w:after="0"/>
                  <w:jc w:val="both"/>
                </w:pPr>
              </w:pPrChange>
            </w:pPr>
            <w:r w:rsidRPr="001A375B">
              <w:rPr>
                <w:rFonts w:asciiTheme="minorHAnsi" w:hAnsiTheme="minorHAnsi" w:cstheme="minorHAnsi"/>
                <w:b/>
                <w:color w:val="auto"/>
                <w:sz w:val="22"/>
                <w:szCs w:val="22"/>
                <w:rPrChange w:id="989" w:author="sch8752328" w:date="2023-12-07T10:57:00Z">
                  <w:rPr>
                    <w:rFonts w:cs="Arial"/>
                    <w:b/>
                    <w:color w:val="auto"/>
                    <w:sz w:val="22"/>
                    <w:szCs w:val="22"/>
                  </w:rPr>
                </w:rPrChange>
              </w:rPr>
              <w:t>Booster catch ups through Intervention with HLTA</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90"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1B" w14:textId="2B1BBB01" w:rsidR="00E66558" w:rsidRPr="001A375B" w:rsidRDefault="003E000B" w:rsidP="001A375B">
            <w:pPr>
              <w:pStyle w:val="TableRowCentered"/>
              <w:spacing w:before="0" w:after="0"/>
              <w:jc w:val="both"/>
              <w:rPr>
                <w:rFonts w:asciiTheme="minorHAnsi" w:hAnsiTheme="minorHAnsi" w:cstheme="minorHAnsi"/>
                <w:sz w:val="22"/>
                <w:szCs w:val="22"/>
                <w:rPrChange w:id="991" w:author="sch8752328" w:date="2023-12-07T10:57:00Z">
                  <w:rPr>
                    <w:rFonts w:cs="Arial"/>
                    <w:sz w:val="22"/>
                    <w:szCs w:val="22"/>
                  </w:rPr>
                </w:rPrChange>
              </w:rPr>
              <w:pPrChange w:id="992" w:author="sch8752328" w:date="2023-12-07T10:57:00Z">
                <w:pPr>
                  <w:pStyle w:val="TableRowCentered"/>
                  <w:spacing w:before="0" w:after="0"/>
                  <w:jc w:val="both"/>
                </w:pPr>
              </w:pPrChange>
            </w:pPr>
            <w:r w:rsidRPr="001A375B">
              <w:rPr>
                <w:rFonts w:asciiTheme="minorHAnsi" w:hAnsiTheme="minorHAnsi" w:cstheme="minorHAnsi"/>
                <w:sz w:val="22"/>
                <w:szCs w:val="22"/>
                <w:rPrChange w:id="993" w:author="sch8752328" w:date="2023-12-07T10:57:00Z">
                  <w:rPr>
                    <w:rFonts w:cs="Arial"/>
                    <w:sz w:val="22"/>
                    <w:szCs w:val="22"/>
                  </w:rPr>
                </w:rPrChange>
              </w:rPr>
              <w:t>Phonics has had a positive impact for early reading throughout KS1 and is an important component in this early development. Particularly for children from disadvantaged backgrounds.</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994"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1C" w14:textId="2543C0AC" w:rsidR="00E66558" w:rsidRPr="001A375B" w:rsidRDefault="00D56F4D" w:rsidP="001A375B">
            <w:pPr>
              <w:pStyle w:val="TableRowCentered"/>
              <w:spacing w:before="0" w:after="0"/>
              <w:jc w:val="both"/>
              <w:rPr>
                <w:rFonts w:asciiTheme="minorHAnsi" w:hAnsiTheme="minorHAnsi" w:cstheme="minorHAnsi"/>
                <w:sz w:val="22"/>
                <w:szCs w:val="22"/>
                <w:rPrChange w:id="995" w:author="sch8752328" w:date="2023-12-07T10:57:00Z">
                  <w:rPr>
                    <w:rFonts w:cs="Arial"/>
                    <w:sz w:val="22"/>
                    <w:szCs w:val="22"/>
                  </w:rPr>
                </w:rPrChange>
              </w:rPr>
              <w:pPrChange w:id="996" w:author="sch8752328" w:date="2023-12-07T10:57:00Z">
                <w:pPr>
                  <w:pStyle w:val="TableRowCentered"/>
                  <w:spacing w:before="0" w:after="0"/>
                  <w:jc w:val="both"/>
                </w:pPr>
              </w:pPrChange>
            </w:pPr>
            <w:del w:id="997" w:author="sch8752328" w:date="2023-12-07T11:24:00Z">
              <w:r w:rsidRPr="001A375B" w:rsidDel="0016219D">
                <w:rPr>
                  <w:rFonts w:asciiTheme="minorHAnsi" w:hAnsiTheme="minorHAnsi" w:cstheme="minorHAnsi"/>
                  <w:sz w:val="22"/>
                  <w:szCs w:val="22"/>
                  <w:rPrChange w:id="998" w:author="sch8752328" w:date="2023-12-07T10:57:00Z">
                    <w:rPr>
                      <w:rFonts w:cs="Arial"/>
                      <w:sz w:val="22"/>
                      <w:szCs w:val="22"/>
                    </w:rPr>
                  </w:rPrChange>
                </w:rPr>
                <w:delText>3, 4</w:delText>
              </w:r>
            </w:del>
            <w:ins w:id="999" w:author="sch8752328" w:date="2023-12-07T11:24:00Z">
              <w:r w:rsidR="0016219D">
                <w:rPr>
                  <w:rFonts w:asciiTheme="minorHAnsi" w:hAnsiTheme="minorHAnsi" w:cstheme="minorHAnsi"/>
                  <w:sz w:val="22"/>
                  <w:szCs w:val="22"/>
                </w:rPr>
                <w:t>1,2,4,5,</w:t>
              </w:r>
            </w:ins>
          </w:p>
        </w:tc>
      </w:tr>
      <w:tr w:rsidR="00457822" w:rsidRPr="001A375B" w14:paraId="6BEBA625"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00"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CB124F2" w14:textId="1970A044" w:rsidR="00457822" w:rsidRPr="001A375B" w:rsidRDefault="00457822" w:rsidP="001A375B">
            <w:pPr>
              <w:pStyle w:val="TableRow"/>
              <w:spacing w:before="0" w:after="0"/>
              <w:jc w:val="both"/>
              <w:rPr>
                <w:rFonts w:asciiTheme="minorHAnsi" w:hAnsiTheme="minorHAnsi" w:cstheme="minorHAnsi"/>
                <w:iCs/>
                <w:color w:val="auto"/>
                <w:sz w:val="22"/>
                <w:szCs w:val="22"/>
                <w:rPrChange w:id="1001" w:author="sch8752328" w:date="2023-12-07T10:57:00Z">
                  <w:rPr>
                    <w:rFonts w:cs="Arial"/>
                    <w:iCs/>
                    <w:color w:val="auto"/>
                    <w:sz w:val="22"/>
                    <w:szCs w:val="22"/>
                  </w:rPr>
                </w:rPrChange>
              </w:rPr>
              <w:pPrChange w:id="1002"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003" w:author="sch8752328" w:date="2023-12-07T10:57:00Z">
                  <w:rPr>
                    <w:rFonts w:cs="Arial"/>
                    <w:iCs/>
                    <w:color w:val="auto"/>
                    <w:sz w:val="22"/>
                    <w:szCs w:val="22"/>
                  </w:rPr>
                </w:rPrChange>
              </w:rPr>
              <w:t>Robust Action Plan in place to tackle the attainment gap in writing</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04"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A3C79D3" w14:textId="77777777" w:rsidR="00457822" w:rsidRPr="001A375B" w:rsidRDefault="00457822" w:rsidP="001A375B">
            <w:pPr>
              <w:pStyle w:val="TableRowCentered"/>
              <w:spacing w:before="0" w:after="0"/>
              <w:jc w:val="both"/>
              <w:rPr>
                <w:rFonts w:asciiTheme="minorHAnsi" w:hAnsiTheme="minorHAnsi" w:cstheme="minorHAnsi"/>
                <w:sz w:val="22"/>
                <w:szCs w:val="22"/>
                <w:rPrChange w:id="1005" w:author="sch8752328" w:date="2023-12-07T10:57:00Z">
                  <w:rPr>
                    <w:rFonts w:cs="Arial"/>
                    <w:sz w:val="22"/>
                    <w:szCs w:val="22"/>
                  </w:rPr>
                </w:rPrChange>
              </w:rPr>
              <w:pPrChange w:id="1006" w:author="sch8752328" w:date="2023-12-07T10:57:00Z">
                <w:pPr>
                  <w:pStyle w:val="TableRowCentered"/>
                  <w:spacing w:before="0" w:after="0"/>
                  <w:jc w:val="both"/>
                </w:pPr>
              </w:pPrChange>
            </w:pPr>
            <w:r w:rsidRPr="001A375B">
              <w:rPr>
                <w:rFonts w:asciiTheme="minorHAnsi" w:hAnsiTheme="minorHAnsi" w:cstheme="minorHAnsi"/>
                <w:sz w:val="22"/>
                <w:szCs w:val="22"/>
                <w:rPrChange w:id="1007" w:author="sch8752328" w:date="2023-12-07T10:57:00Z">
                  <w:rPr>
                    <w:rFonts w:cs="Arial"/>
                    <w:sz w:val="22"/>
                    <w:szCs w:val="22"/>
                  </w:rPr>
                </w:rPrChange>
              </w:rPr>
              <w:t>To ensure that the teaching of writing is consistently good in all year groups in order to raise standards in writing.</w:t>
            </w:r>
          </w:p>
          <w:p w14:paraId="02E313C9" w14:textId="16BD8BCC" w:rsidR="00457822" w:rsidRPr="001A375B" w:rsidRDefault="00457822" w:rsidP="001A375B">
            <w:pPr>
              <w:pStyle w:val="TableRowCentered"/>
              <w:spacing w:before="0" w:after="0"/>
              <w:jc w:val="both"/>
              <w:rPr>
                <w:rFonts w:asciiTheme="minorHAnsi" w:hAnsiTheme="minorHAnsi" w:cstheme="minorHAnsi"/>
                <w:sz w:val="22"/>
                <w:szCs w:val="22"/>
                <w:rPrChange w:id="1008" w:author="sch8752328" w:date="2023-12-07T10:57:00Z">
                  <w:rPr>
                    <w:rFonts w:cs="Arial"/>
                    <w:sz w:val="22"/>
                    <w:szCs w:val="22"/>
                  </w:rPr>
                </w:rPrChange>
              </w:rPr>
              <w:pPrChange w:id="1009" w:author="sch8752328" w:date="2023-12-07T10:57:00Z">
                <w:pPr>
                  <w:pStyle w:val="TableRowCentered"/>
                  <w:spacing w:before="0" w:after="0"/>
                  <w:jc w:val="both"/>
                </w:pPr>
              </w:pPrChange>
            </w:pPr>
            <w:r w:rsidRPr="001A375B">
              <w:rPr>
                <w:rFonts w:asciiTheme="minorHAnsi" w:hAnsiTheme="minorHAnsi" w:cstheme="minorHAnsi"/>
                <w:sz w:val="22"/>
                <w:szCs w:val="22"/>
                <w:rPrChange w:id="1010" w:author="sch8752328" w:date="2023-12-07T10:57:00Z">
                  <w:rPr>
                    <w:rFonts w:cs="Arial"/>
                    <w:sz w:val="22"/>
                    <w:szCs w:val="22"/>
                  </w:rPr>
                </w:rPrChange>
              </w:rPr>
              <w:t>To develop fluency and stamina for writing.</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11"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C7ABE84" w14:textId="36F08E92" w:rsidR="00457822" w:rsidRPr="001A375B" w:rsidRDefault="00457822" w:rsidP="001A375B">
            <w:pPr>
              <w:pStyle w:val="TableRowCentered"/>
              <w:spacing w:before="0" w:after="0"/>
              <w:jc w:val="both"/>
              <w:rPr>
                <w:rFonts w:asciiTheme="minorHAnsi" w:hAnsiTheme="minorHAnsi" w:cstheme="minorHAnsi"/>
                <w:sz w:val="22"/>
                <w:szCs w:val="22"/>
                <w:rPrChange w:id="1012" w:author="sch8752328" w:date="2023-12-07T10:57:00Z">
                  <w:rPr>
                    <w:rFonts w:cs="Arial"/>
                    <w:sz w:val="22"/>
                    <w:szCs w:val="22"/>
                  </w:rPr>
                </w:rPrChange>
              </w:rPr>
              <w:pPrChange w:id="1013" w:author="sch8752328" w:date="2023-12-07T10:57:00Z">
                <w:pPr>
                  <w:pStyle w:val="TableRowCentered"/>
                  <w:spacing w:before="0" w:after="0"/>
                  <w:jc w:val="both"/>
                </w:pPr>
              </w:pPrChange>
            </w:pPr>
            <w:del w:id="1014" w:author="sch8752328" w:date="2023-12-07T11:25:00Z">
              <w:r w:rsidRPr="001A375B" w:rsidDel="0016219D">
                <w:rPr>
                  <w:rFonts w:asciiTheme="minorHAnsi" w:hAnsiTheme="minorHAnsi" w:cstheme="minorHAnsi"/>
                  <w:sz w:val="22"/>
                  <w:szCs w:val="22"/>
                  <w:rPrChange w:id="1015" w:author="sch8752328" w:date="2023-12-07T10:57:00Z">
                    <w:rPr>
                      <w:rFonts w:cs="Arial"/>
                      <w:sz w:val="22"/>
                      <w:szCs w:val="22"/>
                    </w:rPr>
                  </w:rPrChange>
                </w:rPr>
                <w:delText>3, 4</w:delText>
              </w:r>
            </w:del>
            <w:ins w:id="1016" w:author="sch8752328" w:date="2023-12-07T11:25:00Z">
              <w:r w:rsidR="0016219D">
                <w:rPr>
                  <w:rFonts w:asciiTheme="minorHAnsi" w:hAnsiTheme="minorHAnsi" w:cstheme="minorHAnsi"/>
                  <w:sz w:val="22"/>
                  <w:szCs w:val="22"/>
                </w:rPr>
                <w:t>2</w:t>
              </w:r>
            </w:ins>
          </w:p>
        </w:tc>
      </w:tr>
      <w:tr w:rsidR="00570570" w:rsidRPr="001A375B" w14:paraId="7AB063E9"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17"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4B4BB5B" w14:textId="77777777" w:rsidR="00564827" w:rsidRPr="001A375B" w:rsidRDefault="00564827" w:rsidP="001A375B">
            <w:pPr>
              <w:pStyle w:val="TableRow"/>
              <w:spacing w:before="0" w:after="0"/>
              <w:jc w:val="both"/>
              <w:rPr>
                <w:rFonts w:asciiTheme="minorHAnsi" w:hAnsiTheme="minorHAnsi" w:cstheme="minorHAnsi"/>
                <w:iCs/>
                <w:color w:val="auto"/>
                <w:sz w:val="22"/>
                <w:szCs w:val="22"/>
                <w:rPrChange w:id="1018" w:author="sch8752328" w:date="2023-12-07T10:57:00Z">
                  <w:rPr>
                    <w:rFonts w:cs="Arial"/>
                    <w:iCs/>
                    <w:color w:val="auto"/>
                    <w:sz w:val="22"/>
                    <w:szCs w:val="22"/>
                  </w:rPr>
                </w:rPrChange>
              </w:rPr>
              <w:pPrChange w:id="1019"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020" w:author="sch8752328" w:date="2023-12-07T10:57:00Z">
                  <w:rPr>
                    <w:rFonts w:cs="Arial"/>
                    <w:iCs/>
                    <w:color w:val="auto"/>
                    <w:sz w:val="22"/>
                    <w:szCs w:val="22"/>
                  </w:rPr>
                </w:rPrChange>
              </w:rPr>
              <w:t>Teaching Assistants</w:t>
            </w:r>
          </w:p>
          <w:p w14:paraId="248435F4" w14:textId="77777777" w:rsidR="00564827" w:rsidRPr="001A375B" w:rsidRDefault="00564827" w:rsidP="001A375B">
            <w:pPr>
              <w:pStyle w:val="TableRow"/>
              <w:spacing w:before="0" w:after="0"/>
              <w:jc w:val="both"/>
              <w:rPr>
                <w:rFonts w:asciiTheme="minorHAnsi" w:hAnsiTheme="minorHAnsi" w:cstheme="minorHAnsi"/>
                <w:iCs/>
                <w:color w:val="auto"/>
                <w:sz w:val="22"/>
                <w:szCs w:val="22"/>
                <w:rPrChange w:id="1021" w:author="sch8752328" w:date="2023-12-07T10:57:00Z">
                  <w:rPr>
                    <w:rFonts w:cs="Arial"/>
                    <w:iCs/>
                    <w:color w:val="auto"/>
                    <w:sz w:val="22"/>
                    <w:szCs w:val="22"/>
                  </w:rPr>
                </w:rPrChange>
              </w:rPr>
              <w:pPrChange w:id="1022"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023" w:author="sch8752328" w:date="2023-12-07T10:57:00Z">
                  <w:rPr>
                    <w:rFonts w:cs="Arial"/>
                    <w:iCs/>
                    <w:color w:val="auto"/>
                    <w:sz w:val="22"/>
                    <w:szCs w:val="22"/>
                  </w:rPr>
                </w:rPrChange>
              </w:rPr>
              <w:t>employed to deliver</w:t>
            </w:r>
          </w:p>
          <w:p w14:paraId="368156EF" w14:textId="7F168556" w:rsidR="00570570" w:rsidRPr="001A375B" w:rsidRDefault="00564827" w:rsidP="001A375B">
            <w:pPr>
              <w:pStyle w:val="TableRow"/>
              <w:spacing w:before="0" w:after="0"/>
              <w:jc w:val="both"/>
              <w:rPr>
                <w:rFonts w:asciiTheme="minorHAnsi" w:hAnsiTheme="minorHAnsi" w:cstheme="minorHAnsi"/>
                <w:iCs/>
                <w:color w:val="auto"/>
                <w:sz w:val="22"/>
                <w:szCs w:val="22"/>
                <w:rPrChange w:id="1024" w:author="sch8752328" w:date="2023-12-07T10:57:00Z">
                  <w:rPr>
                    <w:rFonts w:cs="Arial"/>
                    <w:iCs/>
                    <w:color w:val="auto"/>
                    <w:sz w:val="22"/>
                    <w:szCs w:val="22"/>
                  </w:rPr>
                </w:rPrChange>
              </w:rPr>
              <w:pPrChange w:id="1025"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026" w:author="sch8752328" w:date="2023-12-07T10:57:00Z">
                  <w:rPr>
                    <w:rFonts w:cs="Arial"/>
                    <w:iCs/>
                    <w:color w:val="auto"/>
                    <w:sz w:val="22"/>
                    <w:szCs w:val="22"/>
                  </w:rPr>
                </w:rPrChange>
              </w:rPr>
              <w:t>targeted interventions</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27"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325BAA5" w14:textId="09BA1015" w:rsidR="00564827" w:rsidRPr="001A375B" w:rsidDel="00923544" w:rsidRDefault="00564827" w:rsidP="001A375B">
            <w:pPr>
              <w:suppressAutoHyphens w:val="0"/>
              <w:autoSpaceDE w:val="0"/>
              <w:adjustRightInd w:val="0"/>
              <w:spacing w:after="0" w:line="240" w:lineRule="auto"/>
              <w:jc w:val="both"/>
              <w:rPr>
                <w:del w:id="1028" w:author="sch8752328" w:date="2023-12-07T14:21:00Z"/>
                <w:rFonts w:asciiTheme="minorHAnsi" w:hAnsiTheme="minorHAnsi" w:cstheme="minorHAnsi"/>
                <w:sz w:val="22"/>
                <w:szCs w:val="22"/>
                <w:rPrChange w:id="1029" w:author="sch8752328" w:date="2023-12-07T10:57:00Z">
                  <w:rPr>
                    <w:del w:id="1030" w:author="sch8752328" w:date="2023-12-07T14:21:00Z"/>
                    <w:rFonts w:cs="Arial"/>
                    <w:sz w:val="22"/>
                    <w:szCs w:val="22"/>
                  </w:rPr>
                </w:rPrChange>
              </w:rPr>
              <w:pPrChange w:id="1031"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32" w:author="sch8752328" w:date="2023-12-07T10:57:00Z">
                  <w:rPr>
                    <w:rFonts w:cs="Arial"/>
                    <w:sz w:val="22"/>
                    <w:szCs w:val="22"/>
                  </w:rPr>
                </w:rPrChange>
              </w:rPr>
              <w:t>EEF evidence shows that targeted</w:t>
            </w:r>
            <w:ins w:id="1033" w:author="sch8752328" w:date="2023-12-07T14:21:00Z">
              <w:r w:rsidR="00923544">
                <w:rPr>
                  <w:rFonts w:asciiTheme="minorHAnsi" w:hAnsiTheme="minorHAnsi" w:cstheme="minorHAnsi"/>
                  <w:sz w:val="22"/>
                  <w:szCs w:val="22"/>
                </w:rPr>
                <w:t xml:space="preserve"> </w:t>
              </w:r>
            </w:ins>
          </w:p>
          <w:p w14:paraId="29761479" w14:textId="4207B744" w:rsidR="00564827" w:rsidRPr="001A375B" w:rsidDel="00923544" w:rsidRDefault="00564827" w:rsidP="001A375B">
            <w:pPr>
              <w:suppressAutoHyphens w:val="0"/>
              <w:autoSpaceDE w:val="0"/>
              <w:adjustRightInd w:val="0"/>
              <w:spacing w:after="0" w:line="240" w:lineRule="auto"/>
              <w:jc w:val="both"/>
              <w:rPr>
                <w:del w:id="1034" w:author="sch8752328" w:date="2023-12-07T14:21:00Z"/>
                <w:rFonts w:asciiTheme="minorHAnsi" w:hAnsiTheme="minorHAnsi" w:cstheme="minorHAnsi"/>
                <w:sz w:val="22"/>
                <w:szCs w:val="22"/>
                <w:rPrChange w:id="1035" w:author="sch8752328" w:date="2023-12-07T10:57:00Z">
                  <w:rPr>
                    <w:del w:id="1036" w:author="sch8752328" w:date="2023-12-07T14:21:00Z"/>
                    <w:rFonts w:cs="Arial"/>
                    <w:sz w:val="22"/>
                    <w:szCs w:val="22"/>
                  </w:rPr>
                </w:rPrChange>
              </w:rPr>
              <w:pPrChange w:id="1037"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38" w:author="sch8752328" w:date="2023-12-07T10:57:00Z">
                  <w:rPr>
                    <w:rFonts w:cs="Arial"/>
                    <w:sz w:val="22"/>
                    <w:szCs w:val="22"/>
                  </w:rPr>
                </w:rPrChange>
              </w:rPr>
              <w:t>interventions can have positive impact</w:t>
            </w:r>
            <w:ins w:id="1039" w:author="sch8752328" w:date="2023-12-07T14:21:00Z">
              <w:r w:rsidR="00923544">
                <w:rPr>
                  <w:rFonts w:asciiTheme="minorHAnsi" w:hAnsiTheme="minorHAnsi" w:cstheme="minorHAnsi"/>
                  <w:sz w:val="22"/>
                  <w:szCs w:val="22"/>
                </w:rPr>
                <w:t xml:space="preserve"> </w:t>
              </w:r>
            </w:ins>
          </w:p>
          <w:p w14:paraId="31FC3934" w14:textId="44C2FDA9" w:rsidR="00564827" w:rsidRPr="001A375B" w:rsidDel="00923544" w:rsidRDefault="00564827" w:rsidP="001A375B">
            <w:pPr>
              <w:suppressAutoHyphens w:val="0"/>
              <w:autoSpaceDE w:val="0"/>
              <w:adjustRightInd w:val="0"/>
              <w:spacing w:after="0" w:line="240" w:lineRule="auto"/>
              <w:jc w:val="both"/>
              <w:rPr>
                <w:del w:id="1040" w:author="sch8752328" w:date="2023-12-07T14:21:00Z"/>
                <w:rFonts w:asciiTheme="minorHAnsi" w:hAnsiTheme="minorHAnsi" w:cstheme="minorHAnsi"/>
                <w:sz w:val="22"/>
                <w:szCs w:val="22"/>
                <w:rPrChange w:id="1041" w:author="sch8752328" w:date="2023-12-07T10:57:00Z">
                  <w:rPr>
                    <w:del w:id="1042" w:author="sch8752328" w:date="2023-12-07T14:21:00Z"/>
                    <w:rFonts w:cs="Arial"/>
                    <w:sz w:val="22"/>
                    <w:szCs w:val="22"/>
                  </w:rPr>
                </w:rPrChange>
              </w:rPr>
              <w:pPrChange w:id="1043"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44" w:author="sch8752328" w:date="2023-12-07T10:57:00Z">
                  <w:rPr>
                    <w:rFonts w:cs="Arial"/>
                    <w:sz w:val="22"/>
                    <w:szCs w:val="22"/>
                  </w:rPr>
                </w:rPrChange>
              </w:rPr>
              <w:t>on progress</w:t>
            </w:r>
            <w:ins w:id="1045" w:author="sch8752328" w:date="2023-12-07T14:21:00Z">
              <w:r w:rsidR="00923544">
                <w:rPr>
                  <w:rFonts w:asciiTheme="minorHAnsi" w:hAnsiTheme="minorHAnsi" w:cstheme="minorHAnsi"/>
                  <w:sz w:val="22"/>
                  <w:szCs w:val="22"/>
                </w:rPr>
                <w:t xml:space="preserve">.  </w:t>
              </w:r>
            </w:ins>
          </w:p>
          <w:p w14:paraId="342B522A" w14:textId="078A20E1" w:rsidR="00564827" w:rsidRPr="001A375B" w:rsidDel="00923544" w:rsidRDefault="00564827" w:rsidP="001A375B">
            <w:pPr>
              <w:suppressAutoHyphens w:val="0"/>
              <w:autoSpaceDE w:val="0"/>
              <w:adjustRightInd w:val="0"/>
              <w:spacing w:after="0" w:line="240" w:lineRule="auto"/>
              <w:jc w:val="both"/>
              <w:rPr>
                <w:del w:id="1046" w:author="sch8752328" w:date="2023-12-07T14:21:00Z"/>
                <w:rFonts w:asciiTheme="minorHAnsi" w:hAnsiTheme="minorHAnsi" w:cstheme="minorHAnsi"/>
                <w:sz w:val="22"/>
                <w:szCs w:val="22"/>
                <w:rPrChange w:id="1047" w:author="sch8752328" w:date="2023-12-07T10:57:00Z">
                  <w:rPr>
                    <w:del w:id="1048" w:author="sch8752328" w:date="2023-12-07T14:21:00Z"/>
                    <w:rFonts w:cs="Arial"/>
                    <w:sz w:val="22"/>
                    <w:szCs w:val="22"/>
                  </w:rPr>
                </w:rPrChange>
              </w:rPr>
              <w:pPrChange w:id="1049"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50" w:author="sch8752328" w:date="2023-12-07T10:57:00Z">
                  <w:rPr>
                    <w:rFonts w:cs="Arial"/>
                    <w:sz w:val="22"/>
                    <w:szCs w:val="22"/>
                  </w:rPr>
                </w:rPrChange>
              </w:rPr>
              <w:t>Well trained TAs provide targeted</w:t>
            </w:r>
            <w:ins w:id="1051" w:author="sch8752328" w:date="2023-12-07T14:21:00Z">
              <w:r w:rsidR="00923544">
                <w:rPr>
                  <w:rFonts w:asciiTheme="minorHAnsi" w:hAnsiTheme="minorHAnsi" w:cstheme="minorHAnsi"/>
                  <w:sz w:val="22"/>
                  <w:szCs w:val="22"/>
                </w:rPr>
                <w:t xml:space="preserve"> </w:t>
              </w:r>
            </w:ins>
          </w:p>
          <w:p w14:paraId="7CFBD9AA" w14:textId="3D0E8A0A" w:rsidR="00564827" w:rsidRPr="001A375B" w:rsidDel="00923544" w:rsidRDefault="00564827" w:rsidP="001A375B">
            <w:pPr>
              <w:suppressAutoHyphens w:val="0"/>
              <w:autoSpaceDE w:val="0"/>
              <w:adjustRightInd w:val="0"/>
              <w:spacing w:after="0" w:line="240" w:lineRule="auto"/>
              <w:jc w:val="both"/>
              <w:rPr>
                <w:del w:id="1052" w:author="sch8752328" w:date="2023-12-07T14:21:00Z"/>
                <w:rFonts w:asciiTheme="minorHAnsi" w:hAnsiTheme="minorHAnsi" w:cstheme="minorHAnsi"/>
                <w:sz w:val="22"/>
                <w:szCs w:val="22"/>
                <w:rPrChange w:id="1053" w:author="sch8752328" w:date="2023-12-07T10:57:00Z">
                  <w:rPr>
                    <w:del w:id="1054" w:author="sch8752328" w:date="2023-12-07T14:21:00Z"/>
                    <w:rFonts w:cs="Arial"/>
                    <w:sz w:val="22"/>
                    <w:szCs w:val="22"/>
                  </w:rPr>
                </w:rPrChange>
              </w:rPr>
              <w:pPrChange w:id="1055"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56" w:author="sch8752328" w:date="2023-12-07T10:57:00Z">
                  <w:rPr>
                    <w:rFonts w:cs="Arial"/>
                    <w:sz w:val="22"/>
                    <w:szCs w:val="22"/>
                  </w:rPr>
                </w:rPrChange>
              </w:rPr>
              <w:t>support within the classroom. TAs also</w:t>
            </w:r>
            <w:ins w:id="1057" w:author="sch8752328" w:date="2023-12-07T14:21:00Z">
              <w:r w:rsidR="00923544">
                <w:rPr>
                  <w:rFonts w:asciiTheme="minorHAnsi" w:hAnsiTheme="minorHAnsi" w:cstheme="minorHAnsi"/>
                  <w:sz w:val="22"/>
                  <w:szCs w:val="22"/>
                </w:rPr>
                <w:t xml:space="preserve"> </w:t>
              </w:r>
            </w:ins>
          </w:p>
          <w:p w14:paraId="64DA48BD" w14:textId="71D26F68" w:rsidR="00564827" w:rsidRPr="001A375B" w:rsidDel="00923544" w:rsidRDefault="00564827" w:rsidP="001A375B">
            <w:pPr>
              <w:suppressAutoHyphens w:val="0"/>
              <w:autoSpaceDE w:val="0"/>
              <w:adjustRightInd w:val="0"/>
              <w:spacing w:after="0" w:line="240" w:lineRule="auto"/>
              <w:jc w:val="both"/>
              <w:rPr>
                <w:del w:id="1058" w:author="sch8752328" w:date="2023-12-07T14:21:00Z"/>
                <w:rFonts w:asciiTheme="minorHAnsi" w:hAnsiTheme="minorHAnsi" w:cstheme="minorHAnsi"/>
                <w:sz w:val="22"/>
                <w:szCs w:val="22"/>
                <w:rPrChange w:id="1059" w:author="sch8752328" w:date="2023-12-07T10:57:00Z">
                  <w:rPr>
                    <w:del w:id="1060" w:author="sch8752328" w:date="2023-12-07T14:21:00Z"/>
                    <w:rFonts w:cs="Arial"/>
                    <w:sz w:val="22"/>
                    <w:szCs w:val="22"/>
                  </w:rPr>
                </w:rPrChange>
              </w:rPr>
              <w:pPrChange w:id="1061"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62" w:author="sch8752328" w:date="2023-12-07T10:57:00Z">
                  <w:rPr>
                    <w:rFonts w:cs="Arial"/>
                    <w:sz w:val="22"/>
                    <w:szCs w:val="22"/>
                  </w:rPr>
                </w:rPrChange>
              </w:rPr>
              <w:t>lead interventions tailored to individual</w:t>
            </w:r>
            <w:ins w:id="1063" w:author="sch8752328" w:date="2023-12-07T14:21:00Z">
              <w:r w:rsidR="00923544">
                <w:rPr>
                  <w:rFonts w:asciiTheme="minorHAnsi" w:hAnsiTheme="minorHAnsi" w:cstheme="minorHAnsi"/>
                  <w:sz w:val="22"/>
                  <w:szCs w:val="22"/>
                </w:rPr>
                <w:t xml:space="preserve"> </w:t>
              </w:r>
            </w:ins>
          </w:p>
          <w:p w14:paraId="25256FC6" w14:textId="591BFB1A" w:rsidR="00564827" w:rsidRPr="001A375B" w:rsidDel="00923544" w:rsidRDefault="00564827" w:rsidP="001A375B">
            <w:pPr>
              <w:suppressAutoHyphens w:val="0"/>
              <w:autoSpaceDE w:val="0"/>
              <w:adjustRightInd w:val="0"/>
              <w:spacing w:after="0" w:line="240" w:lineRule="auto"/>
              <w:jc w:val="both"/>
              <w:rPr>
                <w:del w:id="1064" w:author="sch8752328" w:date="2023-12-07T14:21:00Z"/>
                <w:rFonts w:asciiTheme="minorHAnsi" w:hAnsiTheme="minorHAnsi" w:cstheme="minorHAnsi"/>
                <w:sz w:val="22"/>
                <w:szCs w:val="22"/>
                <w:rPrChange w:id="1065" w:author="sch8752328" w:date="2023-12-07T10:57:00Z">
                  <w:rPr>
                    <w:del w:id="1066" w:author="sch8752328" w:date="2023-12-07T14:21:00Z"/>
                    <w:rFonts w:cs="Arial"/>
                    <w:sz w:val="22"/>
                    <w:szCs w:val="22"/>
                  </w:rPr>
                </w:rPrChange>
              </w:rPr>
              <w:pPrChange w:id="1067"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68" w:author="sch8752328" w:date="2023-12-07T10:57:00Z">
                  <w:rPr>
                    <w:rFonts w:cs="Arial"/>
                    <w:sz w:val="22"/>
                    <w:szCs w:val="22"/>
                  </w:rPr>
                </w:rPrChange>
              </w:rPr>
              <w:t>children’s needs. Impact of interventions</w:t>
            </w:r>
            <w:ins w:id="1069" w:author="sch8752328" w:date="2023-12-07T14:21:00Z">
              <w:r w:rsidR="00923544">
                <w:rPr>
                  <w:rFonts w:asciiTheme="minorHAnsi" w:hAnsiTheme="minorHAnsi" w:cstheme="minorHAnsi"/>
                  <w:sz w:val="22"/>
                  <w:szCs w:val="22"/>
                </w:rPr>
                <w:t xml:space="preserve"> </w:t>
              </w:r>
            </w:ins>
          </w:p>
          <w:p w14:paraId="283DD519" w14:textId="217D0A76" w:rsidR="00564827" w:rsidRPr="001A375B" w:rsidDel="00923544" w:rsidRDefault="00564827" w:rsidP="001A375B">
            <w:pPr>
              <w:suppressAutoHyphens w:val="0"/>
              <w:autoSpaceDE w:val="0"/>
              <w:adjustRightInd w:val="0"/>
              <w:spacing w:after="0" w:line="240" w:lineRule="auto"/>
              <w:jc w:val="both"/>
              <w:rPr>
                <w:del w:id="1070" w:author="sch8752328" w:date="2023-12-07T14:21:00Z"/>
                <w:rFonts w:asciiTheme="minorHAnsi" w:hAnsiTheme="minorHAnsi" w:cstheme="minorHAnsi"/>
                <w:sz w:val="22"/>
                <w:szCs w:val="22"/>
                <w:rPrChange w:id="1071" w:author="sch8752328" w:date="2023-12-07T10:57:00Z">
                  <w:rPr>
                    <w:del w:id="1072" w:author="sch8752328" w:date="2023-12-07T14:21:00Z"/>
                    <w:rFonts w:cs="Arial"/>
                    <w:sz w:val="22"/>
                    <w:szCs w:val="22"/>
                  </w:rPr>
                </w:rPrChange>
              </w:rPr>
              <w:pPrChange w:id="1073"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74" w:author="sch8752328" w:date="2023-12-07T10:57:00Z">
                  <w:rPr>
                    <w:rFonts w:cs="Arial"/>
                    <w:sz w:val="22"/>
                    <w:szCs w:val="22"/>
                  </w:rPr>
                </w:rPrChange>
              </w:rPr>
              <w:t>is tracked for effectiveness and</w:t>
            </w:r>
            <w:ins w:id="1075" w:author="sch8752328" w:date="2023-12-07T14:21:00Z">
              <w:r w:rsidR="00923544">
                <w:rPr>
                  <w:rFonts w:asciiTheme="minorHAnsi" w:hAnsiTheme="minorHAnsi" w:cstheme="minorHAnsi"/>
                  <w:sz w:val="22"/>
                  <w:szCs w:val="22"/>
                </w:rPr>
                <w:t xml:space="preserve"> </w:t>
              </w:r>
            </w:ins>
          </w:p>
          <w:p w14:paraId="6724F593" w14:textId="55070790" w:rsidR="00564827" w:rsidRPr="001A375B" w:rsidDel="00923544" w:rsidRDefault="00564827" w:rsidP="001A375B">
            <w:pPr>
              <w:suppressAutoHyphens w:val="0"/>
              <w:autoSpaceDE w:val="0"/>
              <w:adjustRightInd w:val="0"/>
              <w:spacing w:after="0" w:line="240" w:lineRule="auto"/>
              <w:jc w:val="both"/>
              <w:rPr>
                <w:del w:id="1076" w:author="sch8752328" w:date="2023-12-07T14:21:00Z"/>
                <w:rFonts w:asciiTheme="minorHAnsi" w:hAnsiTheme="minorHAnsi" w:cstheme="minorHAnsi"/>
                <w:sz w:val="22"/>
                <w:szCs w:val="22"/>
                <w:rPrChange w:id="1077" w:author="sch8752328" w:date="2023-12-07T10:57:00Z">
                  <w:rPr>
                    <w:del w:id="1078" w:author="sch8752328" w:date="2023-12-07T14:21:00Z"/>
                    <w:rFonts w:cs="Arial"/>
                    <w:sz w:val="22"/>
                    <w:szCs w:val="22"/>
                  </w:rPr>
                </w:rPrChange>
              </w:rPr>
              <w:pPrChange w:id="1079"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80" w:author="sch8752328" w:date="2023-12-07T10:57:00Z">
                  <w:rPr>
                    <w:rFonts w:cs="Arial"/>
                    <w:sz w:val="22"/>
                    <w:szCs w:val="22"/>
                  </w:rPr>
                </w:rPrChange>
              </w:rPr>
              <w:t>interventions enable children to access</w:t>
            </w:r>
            <w:ins w:id="1081" w:author="sch8752328" w:date="2023-12-07T14:21:00Z">
              <w:r w:rsidR="00923544">
                <w:rPr>
                  <w:rFonts w:asciiTheme="minorHAnsi" w:hAnsiTheme="minorHAnsi" w:cstheme="minorHAnsi"/>
                  <w:sz w:val="22"/>
                  <w:szCs w:val="22"/>
                </w:rPr>
                <w:t xml:space="preserve"> </w:t>
              </w:r>
            </w:ins>
          </w:p>
          <w:p w14:paraId="1AF0E8F7" w14:textId="4E67A755" w:rsidR="00570570" w:rsidRPr="001A375B" w:rsidRDefault="00564827" w:rsidP="001A375B">
            <w:pPr>
              <w:suppressAutoHyphens w:val="0"/>
              <w:autoSpaceDE w:val="0"/>
              <w:adjustRightInd w:val="0"/>
              <w:spacing w:after="0" w:line="240" w:lineRule="auto"/>
              <w:jc w:val="both"/>
              <w:rPr>
                <w:rFonts w:asciiTheme="minorHAnsi" w:hAnsiTheme="minorHAnsi" w:cstheme="minorHAnsi"/>
                <w:sz w:val="22"/>
                <w:szCs w:val="22"/>
                <w:rPrChange w:id="1082" w:author="sch8752328" w:date="2023-12-07T10:57:00Z">
                  <w:rPr>
                    <w:rFonts w:cs="Arial"/>
                    <w:sz w:val="22"/>
                    <w:szCs w:val="22"/>
                  </w:rPr>
                </w:rPrChange>
              </w:rPr>
              <w:pPrChange w:id="1083" w:author="sch8752328" w:date="2023-12-07T10:57:00Z">
                <w:pPr>
                  <w:suppressAutoHyphens w:val="0"/>
                  <w:autoSpaceDE w:val="0"/>
                  <w:adjustRightInd w:val="0"/>
                  <w:spacing w:after="0" w:line="240" w:lineRule="auto"/>
                  <w:jc w:val="both"/>
                </w:pPr>
              </w:pPrChange>
            </w:pPr>
            <w:r w:rsidRPr="001A375B">
              <w:rPr>
                <w:rFonts w:asciiTheme="minorHAnsi" w:hAnsiTheme="minorHAnsi" w:cstheme="minorHAnsi"/>
                <w:sz w:val="22"/>
                <w:szCs w:val="22"/>
                <w:rPrChange w:id="1084" w:author="sch8752328" w:date="2023-12-07T10:57:00Z">
                  <w:rPr>
                    <w:rFonts w:cs="Arial"/>
                    <w:sz w:val="22"/>
                    <w:szCs w:val="22"/>
                  </w:rPr>
                </w:rPrChange>
              </w:rPr>
              <w:t>their age-related curriculum.</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85"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72612EA" w14:textId="7ECDAA5F" w:rsidR="00570570" w:rsidRPr="001A375B" w:rsidRDefault="0016219D" w:rsidP="0016219D">
            <w:pPr>
              <w:pStyle w:val="TableRowCentered"/>
              <w:spacing w:before="0" w:after="0"/>
              <w:ind w:left="0"/>
              <w:jc w:val="both"/>
              <w:rPr>
                <w:rFonts w:asciiTheme="minorHAnsi" w:hAnsiTheme="minorHAnsi" w:cstheme="minorHAnsi"/>
                <w:sz w:val="22"/>
                <w:szCs w:val="22"/>
                <w:rPrChange w:id="1086" w:author="sch8752328" w:date="2023-12-07T10:57:00Z">
                  <w:rPr>
                    <w:rFonts w:cs="Arial"/>
                    <w:sz w:val="22"/>
                    <w:szCs w:val="22"/>
                  </w:rPr>
                </w:rPrChange>
              </w:rPr>
              <w:pPrChange w:id="1087" w:author="sch8752328" w:date="2023-12-07T11:26:00Z">
                <w:pPr>
                  <w:pStyle w:val="TableRowCentered"/>
                  <w:spacing w:before="0" w:after="0"/>
                  <w:jc w:val="both"/>
                </w:pPr>
              </w:pPrChange>
            </w:pPr>
            <w:ins w:id="1088" w:author="sch8752328" w:date="2023-12-07T11:26:00Z">
              <w:r>
                <w:rPr>
                  <w:rFonts w:asciiTheme="minorHAnsi" w:hAnsiTheme="minorHAnsi" w:cstheme="minorHAnsi"/>
                  <w:sz w:val="22"/>
                  <w:szCs w:val="22"/>
                </w:rPr>
                <w:t>1,2,4,5,6,</w:t>
              </w:r>
            </w:ins>
            <w:del w:id="1089" w:author="sch8752328" w:date="2023-12-07T11:26:00Z">
              <w:r w:rsidR="00D56F4D" w:rsidRPr="001A375B" w:rsidDel="0016219D">
                <w:rPr>
                  <w:rFonts w:asciiTheme="minorHAnsi" w:hAnsiTheme="minorHAnsi" w:cstheme="minorHAnsi"/>
                  <w:sz w:val="22"/>
                  <w:szCs w:val="22"/>
                  <w:rPrChange w:id="1090" w:author="sch8752328" w:date="2023-12-07T10:57:00Z">
                    <w:rPr>
                      <w:rFonts w:cs="Arial"/>
                      <w:sz w:val="22"/>
                      <w:szCs w:val="22"/>
                    </w:rPr>
                  </w:rPrChange>
                </w:rPr>
                <w:delText>2, 3, 4</w:delText>
              </w:r>
            </w:del>
          </w:p>
        </w:tc>
      </w:tr>
      <w:tr w:rsidR="003E000B" w:rsidRPr="001A375B" w14:paraId="06591FE7"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91"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323F229" w14:textId="07C40A3B" w:rsidR="00D56F4D" w:rsidRPr="001A375B" w:rsidRDefault="00D56F4D" w:rsidP="001A375B">
            <w:pPr>
              <w:pStyle w:val="TableRow"/>
              <w:spacing w:before="0" w:after="0"/>
              <w:jc w:val="both"/>
              <w:rPr>
                <w:rFonts w:asciiTheme="minorHAnsi" w:hAnsiTheme="minorHAnsi" w:cstheme="minorHAnsi"/>
                <w:iCs/>
                <w:color w:val="auto"/>
                <w:sz w:val="22"/>
                <w:szCs w:val="22"/>
                <w:rPrChange w:id="1092" w:author="sch8752328" w:date="2023-12-07T10:57:00Z">
                  <w:rPr>
                    <w:rFonts w:cs="Arial"/>
                    <w:iCs/>
                    <w:color w:val="auto"/>
                    <w:sz w:val="22"/>
                    <w:szCs w:val="22"/>
                  </w:rPr>
                </w:rPrChange>
              </w:rPr>
              <w:pPrChange w:id="1093"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094" w:author="sch8752328" w:date="2023-12-07T10:57:00Z">
                  <w:rPr>
                    <w:rFonts w:cs="Arial"/>
                    <w:iCs/>
                    <w:color w:val="auto"/>
                    <w:sz w:val="22"/>
                    <w:szCs w:val="22"/>
                  </w:rPr>
                </w:rPrChange>
              </w:rPr>
              <w:t xml:space="preserve">Appointment of an </w:t>
            </w:r>
            <w:ins w:id="1095" w:author="sch8752328" w:date="2023-12-07T11:27:00Z">
              <w:r w:rsidR="0016219D">
                <w:rPr>
                  <w:rFonts w:asciiTheme="minorHAnsi" w:hAnsiTheme="minorHAnsi" w:cstheme="minorHAnsi"/>
                  <w:iCs/>
                  <w:color w:val="auto"/>
                  <w:sz w:val="22"/>
                  <w:szCs w:val="22"/>
                </w:rPr>
                <w:t xml:space="preserve">ELSA trained HLTA </w:t>
              </w:r>
            </w:ins>
            <w:del w:id="1096" w:author="sch8752328" w:date="2023-12-07T11:27:00Z">
              <w:r w:rsidRPr="001A375B" w:rsidDel="0016219D">
                <w:rPr>
                  <w:rFonts w:asciiTheme="minorHAnsi" w:hAnsiTheme="minorHAnsi" w:cstheme="minorHAnsi"/>
                  <w:iCs/>
                  <w:color w:val="auto"/>
                  <w:sz w:val="22"/>
                  <w:szCs w:val="22"/>
                  <w:rPrChange w:id="1097" w:author="sch8752328" w:date="2023-12-07T10:57:00Z">
                    <w:rPr>
                      <w:rFonts w:cs="Arial"/>
                      <w:iCs/>
                      <w:color w:val="auto"/>
                      <w:sz w:val="22"/>
                      <w:szCs w:val="22"/>
                    </w:rPr>
                  </w:rPrChange>
                </w:rPr>
                <w:delText xml:space="preserve">HLTA </w:delText>
              </w:r>
            </w:del>
            <w:r w:rsidRPr="001A375B">
              <w:rPr>
                <w:rFonts w:asciiTheme="minorHAnsi" w:hAnsiTheme="minorHAnsi" w:cstheme="minorHAnsi"/>
                <w:iCs/>
                <w:color w:val="auto"/>
                <w:sz w:val="22"/>
                <w:szCs w:val="22"/>
                <w:rPrChange w:id="1098" w:author="sch8752328" w:date="2023-12-07T10:57:00Z">
                  <w:rPr>
                    <w:rFonts w:cs="Arial"/>
                    <w:iCs/>
                    <w:color w:val="auto"/>
                    <w:sz w:val="22"/>
                    <w:szCs w:val="22"/>
                  </w:rPr>
                </w:rPrChange>
              </w:rPr>
              <w:t>to</w:t>
            </w:r>
          </w:p>
          <w:p w14:paraId="150DB5C9" w14:textId="77777777" w:rsidR="00D56F4D" w:rsidRPr="001A375B" w:rsidRDefault="00D56F4D" w:rsidP="001A375B">
            <w:pPr>
              <w:pStyle w:val="TableRow"/>
              <w:spacing w:before="0" w:after="0"/>
              <w:jc w:val="both"/>
              <w:rPr>
                <w:rFonts w:asciiTheme="minorHAnsi" w:hAnsiTheme="minorHAnsi" w:cstheme="minorHAnsi"/>
                <w:iCs/>
                <w:color w:val="auto"/>
                <w:sz w:val="22"/>
                <w:szCs w:val="22"/>
                <w:rPrChange w:id="1099" w:author="sch8752328" w:date="2023-12-07T10:57:00Z">
                  <w:rPr>
                    <w:rFonts w:cs="Arial"/>
                    <w:iCs/>
                    <w:color w:val="auto"/>
                    <w:sz w:val="22"/>
                    <w:szCs w:val="22"/>
                  </w:rPr>
                </w:rPrChange>
              </w:rPr>
              <w:pPrChange w:id="1100"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101" w:author="sch8752328" w:date="2023-12-07T10:57:00Z">
                  <w:rPr>
                    <w:rFonts w:cs="Arial"/>
                    <w:iCs/>
                    <w:color w:val="auto"/>
                    <w:sz w:val="22"/>
                    <w:szCs w:val="22"/>
                  </w:rPr>
                </w:rPrChange>
              </w:rPr>
              <w:t>provide capacity for</w:t>
            </w:r>
          </w:p>
          <w:p w14:paraId="4A039DEA" w14:textId="77777777" w:rsidR="00D56F4D" w:rsidRPr="001A375B" w:rsidRDefault="00D56F4D" w:rsidP="001A375B">
            <w:pPr>
              <w:pStyle w:val="TableRow"/>
              <w:spacing w:before="0" w:after="0"/>
              <w:jc w:val="both"/>
              <w:rPr>
                <w:rFonts w:asciiTheme="minorHAnsi" w:hAnsiTheme="minorHAnsi" w:cstheme="minorHAnsi"/>
                <w:iCs/>
                <w:color w:val="auto"/>
                <w:sz w:val="22"/>
                <w:szCs w:val="22"/>
                <w:rPrChange w:id="1102" w:author="sch8752328" w:date="2023-12-07T10:57:00Z">
                  <w:rPr>
                    <w:rFonts w:cs="Arial"/>
                    <w:iCs/>
                    <w:color w:val="auto"/>
                    <w:sz w:val="22"/>
                    <w:szCs w:val="22"/>
                  </w:rPr>
                </w:rPrChange>
              </w:rPr>
              <w:pPrChange w:id="1103"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104" w:author="sch8752328" w:date="2023-12-07T10:57:00Z">
                  <w:rPr>
                    <w:rFonts w:cs="Arial"/>
                    <w:iCs/>
                    <w:color w:val="auto"/>
                    <w:sz w:val="22"/>
                    <w:szCs w:val="22"/>
                  </w:rPr>
                </w:rPrChange>
              </w:rPr>
              <w:t>subject leads to</w:t>
            </w:r>
          </w:p>
          <w:p w14:paraId="07CDE5D7" w14:textId="77777777" w:rsidR="00D56F4D" w:rsidRPr="001A375B" w:rsidRDefault="00D56F4D" w:rsidP="001A375B">
            <w:pPr>
              <w:pStyle w:val="TableRow"/>
              <w:spacing w:before="0" w:after="0"/>
              <w:jc w:val="both"/>
              <w:rPr>
                <w:rFonts w:asciiTheme="minorHAnsi" w:hAnsiTheme="minorHAnsi" w:cstheme="minorHAnsi"/>
                <w:iCs/>
                <w:color w:val="auto"/>
                <w:sz w:val="22"/>
                <w:szCs w:val="22"/>
                <w:rPrChange w:id="1105" w:author="sch8752328" w:date="2023-12-07T10:57:00Z">
                  <w:rPr>
                    <w:rFonts w:cs="Arial"/>
                    <w:iCs/>
                    <w:color w:val="auto"/>
                    <w:sz w:val="22"/>
                    <w:szCs w:val="22"/>
                  </w:rPr>
                </w:rPrChange>
              </w:rPr>
              <w:pPrChange w:id="1106"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107" w:author="sch8752328" w:date="2023-12-07T10:57:00Z">
                  <w:rPr>
                    <w:rFonts w:cs="Arial"/>
                    <w:iCs/>
                    <w:color w:val="auto"/>
                    <w:sz w:val="22"/>
                    <w:szCs w:val="22"/>
                  </w:rPr>
                </w:rPrChange>
              </w:rPr>
              <w:t>develop and enhance</w:t>
            </w:r>
          </w:p>
          <w:p w14:paraId="00F715B1" w14:textId="77777777" w:rsidR="00D56F4D" w:rsidRPr="001A375B" w:rsidRDefault="00D56F4D" w:rsidP="001A375B">
            <w:pPr>
              <w:pStyle w:val="TableRow"/>
              <w:spacing w:before="0" w:after="0"/>
              <w:jc w:val="both"/>
              <w:rPr>
                <w:rFonts w:asciiTheme="minorHAnsi" w:hAnsiTheme="minorHAnsi" w:cstheme="minorHAnsi"/>
                <w:iCs/>
                <w:color w:val="auto"/>
                <w:sz w:val="22"/>
                <w:szCs w:val="22"/>
                <w:rPrChange w:id="1108" w:author="sch8752328" w:date="2023-12-07T10:57:00Z">
                  <w:rPr>
                    <w:rFonts w:cs="Arial"/>
                    <w:iCs/>
                    <w:color w:val="auto"/>
                    <w:sz w:val="22"/>
                    <w:szCs w:val="22"/>
                  </w:rPr>
                </w:rPrChange>
              </w:rPr>
              <w:pPrChange w:id="1109"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110" w:author="sch8752328" w:date="2023-12-07T10:57:00Z">
                  <w:rPr>
                    <w:rFonts w:cs="Arial"/>
                    <w:iCs/>
                    <w:color w:val="auto"/>
                    <w:sz w:val="22"/>
                    <w:szCs w:val="22"/>
                  </w:rPr>
                </w:rPrChange>
              </w:rPr>
              <w:t>Teaching and Learning</w:t>
            </w:r>
          </w:p>
          <w:p w14:paraId="2544BDCB" w14:textId="2207DDB3" w:rsidR="003E000B" w:rsidRPr="001A375B" w:rsidRDefault="00D56F4D" w:rsidP="001A375B">
            <w:pPr>
              <w:pStyle w:val="TableRow"/>
              <w:spacing w:before="0" w:after="0"/>
              <w:jc w:val="both"/>
              <w:rPr>
                <w:rFonts w:asciiTheme="minorHAnsi" w:hAnsiTheme="minorHAnsi" w:cstheme="minorHAnsi"/>
                <w:iCs/>
                <w:color w:val="auto"/>
                <w:sz w:val="22"/>
                <w:szCs w:val="22"/>
                <w:rPrChange w:id="1111" w:author="sch8752328" w:date="2023-12-07T10:57:00Z">
                  <w:rPr>
                    <w:rFonts w:cs="Arial"/>
                    <w:iCs/>
                    <w:color w:val="auto"/>
                    <w:sz w:val="22"/>
                    <w:szCs w:val="22"/>
                  </w:rPr>
                </w:rPrChange>
              </w:rPr>
              <w:pPrChange w:id="1112" w:author="sch8752328" w:date="2023-12-07T10:57:00Z">
                <w:pPr>
                  <w:pStyle w:val="TableRow"/>
                  <w:spacing w:before="0" w:after="0"/>
                  <w:jc w:val="both"/>
                </w:pPr>
              </w:pPrChange>
            </w:pPr>
            <w:r w:rsidRPr="001A375B">
              <w:rPr>
                <w:rFonts w:asciiTheme="minorHAnsi" w:hAnsiTheme="minorHAnsi" w:cstheme="minorHAnsi"/>
                <w:iCs/>
                <w:color w:val="auto"/>
                <w:sz w:val="22"/>
                <w:szCs w:val="22"/>
                <w:rPrChange w:id="1113" w:author="sch8752328" w:date="2023-12-07T10:57:00Z">
                  <w:rPr>
                    <w:rFonts w:cs="Arial"/>
                    <w:iCs/>
                    <w:color w:val="auto"/>
                    <w:sz w:val="22"/>
                    <w:szCs w:val="22"/>
                  </w:rPr>
                </w:rPrChange>
              </w:rPr>
              <w:t>across the curriculum</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14"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D41018F" w14:textId="781F8A26" w:rsidR="00D56F4D" w:rsidRPr="001A375B" w:rsidDel="00A42891" w:rsidRDefault="00D56F4D" w:rsidP="00A42891">
            <w:pPr>
              <w:pStyle w:val="TableRowCentered"/>
              <w:spacing w:before="0" w:after="0"/>
              <w:ind w:left="0"/>
              <w:jc w:val="left"/>
              <w:rPr>
                <w:del w:id="1115" w:author="sch8752328" w:date="2023-12-07T11:32:00Z"/>
                <w:rFonts w:asciiTheme="minorHAnsi" w:hAnsiTheme="minorHAnsi" w:cstheme="minorHAnsi"/>
                <w:sz w:val="22"/>
                <w:szCs w:val="22"/>
                <w:rPrChange w:id="1116" w:author="sch8752328" w:date="2023-12-07T10:57:00Z">
                  <w:rPr>
                    <w:del w:id="1117" w:author="sch8752328" w:date="2023-12-07T11:32:00Z"/>
                    <w:rFonts w:cs="Arial"/>
                    <w:sz w:val="22"/>
                    <w:szCs w:val="22"/>
                  </w:rPr>
                </w:rPrChange>
              </w:rPr>
              <w:pPrChange w:id="1118" w:author="sch8752328" w:date="2023-12-07T11:32:00Z">
                <w:pPr>
                  <w:pStyle w:val="TableRowCentered"/>
                  <w:spacing w:before="0" w:after="0"/>
                  <w:jc w:val="both"/>
                </w:pPr>
              </w:pPrChange>
            </w:pPr>
            <w:del w:id="1119" w:author="sch8752328" w:date="2023-12-07T11:32:00Z">
              <w:r w:rsidRPr="001A375B" w:rsidDel="00A42891">
                <w:rPr>
                  <w:rFonts w:asciiTheme="minorHAnsi" w:hAnsiTheme="minorHAnsi" w:cstheme="minorHAnsi"/>
                  <w:sz w:val="22"/>
                  <w:szCs w:val="22"/>
                  <w:rPrChange w:id="1120" w:author="sch8752328" w:date="2023-12-07T10:57:00Z">
                    <w:rPr>
                      <w:rFonts w:cs="Arial"/>
                      <w:sz w:val="22"/>
                      <w:szCs w:val="22"/>
                    </w:rPr>
                  </w:rPrChange>
                </w:rPr>
                <w:delText xml:space="preserve">An </w:delText>
              </w:r>
            </w:del>
            <w:r w:rsidRPr="001A375B">
              <w:rPr>
                <w:rFonts w:asciiTheme="minorHAnsi" w:hAnsiTheme="minorHAnsi" w:cstheme="minorHAnsi"/>
                <w:sz w:val="22"/>
                <w:szCs w:val="22"/>
                <w:rPrChange w:id="1121" w:author="sch8752328" w:date="2023-12-07T10:57:00Z">
                  <w:rPr>
                    <w:rFonts w:cs="Arial"/>
                    <w:sz w:val="22"/>
                    <w:szCs w:val="22"/>
                  </w:rPr>
                </w:rPrChange>
              </w:rPr>
              <w:t>HLTA employed to provide</w:t>
            </w:r>
            <w:ins w:id="1122" w:author="sch8752328" w:date="2023-12-07T11:32:00Z">
              <w:r w:rsidR="00A42891">
                <w:rPr>
                  <w:rFonts w:asciiTheme="minorHAnsi" w:hAnsiTheme="minorHAnsi" w:cstheme="minorHAnsi"/>
                  <w:sz w:val="22"/>
                  <w:szCs w:val="22"/>
                </w:rPr>
                <w:t xml:space="preserve"> </w:t>
              </w:r>
            </w:ins>
          </w:p>
          <w:p w14:paraId="71E5A995" w14:textId="4736BF0E" w:rsidR="00D56F4D" w:rsidRPr="001A375B" w:rsidDel="00A42891" w:rsidRDefault="00D56F4D" w:rsidP="00A42891">
            <w:pPr>
              <w:pStyle w:val="TableRowCentered"/>
              <w:spacing w:before="0" w:after="0"/>
              <w:ind w:left="0"/>
              <w:jc w:val="left"/>
              <w:rPr>
                <w:del w:id="1123" w:author="sch8752328" w:date="2023-12-07T11:32:00Z"/>
                <w:rFonts w:asciiTheme="minorHAnsi" w:hAnsiTheme="minorHAnsi" w:cstheme="minorHAnsi"/>
                <w:sz w:val="22"/>
                <w:szCs w:val="22"/>
                <w:rPrChange w:id="1124" w:author="sch8752328" w:date="2023-12-07T10:57:00Z">
                  <w:rPr>
                    <w:del w:id="1125" w:author="sch8752328" w:date="2023-12-07T11:32:00Z"/>
                    <w:rFonts w:cs="Arial"/>
                    <w:sz w:val="22"/>
                    <w:szCs w:val="22"/>
                  </w:rPr>
                </w:rPrChange>
              </w:rPr>
              <w:pPrChange w:id="1126" w:author="sch8752328" w:date="2023-12-07T11:32:00Z">
                <w:pPr>
                  <w:pStyle w:val="TableRowCentered"/>
                  <w:spacing w:before="0" w:after="0"/>
                  <w:jc w:val="both"/>
                </w:pPr>
              </w:pPrChange>
            </w:pPr>
            <w:r w:rsidRPr="001A375B">
              <w:rPr>
                <w:rFonts w:asciiTheme="minorHAnsi" w:hAnsiTheme="minorHAnsi" w:cstheme="minorHAnsi"/>
                <w:sz w:val="22"/>
                <w:szCs w:val="22"/>
                <w:rPrChange w:id="1127" w:author="sch8752328" w:date="2023-12-07T10:57:00Z">
                  <w:rPr>
                    <w:rFonts w:cs="Arial"/>
                    <w:sz w:val="22"/>
                    <w:szCs w:val="22"/>
                  </w:rPr>
                </w:rPrChange>
              </w:rPr>
              <w:t>designated</w:t>
            </w:r>
            <w:ins w:id="1128" w:author="sch8752328" w:date="2023-12-07T11:32:00Z">
              <w:r w:rsidR="00A42891">
                <w:rPr>
                  <w:rFonts w:asciiTheme="minorHAnsi" w:hAnsiTheme="minorHAnsi" w:cstheme="minorHAnsi"/>
                  <w:sz w:val="22"/>
                  <w:szCs w:val="22"/>
                </w:rPr>
                <w:t xml:space="preserve"> </w:t>
              </w:r>
            </w:ins>
            <w:del w:id="1129" w:author="sch8752328" w:date="2023-12-07T11:32:00Z">
              <w:r w:rsidRPr="001A375B" w:rsidDel="00A42891">
                <w:rPr>
                  <w:rFonts w:asciiTheme="minorHAnsi" w:hAnsiTheme="minorHAnsi" w:cstheme="minorHAnsi"/>
                  <w:sz w:val="22"/>
                  <w:szCs w:val="22"/>
                  <w:rPrChange w:id="1130" w:author="sch8752328" w:date="2023-12-07T10:57:00Z">
                    <w:rPr>
                      <w:rFonts w:cs="Arial"/>
                      <w:sz w:val="22"/>
                      <w:szCs w:val="22"/>
                    </w:rPr>
                  </w:rPrChange>
                </w:rPr>
                <w:delText xml:space="preserve"> </w:delText>
              </w:r>
            </w:del>
            <w:r w:rsidRPr="001A375B">
              <w:rPr>
                <w:rFonts w:asciiTheme="minorHAnsi" w:hAnsiTheme="minorHAnsi" w:cstheme="minorHAnsi"/>
                <w:sz w:val="22"/>
                <w:szCs w:val="22"/>
                <w:rPrChange w:id="1131" w:author="sch8752328" w:date="2023-12-07T10:57:00Z">
                  <w:rPr>
                    <w:rFonts w:cs="Arial"/>
                    <w:sz w:val="22"/>
                    <w:szCs w:val="22"/>
                  </w:rPr>
                </w:rPrChange>
              </w:rPr>
              <w:t>release time allows for</w:t>
            </w:r>
            <w:ins w:id="1132" w:author="sch8752328" w:date="2023-12-07T11:32:00Z">
              <w:r w:rsidR="00A42891">
                <w:rPr>
                  <w:rFonts w:asciiTheme="minorHAnsi" w:hAnsiTheme="minorHAnsi" w:cstheme="minorHAnsi"/>
                  <w:sz w:val="22"/>
                  <w:szCs w:val="22"/>
                </w:rPr>
                <w:t xml:space="preserve"> </w:t>
              </w:r>
            </w:ins>
          </w:p>
          <w:p w14:paraId="12A7A2DB" w14:textId="1A4C6750" w:rsidR="00D56F4D" w:rsidRPr="001A375B" w:rsidDel="00A42891" w:rsidRDefault="00D56F4D" w:rsidP="00A42891">
            <w:pPr>
              <w:pStyle w:val="TableRowCentered"/>
              <w:spacing w:before="0" w:after="0"/>
              <w:ind w:left="0"/>
              <w:jc w:val="left"/>
              <w:rPr>
                <w:del w:id="1133" w:author="sch8752328" w:date="2023-12-07T11:33:00Z"/>
                <w:rFonts w:asciiTheme="minorHAnsi" w:hAnsiTheme="minorHAnsi" w:cstheme="minorHAnsi"/>
                <w:sz w:val="22"/>
                <w:szCs w:val="22"/>
                <w:rPrChange w:id="1134" w:author="sch8752328" w:date="2023-12-07T10:57:00Z">
                  <w:rPr>
                    <w:del w:id="1135" w:author="sch8752328" w:date="2023-12-07T11:33:00Z"/>
                    <w:rFonts w:cs="Arial"/>
                    <w:sz w:val="22"/>
                    <w:szCs w:val="22"/>
                  </w:rPr>
                </w:rPrChange>
              </w:rPr>
              <w:pPrChange w:id="1136" w:author="sch8752328" w:date="2023-12-07T11:32:00Z">
                <w:pPr>
                  <w:pStyle w:val="TableRowCentered"/>
                  <w:spacing w:before="0" w:after="0"/>
                  <w:jc w:val="both"/>
                </w:pPr>
              </w:pPrChange>
            </w:pPr>
            <w:r w:rsidRPr="001A375B">
              <w:rPr>
                <w:rFonts w:asciiTheme="minorHAnsi" w:hAnsiTheme="minorHAnsi" w:cstheme="minorHAnsi"/>
                <w:sz w:val="22"/>
                <w:szCs w:val="22"/>
                <w:rPrChange w:id="1137" w:author="sch8752328" w:date="2023-12-07T10:57:00Z">
                  <w:rPr>
                    <w:rFonts w:cs="Arial"/>
                    <w:sz w:val="22"/>
                    <w:szCs w:val="22"/>
                  </w:rPr>
                </w:rPrChange>
              </w:rPr>
              <w:t>subject leads to be freed up in order to</w:t>
            </w:r>
            <w:ins w:id="1138" w:author="sch8752328" w:date="2023-12-07T11:33:00Z">
              <w:r w:rsidR="00A42891">
                <w:rPr>
                  <w:rFonts w:asciiTheme="minorHAnsi" w:hAnsiTheme="minorHAnsi" w:cstheme="minorHAnsi"/>
                  <w:sz w:val="22"/>
                  <w:szCs w:val="22"/>
                </w:rPr>
                <w:t xml:space="preserve"> </w:t>
              </w:r>
            </w:ins>
          </w:p>
          <w:p w14:paraId="441F6A6C" w14:textId="684BC045" w:rsidR="00D56F4D" w:rsidRPr="001A375B" w:rsidDel="00A42891" w:rsidRDefault="00D56F4D" w:rsidP="00A42891">
            <w:pPr>
              <w:pStyle w:val="TableRowCentered"/>
              <w:spacing w:before="0" w:after="0"/>
              <w:ind w:left="0"/>
              <w:jc w:val="left"/>
              <w:rPr>
                <w:del w:id="1139" w:author="sch8752328" w:date="2023-12-07T11:33:00Z"/>
                <w:rFonts w:asciiTheme="minorHAnsi" w:hAnsiTheme="minorHAnsi" w:cstheme="minorHAnsi"/>
                <w:sz w:val="22"/>
                <w:szCs w:val="22"/>
                <w:rPrChange w:id="1140" w:author="sch8752328" w:date="2023-12-07T10:57:00Z">
                  <w:rPr>
                    <w:del w:id="1141" w:author="sch8752328" w:date="2023-12-07T11:33:00Z"/>
                    <w:rFonts w:cs="Arial"/>
                    <w:sz w:val="22"/>
                    <w:szCs w:val="22"/>
                  </w:rPr>
                </w:rPrChange>
              </w:rPr>
              <w:pPrChange w:id="1142" w:author="sch8752328" w:date="2023-12-07T11:33:00Z">
                <w:pPr>
                  <w:pStyle w:val="TableRowCentered"/>
                  <w:spacing w:before="0" w:after="0"/>
                  <w:jc w:val="both"/>
                </w:pPr>
              </w:pPrChange>
            </w:pPr>
            <w:r w:rsidRPr="001A375B">
              <w:rPr>
                <w:rFonts w:asciiTheme="minorHAnsi" w:hAnsiTheme="minorHAnsi" w:cstheme="minorHAnsi"/>
                <w:sz w:val="22"/>
                <w:szCs w:val="22"/>
                <w:rPrChange w:id="1143" w:author="sch8752328" w:date="2023-12-07T10:57:00Z">
                  <w:rPr>
                    <w:rFonts w:cs="Arial"/>
                    <w:sz w:val="22"/>
                    <w:szCs w:val="22"/>
                  </w:rPr>
                </w:rPrChange>
              </w:rPr>
              <w:t>develop their subject through CPD,</w:t>
            </w:r>
            <w:ins w:id="1144" w:author="sch8752328" w:date="2023-12-07T11:33:00Z">
              <w:r w:rsidR="00A42891">
                <w:rPr>
                  <w:rFonts w:asciiTheme="minorHAnsi" w:hAnsiTheme="minorHAnsi" w:cstheme="minorHAnsi"/>
                  <w:sz w:val="22"/>
                  <w:szCs w:val="22"/>
                </w:rPr>
                <w:t xml:space="preserve"> </w:t>
              </w:r>
            </w:ins>
          </w:p>
          <w:p w14:paraId="04429A4A" w14:textId="780B8CEF" w:rsidR="00D56F4D" w:rsidRPr="001A375B" w:rsidDel="00A42891" w:rsidRDefault="00D56F4D" w:rsidP="00A42891">
            <w:pPr>
              <w:pStyle w:val="TableRowCentered"/>
              <w:spacing w:before="0" w:after="0"/>
              <w:ind w:left="0"/>
              <w:jc w:val="left"/>
              <w:rPr>
                <w:del w:id="1145" w:author="sch8752328" w:date="2023-12-07T11:33:00Z"/>
                <w:rFonts w:asciiTheme="minorHAnsi" w:hAnsiTheme="minorHAnsi" w:cstheme="minorHAnsi"/>
                <w:sz w:val="22"/>
                <w:szCs w:val="22"/>
                <w:rPrChange w:id="1146" w:author="sch8752328" w:date="2023-12-07T10:57:00Z">
                  <w:rPr>
                    <w:del w:id="1147" w:author="sch8752328" w:date="2023-12-07T11:33:00Z"/>
                    <w:rFonts w:cs="Arial"/>
                    <w:sz w:val="22"/>
                    <w:szCs w:val="22"/>
                  </w:rPr>
                </w:rPrChange>
              </w:rPr>
              <w:pPrChange w:id="1148" w:author="sch8752328" w:date="2023-12-07T11:33:00Z">
                <w:pPr>
                  <w:pStyle w:val="TableRowCentered"/>
                  <w:spacing w:before="0" w:after="0"/>
                  <w:jc w:val="both"/>
                </w:pPr>
              </w:pPrChange>
            </w:pPr>
            <w:r w:rsidRPr="001A375B">
              <w:rPr>
                <w:rFonts w:asciiTheme="minorHAnsi" w:hAnsiTheme="minorHAnsi" w:cstheme="minorHAnsi"/>
                <w:sz w:val="22"/>
                <w:szCs w:val="22"/>
                <w:rPrChange w:id="1149" w:author="sch8752328" w:date="2023-12-07T10:57:00Z">
                  <w:rPr>
                    <w:rFonts w:cs="Arial"/>
                    <w:sz w:val="22"/>
                    <w:szCs w:val="22"/>
                  </w:rPr>
                </w:rPrChange>
              </w:rPr>
              <w:t>Monitoring, coaching, co-teaching etc.</w:t>
            </w:r>
            <w:ins w:id="1150" w:author="sch8752328" w:date="2023-12-07T11:33:00Z">
              <w:r w:rsidR="00A42891">
                <w:rPr>
                  <w:rFonts w:asciiTheme="minorHAnsi" w:hAnsiTheme="minorHAnsi" w:cstheme="minorHAnsi"/>
                  <w:sz w:val="22"/>
                  <w:szCs w:val="22"/>
                </w:rPr>
                <w:t xml:space="preserve">  </w:t>
              </w:r>
            </w:ins>
          </w:p>
          <w:p w14:paraId="0A25AF53" w14:textId="6E2A9951" w:rsidR="00D56F4D" w:rsidRPr="001A375B" w:rsidDel="00A42891" w:rsidRDefault="00D56F4D" w:rsidP="00A42891">
            <w:pPr>
              <w:pStyle w:val="TableRowCentered"/>
              <w:spacing w:before="0" w:after="0"/>
              <w:ind w:left="0"/>
              <w:jc w:val="left"/>
              <w:rPr>
                <w:del w:id="1151" w:author="sch8752328" w:date="2023-12-07T11:33:00Z"/>
                <w:rFonts w:asciiTheme="minorHAnsi" w:hAnsiTheme="minorHAnsi" w:cstheme="minorHAnsi"/>
                <w:sz w:val="22"/>
                <w:szCs w:val="22"/>
                <w:rPrChange w:id="1152" w:author="sch8752328" w:date="2023-12-07T10:57:00Z">
                  <w:rPr>
                    <w:del w:id="1153" w:author="sch8752328" w:date="2023-12-07T11:33:00Z"/>
                    <w:rFonts w:cs="Arial"/>
                    <w:sz w:val="22"/>
                    <w:szCs w:val="22"/>
                  </w:rPr>
                </w:rPrChange>
              </w:rPr>
              <w:pPrChange w:id="1154" w:author="sch8752328" w:date="2023-12-07T11:33:00Z">
                <w:pPr>
                  <w:pStyle w:val="TableRowCentered"/>
                  <w:spacing w:before="0" w:after="0"/>
                  <w:jc w:val="both"/>
                </w:pPr>
              </w:pPrChange>
            </w:pPr>
            <w:r w:rsidRPr="001A375B">
              <w:rPr>
                <w:rFonts w:asciiTheme="minorHAnsi" w:hAnsiTheme="minorHAnsi" w:cstheme="minorHAnsi"/>
                <w:sz w:val="22"/>
                <w:szCs w:val="22"/>
                <w:rPrChange w:id="1155" w:author="sch8752328" w:date="2023-12-07T10:57:00Z">
                  <w:rPr>
                    <w:rFonts w:cs="Arial"/>
                    <w:sz w:val="22"/>
                    <w:szCs w:val="22"/>
                  </w:rPr>
                </w:rPrChange>
              </w:rPr>
              <w:t>This leads to progress and development</w:t>
            </w:r>
            <w:ins w:id="1156" w:author="sch8752328" w:date="2023-12-07T11:33:00Z">
              <w:r w:rsidR="00A42891">
                <w:rPr>
                  <w:rFonts w:asciiTheme="minorHAnsi" w:hAnsiTheme="minorHAnsi" w:cstheme="minorHAnsi"/>
                  <w:sz w:val="22"/>
                  <w:szCs w:val="22"/>
                </w:rPr>
                <w:t xml:space="preserve"> </w:t>
              </w:r>
            </w:ins>
          </w:p>
          <w:p w14:paraId="62C3BD98" w14:textId="7348B93A" w:rsidR="00D56F4D" w:rsidRPr="001A375B" w:rsidDel="00A42891" w:rsidRDefault="00D56F4D" w:rsidP="00A42891">
            <w:pPr>
              <w:pStyle w:val="TableRowCentered"/>
              <w:spacing w:before="0" w:after="0"/>
              <w:ind w:left="0"/>
              <w:jc w:val="left"/>
              <w:rPr>
                <w:del w:id="1157" w:author="sch8752328" w:date="2023-12-07T11:33:00Z"/>
                <w:rFonts w:asciiTheme="minorHAnsi" w:hAnsiTheme="minorHAnsi" w:cstheme="minorHAnsi"/>
                <w:sz w:val="22"/>
                <w:szCs w:val="22"/>
                <w:rPrChange w:id="1158" w:author="sch8752328" w:date="2023-12-07T10:57:00Z">
                  <w:rPr>
                    <w:del w:id="1159" w:author="sch8752328" w:date="2023-12-07T11:33:00Z"/>
                    <w:rFonts w:cs="Arial"/>
                    <w:sz w:val="22"/>
                    <w:szCs w:val="22"/>
                  </w:rPr>
                </w:rPrChange>
              </w:rPr>
              <w:pPrChange w:id="1160" w:author="sch8752328" w:date="2023-12-07T11:33:00Z">
                <w:pPr>
                  <w:pStyle w:val="TableRowCentered"/>
                  <w:spacing w:before="0" w:after="0"/>
                  <w:jc w:val="both"/>
                </w:pPr>
              </w:pPrChange>
            </w:pPr>
            <w:r w:rsidRPr="001A375B">
              <w:rPr>
                <w:rFonts w:asciiTheme="minorHAnsi" w:hAnsiTheme="minorHAnsi" w:cstheme="minorHAnsi"/>
                <w:sz w:val="22"/>
                <w:szCs w:val="22"/>
                <w:rPrChange w:id="1161" w:author="sch8752328" w:date="2023-12-07T10:57:00Z">
                  <w:rPr>
                    <w:rFonts w:cs="Arial"/>
                    <w:sz w:val="22"/>
                    <w:szCs w:val="22"/>
                  </w:rPr>
                </w:rPrChange>
              </w:rPr>
              <w:t>of all curriculum areas and teaching and</w:t>
            </w:r>
            <w:ins w:id="1162" w:author="sch8752328" w:date="2023-12-07T11:33:00Z">
              <w:r w:rsidR="00A42891">
                <w:rPr>
                  <w:rFonts w:asciiTheme="minorHAnsi" w:hAnsiTheme="minorHAnsi" w:cstheme="minorHAnsi"/>
                  <w:sz w:val="22"/>
                  <w:szCs w:val="22"/>
                </w:rPr>
                <w:t xml:space="preserve"> </w:t>
              </w:r>
            </w:ins>
          </w:p>
          <w:p w14:paraId="5931D3AF" w14:textId="0A4D6423" w:rsidR="003E000B" w:rsidRPr="001A375B" w:rsidRDefault="00D56F4D" w:rsidP="00A42891">
            <w:pPr>
              <w:pStyle w:val="TableRowCentered"/>
              <w:spacing w:before="0" w:after="0"/>
              <w:ind w:left="0"/>
              <w:jc w:val="left"/>
              <w:rPr>
                <w:rFonts w:asciiTheme="minorHAnsi" w:hAnsiTheme="minorHAnsi" w:cstheme="minorHAnsi"/>
                <w:sz w:val="22"/>
                <w:szCs w:val="22"/>
                <w:rPrChange w:id="1163" w:author="sch8752328" w:date="2023-12-07T10:57:00Z">
                  <w:rPr>
                    <w:rFonts w:cs="Arial"/>
                    <w:sz w:val="22"/>
                    <w:szCs w:val="22"/>
                  </w:rPr>
                </w:rPrChange>
              </w:rPr>
              <w:pPrChange w:id="1164" w:author="sch8752328" w:date="2023-12-07T11:33:00Z">
                <w:pPr>
                  <w:pStyle w:val="TableRowCentered"/>
                  <w:spacing w:before="0" w:after="0"/>
                  <w:jc w:val="both"/>
                </w:pPr>
              </w:pPrChange>
            </w:pPr>
            <w:r w:rsidRPr="001A375B">
              <w:rPr>
                <w:rFonts w:asciiTheme="minorHAnsi" w:hAnsiTheme="minorHAnsi" w:cstheme="minorHAnsi"/>
                <w:sz w:val="22"/>
                <w:szCs w:val="22"/>
                <w:rPrChange w:id="1165" w:author="sch8752328" w:date="2023-12-07T10:57:00Z">
                  <w:rPr>
                    <w:rFonts w:cs="Arial"/>
                    <w:sz w:val="22"/>
                    <w:szCs w:val="22"/>
                  </w:rPr>
                </w:rPrChange>
              </w:rPr>
              <w:t>Learning</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66"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792D097" w14:textId="61918F5A" w:rsidR="003E000B" w:rsidRPr="001A375B" w:rsidRDefault="00D56F4D" w:rsidP="001A375B">
            <w:pPr>
              <w:pStyle w:val="TableRowCentered"/>
              <w:spacing w:before="0" w:after="0"/>
              <w:jc w:val="both"/>
              <w:rPr>
                <w:rFonts w:asciiTheme="minorHAnsi" w:hAnsiTheme="minorHAnsi" w:cstheme="minorHAnsi"/>
                <w:sz w:val="22"/>
                <w:szCs w:val="22"/>
                <w:rPrChange w:id="1167" w:author="sch8752328" w:date="2023-12-07T10:57:00Z">
                  <w:rPr>
                    <w:rFonts w:cs="Arial"/>
                    <w:sz w:val="22"/>
                    <w:szCs w:val="22"/>
                  </w:rPr>
                </w:rPrChange>
              </w:rPr>
              <w:pPrChange w:id="1168" w:author="sch8752328" w:date="2023-12-07T10:57:00Z">
                <w:pPr>
                  <w:pStyle w:val="TableRowCentered"/>
                  <w:spacing w:before="0" w:after="0"/>
                  <w:jc w:val="both"/>
                </w:pPr>
              </w:pPrChange>
            </w:pPr>
            <w:del w:id="1169" w:author="sch8752328" w:date="2023-12-07T11:27:00Z">
              <w:r w:rsidRPr="001A375B" w:rsidDel="0016219D">
                <w:rPr>
                  <w:rFonts w:asciiTheme="minorHAnsi" w:hAnsiTheme="minorHAnsi" w:cstheme="minorHAnsi"/>
                  <w:sz w:val="22"/>
                  <w:szCs w:val="22"/>
                  <w:rPrChange w:id="1170" w:author="sch8752328" w:date="2023-12-07T10:57:00Z">
                    <w:rPr>
                      <w:rFonts w:cs="Arial"/>
                      <w:sz w:val="22"/>
                      <w:szCs w:val="22"/>
                    </w:rPr>
                  </w:rPrChange>
                </w:rPr>
                <w:delText>2, 3, 4</w:delText>
              </w:r>
            </w:del>
            <w:ins w:id="1171" w:author="sch8752328" w:date="2023-12-07T11:27:00Z">
              <w:r w:rsidR="0016219D">
                <w:rPr>
                  <w:rFonts w:asciiTheme="minorHAnsi" w:hAnsiTheme="minorHAnsi" w:cstheme="minorHAnsi"/>
                  <w:sz w:val="22"/>
                  <w:szCs w:val="22"/>
                </w:rPr>
                <w:t>1,2,</w:t>
              </w:r>
            </w:ins>
            <w:ins w:id="1172" w:author="sch8752328" w:date="2023-12-07T11:35:00Z">
              <w:r w:rsidR="00A42891">
                <w:rPr>
                  <w:rFonts w:asciiTheme="minorHAnsi" w:hAnsiTheme="minorHAnsi" w:cstheme="minorHAnsi"/>
                  <w:sz w:val="22"/>
                  <w:szCs w:val="22"/>
                </w:rPr>
                <w:t>3,</w:t>
              </w:r>
            </w:ins>
            <w:ins w:id="1173" w:author="sch8752328" w:date="2023-12-07T11:27:00Z">
              <w:r w:rsidR="0016219D">
                <w:rPr>
                  <w:rFonts w:asciiTheme="minorHAnsi" w:hAnsiTheme="minorHAnsi" w:cstheme="minorHAnsi"/>
                  <w:sz w:val="22"/>
                  <w:szCs w:val="22"/>
                </w:rPr>
                <w:t>4,5,6,</w:t>
              </w:r>
            </w:ins>
          </w:p>
        </w:tc>
      </w:tr>
      <w:tr w:rsidR="0016219D" w14:paraId="7067E167" w14:textId="77777777" w:rsidTr="00A315B8">
        <w:trPr>
          <w:ins w:id="1174" w:author="sch8752328" w:date="2023-12-07T11:28: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75"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941320C" w14:textId="77777777" w:rsidR="0016219D" w:rsidRDefault="0016219D" w:rsidP="0016219D">
            <w:pPr>
              <w:pStyle w:val="TableRow"/>
              <w:spacing w:before="0" w:after="0"/>
              <w:jc w:val="both"/>
              <w:rPr>
                <w:ins w:id="1176" w:author="sch8752328" w:date="2023-12-07T11:30:00Z"/>
                <w:rFonts w:asciiTheme="minorHAnsi" w:hAnsiTheme="minorHAnsi" w:cstheme="minorHAnsi"/>
                <w:iCs/>
                <w:color w:val="auto"/>
                <w:sz w:val="22"/>
                <w:szCs w:val="22"/>
              </w:rPr>
            </w:pPr>
            <w:ins w:id="1177" w:author="sch8752328" w:date="2023-12-07T11:28:00Z">
              <w:r w:rsidRPr="0016219D">
                <w:rPr>
                  <w:rFonts w:asciiTheme="minorHAnsi" w:hAnsiTheme="minorHAnsi" w:cstheme="minorHAnsi"/>
                  <w:iCs/>
                  <w:color w:val="auto"/>
                  <w:sz w:val="22"/>
                  <w:szCs w:val="22"/>
                </w:rPr>
                <w:t xml:space="preserve">Mastering Number - National Central Training. Mastering number embedded in EYFS and KS1. Staff across school are involved in the Sustaining Mastery Programme - working with the Great North </w:t>
              </w:r>
            </w:ins>
            <w:ins w:id="1178" w:author="sch8752328" w:date="2023-12-07T11:30:00Z">
              <w:r w:rsidR="00A42891">
                <w:rPr>
                  <w:rFonts w:asciiTheme="minorHAnsi" w:hAnsiTheme="minorHAnsi" w:cstheme="minorHAnsi"/>
                  <w:iCs/>
                  <w:color w:val="auto"/>
                  <w:sz w:val="22"/>
                  <w:szCs w:val="22"/>
                </w:rPr>
                <w:t xml:space="preserve">West </w:t>
              </w:r>
            </w:ins>
            <w:ins w:id="1179" w:author="sch8752328" w:date="2023-12-07T11:28:00Z">
              <w:r w:rsidRPr="0016219D">
                <w:rPr>
                  <w:rFonts w:asciiTheme="minorHAnsi" w:hAnsiTheme="minorHAnsi" w:cstheme="minorHAnsi"/>
                  <w:iCs/>
                  <w:color w:val="auto"/>
                  <w:sz w:val="22"/>
                  <w:szCs w:val="22"/>
                </w:rPr>
                <w:t xml:space="preserve">Maths Hub and led by the maths lead </w:t>
              </w:r>
            </w:ins>
          </w:p>
          <w:p w14:paraId="38F06861" w14:textId="7B93EB96" w:rsidR="00A42891" w:rsidRPr="0016219D" w:rsidRDefault="00A42891" w:rsidP="0016219D">
            <w:pPr>
              <w:pStyle w:val="TableRow"/>
              <w:spacing w:before="0" w:after="0"/>
              <w:jc w:val="both"/>
              <w:rPr>
                <w:ins w:id="1180" w:author="sch8752328" w:date="2023-12-07T11:28:00Z"/>
                <w:rFonts w:asciiTheme="minorHAnsi" w:hAnsiTheme="minorHAnsi" w:cstheme="minorHAnsi"/>
                <w:iCs/>
                <w:color w:val="auto"/>
                <w:sz w:val="22"/>
                <w:szCs w:val="22"/>
              </w:rPr>
            </w:pPr>
            <w:ins w:id="1181" w:author="sch8752328" w:date="2023-12-07T11:31:00Z">
              <w:r>
                <w:rPr>
                  <w:rFonts w:asciiTheme="minorHAnsi" w:hAnsiTheme="minorHAnsi" w:cstheme="minorHAnsi"/>
                  <w:iCs/>
                  <w:color w:val="auto"/>
                  <w:sz w:val="22"/>
                  <w:szCs w:val="22"/>
                </w:rPr>
                <w:t xml:space="preserve">Access to First 4 Math Academy for all staff – CPD programme </w:t>
              </w:r>
            </w:ins>
            <w:ins w:id="1182" w:author="sch8752328" w:date="2023-12-07T11:32:00Z">
              <w:r>
                <w:rPr>
                  <w:rFonts w:asciiTheme="minorHAnsi" w:hAnsiTheme="minorHAnsi" w:cstheme="minorHAnsi"/>
                  <w:iCs/>
                  <w:color w:val="auto"/>
                  <w:sz w:val="22"/>
                  <w:szCs w:val="22"/>
                </w:rPr>
                <w:t>and planning documents to aid all staff</w:t>
              </w:r>
            </w:ins>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83"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9E11293" w14:textId="1E6B40A5" w:rsidR="0016219D" w:rsidRPr="0016219D" w:rsidRDefault="0016219D" w:rsidP="0016219D">
            <w:pPr>
              <w:pStyle w:val="TableRowCentered"/>
              <w:spacing w:before="0" w:after="0"/>
              <w:jc w:val="both"/>
              <w:rPr>
                <w:ins w:id="1184" w:author="sch8752328" w:date="2023-12-07T11:28:00Z"/>
                <w:rFonts w:asciiTheme="minorHAnsi" w:hAnsiTheme="minorHAnsi" w:cstheme="minorHAnsi"/>
                <w:sz w:val="22"/>
                <w:szCs w:val="22"/>
              </w:rPr>
            </w:pPr>
            <w:ins w:id="1185" w:author="sch8752328" w:date="2023-12-07T11:28:00Z">
              <w:r w:rsidRPr="0016219D">
                <w:rPr>
                  <w:rFonts w:asciiTheme="minorHAnsi" w:hAnsiTheme="minorHAnsi" w:cstheme="minorHAnsi"/>
                  <w:sz w:val="22"/>
                  <w:szCs w:val="22"/>
                </w:rPr>
                <w:t>This is a DfE funded programme that aims to secure firm foundations in the development of good number sense for all children. In EY/KS1, the focus is additive reasoning</w:t>
              </w:r>
            </w:ins>
            <w:ins w:id="1186" w:author="sch8752328" w:date="2023-12-07T11:30:00Z">
              <w:r w:rsidR="00A42891">
                <w:rPr>
                  <w:rFonts w:asciiTheme="minorHAnsi" w:hAnsiTheme="minorHAnsi" w:cstheme="minorHAnsi"/>
                  <w:sz w:val="22"/>
                  <w:szCs w:val="22"/>
                </w:rPr>
                <w:t xml:space="preserve">.  </w:t>
              </w:r>
            </w:ins>
            <w:ins w:id="1187" w:author="sch8752328" w:date="2023-12-07T11:28:00Z">
              <w:r w:rsidRPr="0016219D">
                <w:rPr>
                  <w:rFonts w:asciiTheme="minorHAnsi" w:hAnsiTheme="minorHAnsi" w:cstheme="minorHAnsi"/>
                  <w:sz w:val="22"/>
                  <w:szCs w:val="22"/>
                </w:rPr>
                <w:t>The aim over time, is that children will leave KS1 and LKS2 with fluency in calculation and a confidence and flexibility with number. Attention will be given to key knowledge and understanding needed to support success in the future.  </w:t>
              </w:r>
            </w:ins>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88"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A927A3A" w14:textId="49AFCB85" w:rsidR="0016219D" w:rsidRPr="0016219D" w:rsidRDefault="00A42891" w:rsidP="0016219D">
            <w:pPr>
              <w:pStyle w:val="TableRowCentered"/>
              <w:spacing w:before="0" w:after="0"/>
              <w:jc w:val="both"/>
              <w:rPr>
                <w:ins w:id="1189" w:author="sch8752328" w:date="2023-12-07T11:28:00Z"/>
                <w:rFonts w:asciiTheme="minorHAnsi" w:hAnsiTheme="minorHAnsi" w:cstheme="minorHAnsi"/>
                <w:sz w:val="22"/>
                <w:szCs w:val="22"/>
              </w:rPr>
            </w:pPr>
            <w:ins w:id="1190" w:author="sch8752328" w:date="2023-12-07T11:32:00Z">
              <w:r>
                <w:rPr>
                  <w:rFonts w:asciiTheme="minorHAnsi" w:hAnsiTheme="minorHAnsi" w:cstheme="minorHAnsi"/>
                  <w:sz w:val="22"/>
                  <w:szCs w:val="22"/>
                </w:rPr>
                <w:t>6</w:t>
              </w:r>
            </w:ins>
          </w:p>
        </w:tc>
      </w:tr>
      <w:tr w:rsidR="0016219D" w:rsidRPr="001A375B" w14:paraId="59E29E38" w14:textId="77777777" w:rsidTr="00A315B8">
        <w:trPr>
          <w:ins w:id="1191" w:author="sch8752328" w:date="2023-12-07T11:28: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192"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FB60840" w14:textId="20CC2495" w:rsidR="0016219D" w:rsidRPr="001A375B" w:rsidRDefault="00A42891" w:rsidP="001A375B">
            <w:pPr>
              <w:pStyle w:val="TableRow"/>
              <w:spacing w:before="0" w:after="0"/>
              <w:jc w:val="both"/>
              <w:rPr>
                <w:ins w:id="1193" w:author="sch8752328" w:date="2023-12-07T11:28:00Z"/>
                <w:rFonts w:asciiTheme="minorHAnsi" w:hAnsiTheme="minorHAnsi" w:cstheme="minorHAnsi"/>
                <w:iCs/>
                <w:color w:val="auto"/>
                <w:sz w:val="22"/>
                <w:szCs w:val="22"/>
                <w:rPrChange w:id="1194" w:author="sch8752328" w:date="2023-12-07T10:57:00Z">
                  <w:rPr>
                    <w:ins w:id="1195" w:author="sch8752328" w:date="2023-12-07T11:28:00Z"/>
                    <w:rFonts w:asciiTheme="minorHAnsi" w:hAnsiTheme="minorHAnsi" w:cstheme="minorHAnsi"/>
                    <w:iCs/>
                    <w:color w:val="auto"/>
                    <w:sz w:val="22"/>
                    <w:szCs w:val="22"/>
                  </w:rPr>
                </w:rPrChange>
              </w:rPr>
            </w:pPr>
            <w:ins w:id="1196" w:author="sch8752328" w:date="2023-12-07T11:36:00Z">
              <w:r w:rsidRPr="00A42891">
                <w:rPr>
                  <w:rFonts w:asciiTheme="minorHAnsi" w:hAnsiTheme="minorHAnsi" w:cstheme="minorHAnsi"/>
                  <w:iCs/>
                  <w:color w:val="auto"/>
                  <w:sz w:val="22"/>
                  <w:szCs w:val="22"/>
                </w:rPr>
                <w:t>Attendance</w:t>
              </w:r>
              <w:r>
                <w:rPr>
                  <w:rFonts w:asciiTheme="minorHAnsi" w:hAnsiTheme="minorHAnsi" w:cstheme="minorHAnsi"/>
                  <w:iCs/>
                  <w:color w:val="auto"/>
                  <w:sz w:val="22"/>
                  <w:szCs w:val="22"/>
                </w:rPr>
                <w:t xml:space="preserve"> </w:t>
              </w:r>
            </w:ins>
            <w:ins w:id="1197" w:author="sch8752328" w:date="2023-12-07T11:40:00Z">
              <w:r>
                <w:rPr>
                  <w:rFonts w:asciiTheme="minorHAnsi" w:hAnsiTheme="minorHAnsi" w:cstheme="minorHAnsi"/>
                  <w:iCs/>
                  <w:color w:val="auto"/>
                  <w:sz w:val="22"/>
                  <w:szCs w:val="22"/>
                </w:rPr>
                <w:t xml:space="preserve">team </w:t>
              </w:r>
            </w:ins>
            <w:ins w:id="1198" w:author="sch8752328" w:date="2023-12-07T11:36:00Z">
              <w:r w:rsidRPr="00A42891">
                <w:rPr>
                  <w:rFonts w:asciiTheme="minorHAnsi" w:hAnsiTheme="minorHAnsi" w:cstheme="minorHAnsi"/>
                  <w:iCs/>
                  <w:color w:val="auto"/>
                  <w:sz w:val="22"/>
                  <w:szCs w:val="22"/>
                </w:rPr>
                <w:t>support</w:t>
              </w:r>
            </w:ins>
            <w:ins w:id="1199" w:author="sch8752328" w:date="2023-12-07T11:40:00Z">
              <w:r w:rsidR="00BB151A">
                <w:rPr>
                  <w:rFonts w:asciiTheme="minorHAnsi" w:hAnsiTheme="minorHAnsi" w:cstheme="minorHAnsi"/>
                  <w:iCs/>
                  <w:color w:val="auto"/>
                  <w:sz w:val="22"/>
                  <w:szCs w:val="22"/>
                </w:rPr>
                <w:t>, regular checks and meetings</w:t>
              </w:r>
            </w:ins>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00"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8EF3450" w14:textId="2E535829" w:rsidR="00BB151A" w:rsidRPr="00BB151A" w:rsidRDefault="00BB151A" w:rsidP="00BB151A">
            <w:pPr>
              <w:pStyle w:val="TableRowCentered"/>
              <w:spacing w:before="0" w:after="0"/>
              <w:jc w:val="both"/>
              <w:rPr>
                <w:ins w:id="1201" w:author="sch8752328" w:date="2023-12-07T11:42:00Z"/>
                <w:rFonts w:asciiTheme="minorHAnsi" w:hAnsiTheme="minorHAnsi" w:cstheme="minorHAnsi"/>
                <w:sz w:val="22"/>
                <w:szCs w:val="22"/>
              </w:rPr>
              <w:pPrChange w:id="1202" w:author="sch8752328" w:date="2023-12-07T11:43:00Z">
                <w:pPr>
                  <w:pStyle w:val="TableRowCentered"/>
                  <w:spacing w:after="0"/>
                  <w:jc w:val="both"/>
                </w:pPr>
              </w:pPrChange>
            </w:pPr>
            <w:ins w:id="1203" w:author="sch8752328" w:date="2023-12-07T11:42:00Z">
              <w:r w:rsidRPr="00BB151A">
                <w:rPr>
                  <w:rFonts w:asciiTheme="minorHAnsi" w:hAnsiTheme="minorHAnsi" w:cstheme="minorHAnsi"/>
                  <w:sz w:val="22"/>
                  <w:szCs w:val="22"/>
                </w:rPr>
                <w:t>Parental engagement refers to teachers and schools involving parents in supporting their children’s academic learning. It includes:</w:t>
              </w:r>
            </w:ins>
          </w:p>
          <w:p w14:paraId="4BB726E4" w14:textId="77777777" w:rsidR="00BB151A" w:rsidRPr="00BB151A" w:rsidRDefault="00BB151A" w:rsidP="00BB151A">
            <w:pPr>
              <w:pStyle w:val="TableRowCentered"/>
              <w:spacing w:before="0" w:after="0"/>
              <w:jc w:val="both"/>
              <w:rPr>
                <w:ins w:id="1204" w:author="sch8752328" w:date="2023-12-07T11:42:00Z"/>
                <w:rFonts w:asciiTheme="minorHAnsi" w:hAnsiTheme="minorHAnsi" w:cstheme="minorHAnsi"/>
                <w:sz w:val="22"/>
                <w:szCs w:val="22"/>
              </w:rPr>
              <w:pPrChange w:id="1205" w:author="sch8752328" w:date="2023-12-07T11:43:00Z">
                <w:pPr>
                  <w:pStyle w:val="TableRowCentered"/>
                  <w:spacing w:after="0"/>
                  <w:jc w:val="both"/>
                </w:pPr>
              </w:pPrChange>
            </w:pPr>
            <w:ins w:id="1206" w:author="sch8752328" w:date="2023-12-07T11:42:00Z">
              <w:r w:rsidRPr="00BB151A">
                <w:rPr>
                  <w:rFonts w:asciiTheme="minorHAnsi" w:hAnsiTheme="minorHAnsi" w:cstheme="minorHAnsi"/>
                  <w:sz w:val="22"/>
                  <w:szCs w:val="22"/>
                </w:rPr>
                <w:t>general approaches which encourage parents to support their children with, for example reading or homework;</w:t>
              </w:r>
            </w:ins>
          </w:p>
          <w:p w14:paraId="288BAEB7" w14:textId="77777777" w:rsidR="00BB151A" w:rsidRDefault="00BB151A" w:rsidP="00BB151A">
            <w:pPr>
              <w:pStyle w:val="TableRowCentered"/>
              <w:spacing w:before="0" w:after="0"/>
              <w:jc w:val="both"/>
              <w:rPr>
                <w:ins w:id="1207" w:author="sch8752328" w:date="2023-12-07T11:42:00Z"/>
                <w:rFonts w:asciiTheme="minorHAnsi" w:hAnsiTheme="minorHAnsi" w:cstheme="minorHAnsi"/>
                <w:sz w:val="22"/>
                <w:szCs w:val="22"/>
              </w:rPr>
              <w:pPrChange w:id="1208" w:author="sch8752328" w:date="2023-12-07T11:43:00Z">
                <w:pPr>
                  <w:pStyle w:val="TableRowCentered"/>
                  <w:spacing w:after="0"/>
                  <w:jc w:val="both"/>
                </w:pPr>
              </w:pPrChange>
            </w:pPr>
            <w:ins w:id="1209" w:author="sch8752328" w:date="2023-12-07T11:42:00Z">
              <w:r w:rsidRPr="00BB151A">
                <w:rPr>
                  <w:rFonts w:asciiTheme="minorHAnsi" w:hAnsiTheme="minorHAnsi" w:cstheme="minorHAnsi"/>
                  <w:sz w:val="22"/>
                  <w:szCs w:val="22"/>
                </w:rPr>
                <w:t>the involvement of parents in their children’s learning activities; and</w:t>
              </w:r>
              <w:r>
                <w:rPr>
                  <w:rFonts w:asciiTheme="minorHAnsi" w:hAnsiTheme="minorHAnsi" w:cstheme="minorHAnsi"/>
                  <w:sz w:val="22"/>
                  <w:szCs w:val="22"/>
                </w:rPr>
                <w:t xml:space="preserve"> </w:t>
              </w:r>
              <w:r w:rsidRPr="00BB151A">
                <w:rPr>
                  <w:rFonts w:asciiTheme="minorHAnsi" w:hAnsiTheme="minorHAnsi" w:cstheme="minorHAnsi"/>
                  <w:sz w:val="22"/>
                  <w:szCs w:val="22"/>
                </w:rPr>
                <w:t>more intensive programmes for families in crisis.</w:t>
              </w:r>
            </w:ins>
          </w:p>
          <w:p w14:paraId="35676F6B" w14:textId="3A5FC60A" w:rsidR="0016219D" w:rsidRPr="001A375B" w:rsidRDefault="00A42891" w:rsidP="00BB151A">
            <w:pPr>
              <w:pStyle w:val="TableRowCentered"/>
              <w:spacing w:before="0" w:after="0"/>
              <w:jc w:val="both"/>
              <w:rPr>
                <w:ins w:id="1210" w:author="sch8752328" w:date="2023-12-07T11:28:00Z"/>
                <w:rFonts w:asciiTheme="minorHAnsi" w:hAnsiTheme="minorHAnsi" w:cstheme="minorHAnsi"/>
                <w:sz w:val="22"/>
                <w:szCs w:val="22"/>
                <w:rPrChange w:id="1211" w:author="sch8752328" w:date="2023-12-07T10:57:00Z">
                  <w:rPr>
                    <w:ins w:id="1212" w:author="sch8752328" w:date="2023-12-07T11:28:00Z"/>
                    <w:rFonts w:asciiTheme="minorHAnsi" w:hAnsiTheme="minorHAnsi" w:cstheme="minorHAnsi"/>
                    <w:sz w:val="22"/>
                    <w:szCs w:val="22"/>
                  </w:rPr>
                </w:rPrChange>
              </w:rPr>
              <w:pPrChange w:id="1213" w:author="sch8752328" w:date="2023-12-07T11:43:00Z">
                <w:pPr>
                  <w:pStyle w:val="TableRowCentered"/>
                  <w:spacing w:before="0" w:after="0"/>
                  <w:jc w:val="both"/>
                </w:pPr>
              </w:pPrChange>
            </w:pPr>
            <w:ins w:id="1214" w:author="sch8752328" w:date="2023-12-07T11:40:00Z">
              <w:r w:rsidRPr="00A42891">
                <w:rPr>
                  <w:rFonts w:asciiTheme="minorHAnsi" w:hAnsiTheme="minorHAnsi" w:cstheme="minorHAnsi"/>
                  <w:sz w:val="22"/>
                  <w:szCs w:val="22"/>
                </w:rPr>
                <w:t>EEF Toolkit: Parental engagement +</w:t>
              </w:r>
            </w:ins>
            <w:ins w:id="1215" w:author="sch8752328" w:date="2023-12-07T11:42:00Z">
              <w:r w:rsidR="00BB151A">
                <w:rPr>
                  <w:rFonts w:asciiTheme="minorHAnsi" w:hAnsiTheme="minorHAnsi" w:cstheme="minorHAnsi"/>
                  <w:sz w:val="22"/>
                  <w:szCs w:val="22"/>
                </w:rPr>
                <w:t>4</w:t>
              </w:r>
            </w:ins>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16"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C2A3290" w14:textId="52A423C5" w:rsidR="0016219D" w:rsidRPr="001A375B" w:rsidDel="0016219D" w:rsidRDefault="00BB151A" w:rsidP="00BB151A">
            <w:pPr>
              <w:pStyle w:val="TableRowCentered"/>
              <w:spacing w:before="0" w:after="0"/>
              <w:ind w:left="0"/>
              <w:jc w:val="both"/>
              <w:rPr>
                <w:ins w:id="1217" w:author="sch8752328" w:date="2023-12-07T11:28:00Z"/>
                <w:rFonts w:asciiTheme="minorHAnsi" w:hAnsiTheme="minorHAnsi" w:cstheme="minorHAnsi"/>
                <w:sz w:val="22"/>
                <w:szCs w:val="22"/>
                <w:rPrChange w:id="1218" w:author="sch8752328" w:date="2023-12-07T10:57:00Z">
                  <w:rPr>
                    <w:ins w:id="1219" w:author="sch8752328" w:date="2023-12-07T11:28:00Z"/>
                    <w:rFonts w:asciiTheme="minorHAnsi" w:hAnsiTheme="minorHAnsi" w:cstheme="minorHAnsi"/>
                    <w:sz w:val="22"/>
                    <w:szCs w:val="22"/>
                  </w:rPr>
                </w:rPrChange>
              </w:rPr>
              <w:pPrChange w:id="1220" w:author="sch8752328" w:date="2023-12-07T11:41:00Z">
                <w:pPr>
                  <w:pStyle w:val="TableRowCentered"/>
                  <w:spacing w:before="0" w:after="0"/>
                  <w:jc w:val="both"/>
                </w:pPr>
              </w:pPrChange>
            </w:pPr>
            <w:ins w:id="1221" w:author="sch8752328" w:date="2023-12-07T11:41:00Z">
              <w:r>
                <w:rPr>
                  <w:rFonts w:asciiTheme="minorHAnsi" w:hAnsiTheme="minorHAnsi" w:cstheme="minorHAnsi"/>
                  <w:sz w:val="22"/>
                  <w:szCs w:val="22"/>
                </w:rPr>
                <w:t>3</w:t>
              </w:r>
            </w:ins>
          </w:p>
        </w:tc>
      </w:tr>
    </w:tbl>
    <w:p w14:paraId="2A7D5522" w14:textId="77777777" w:rsidR="00E66558" w:rsidRPr="001A375B" w:rsidRDefault="00E66558" w:rsidP="001A375B">
      <w:pPr>
        <w:keepNext/>
        <w:spacing w:after="60"/>
        <w:jc w:val="both"/>
        <w:outlineLvl w:val="1"/>
        <w:rPr>
          <w:rFonts w:asciiTheme="minorHAnsi" w:hAnsiTheme="minorHAnsi" w:cstheme="minorHAnsi"/>
          <w:sz w:val="22"/>
          <w:szCs w:val="22"/>
          <w:rPrChange w:id="1222" w:author="sch8752328" w:date="2023-12-07T10:57:00Z">
            <w:rPr>
              <w:rFonts w:cs="Arial"/>
              <w:sz w:val="22"/>
              <w:szCs w:val="22"/>
            </w:rPr>
          </w:rPrChange>
        </w:rPr>
        <w:pPrChange w:id="1223" w:author="sch8752328" w:date="2023-12-07T10:57:00Z">
          <w:pPr>
            <w:keepNext/>
            <w:spacing w:after="60"/>
            <w:jc w:val="both"/>
            <w:outlineLvl w:val="1"/>
          </w:pPr>
        </w:pPrChange>
      </w:pPr>
    </w:p>
    <w:p w14:paraId="2A7D5523" w14:textId="58596B8C" w:rsidR="00E66558" w:rsidRPr="001A375B" w:rsidRDefault="009D71E8" w:rsidP="001A375B">
      <w:pPr>
        <w:jc w:val="both"/>
        <w:rPr>
          <w:rFonts w:asciiTheme="minorHAnsi" w:hAnsiTheme="minorHAnsi" w:cstheme="minorHAnsi"/>
          <w:b/>
          <w:bCs/>
          <w:color w:val="104F75"/>
          <w:sz w:val="22"/>
          <w:szCs w:val="22"/>
          <w:rPrChange w:id="1224" w:author="sch8752328" w:date="2023-12-07T10:57:00Z">
            <w:rPr>
              <w:rFonts w:cs="Arial"/>
              <w:b/>
              <w:bCs/>
              <w:color w:val="104F75"/>
              <w:sz w:val="22"/>
              <w:szCs w:val="22"/>
            </w:rPr>
          </w:rPrChange>
        </w:rPr>
        <w:pPrChange w:id="1225" w:author="sch8752328" w:date="2023-12-07T10:57:00Z">
          <w:pPr>
            <w:jc w:val="both"/>
          </w:pPr>
        </w:pPrChange>
      </w:pPr>
      <w:r w:rsidRPr="001A375B">
        <w:rPr>
          <w:rFonts w:asciiTheme="minorHAnsi" w:hAnsiTheme="minorHAnsi" w:cstheme="minorHAnsi"/>
          <w:b/>
          <w:bCs/>
          <w:color w:val="104F75"/>
          <w:sz w:val="22"/>
          <w:szCs w:val="22"/>
          <w:rPrChange w:id="1226" w:author="sch8752328" w:date="2023-12-07T10:57:00Z">
            <w:rPr>
              <w:rFonts w:cs="Arial"/>
              <w:b/>
              <w:bCs/>
              <w:color w:val="104F75"/>
              <w:sz w:val="22"/>
              <w:szCs w:val="22"/>
            </w:rPr>
          </w:rPrChange>
        </w:rPr>
        <w:t xml:space="preserve">Targeted academic support </w:t>
      </w:r>
    </w:p>
    <w:p w14:paraId="2A7D5524" w14:textId="78F4F030" w:rsidR="00E66558" w:rsidRPr="001A375B" w:rsidRDefault="009D71E8" w:rsidP="001A375B">
      <w:pPr>
        <w:jc w:val="both"/>
        <w:rPr>
          <w:rFonts w:asciiTheme="minorHAnsi" w:hAnsiTheme="minorHAnsi" w:cstheme="minorHAnsi"/>
          <w:sz w:val="22"/>
          <w:szCs w:val="22"/>
          <w:rPrChange w:id="1227" w:author="sch8752328" w:date="2023-12-07T10:57:00Z">
            <w:rPr>
              <w:rFonts w:cs="Arial"/>
              <w:sz w:val="22"/>
              <w:szCs w:val="22"/>
            </w:rPr>
          </w:rPrChange>
        </w:rPr>
        <w:pPrChange w:id="1228" w:author="sch8752328" w:date="2023-12-07T10:57:00Z">
          <w:pPr>
            <w:jc w:val="both"/>
          </w:pPr>
        </w:pPrChange>
      </w:pPr>
      <w:r w:rsidRPr="001A375B">
        <w:rPr>
          <w:rFonts w:asciiTheme="minorHAnsi" w:hAnsiTheme="minorHAnsi" w:cstheme="minorHAnsi"/>
          <w:sz w:val="22"/>
          <w:szCs w:val="22"/>
          <w:rPrChange w:id="1229" w:author="sch8752328" w:date="2023-12-07T10:57:00Z">
            <w:rPr>
              <w:rFonts w:cs="Arial"/>
              <w:sz w:val="22"/>
              <w:szCs w:val="22"/>
            </w:rPr>
          </w:rPrChange>
        </w:rPr>
        <w:t xml:space="preserve">Budgeted cost: £ </w:t>
      </w:r>
      <w:r w:rsidR="0039652E" w:rsidRPr="001A375B">
        <w:rPr>
          <w:rFonts w:asciiTheme="minorHAnsi" w:hAnsiTheme="minorHAnsi" w:cstheme="minorHAnsi"/>
          <w:i/>
          <w:iCs/>
          <w:sz w:val="22"/>
          <w:szCs w:val="22"/>
          <w:rPrChange w:id="1230" w:author="sch8752328" w:date="2023-12-07T10:57:00Z">
            <w:rPr>
              <w:rFonts w:cs="Arial"/>
              <w:i/>
              <w:iCs/>
              <w:sz w:val="22"/>
              <w:szCs w:val="22"/>
            </w:rPr>
          </w:rPrChange>
        </w:rPr>
        <w:t>1</w:t>
      </w:r>
      <w:ins w:id="1231" w:author="sch8752328" w:date="2023-12-07T11:56:00Z">
        <w:r w:rsidR="00BF7AB1">
          <w:rPr>
            <w:rFonts w:asciiTheme="minorHAnsi" w:hAnsiTheme="minorHAnsi" w:cstheme="minorHAnsi"/>
            <w:i/>
            <w:iCs/>
            <w:sz w:val="22"/>
            <w:szCs w:val="22"/>
          </w:rPr>
          <w:t>2</w:t>
        </w:r>
      </w:ins>
      <w:del w:id="1232" w:author="sch8752328" w:date="2023-12-07T11:20:00Z">
        <w:r w:rsidR="0039652E" w:rsidRPr="001A375B" w:rsidDel="0016219D">
          <w:rPr>
            <w:rFonts w:asciiTheme="minorHAnsi" w:hAnsiTheme="minorHAnsi" w:cstheme="minorHAnsi"/>
            <w:i/>
            <w:iCs/>
            <w:sz w:val="22"/>
            <w:szCs w:val="22"/>
            <w:rPrChange w:id="1233" w:author="sch8752328" w:date="2023-12-07T10:57:00Z">
              <w:rPr>
                <w:rFonts w:cs="Arial"/>
                <w:i/>
                <w:iCs/>
                <w:sz w:val="22"/>
                <w:szCs w:val="22"/>
              </w:rPr>
            </w:rPrChange>
          </w:rPr>
          <w:delText>4</w:delText>
        </w:r>
      </w:del>
      <w:r w:rsidR="0039652E" w:rsidRPr="001A375B">
        <w:rPr>
          <w:rFonts w:asciiTheme="minorHAnsi" w:hAnsiTheme="minorHAnsi" w:cstheme="minorHAnsi"/>
          <w:i/>
          <w:iCs/>
          <w:sz w:val="22"/>
          <w:szCs w:val="22"/>
          <w:rPrChange w:id="1234" w:author="sch8752328" w:date="2023-12-07T10:57:00Z">
            <w:rPr>
              <w:rFonts w:cs="Arial"/>
              <w:i/>
              <w:iCs/>
              <w:sz w:val="22"/>
              <w:szCs w:val="22"/>
            </w:rPr>
          </w:rPrChange>
        </w:rPr>
        <w:t>,</w:t>
      </w:r>
      <w:ins w:id="1235" w:author="sch8752328" w:date="2023-12-07T11:20:00Z">
        <w:r w:rsidR="0016219D">
          <w:rPr>
            <w:rFonts w:asciiTheme="minorHAnsi" w:hAnsiTheme="minorHAnsi" w:cstheme="minorHAnsi"/>
            <w:i/>
            <w:iCs/>
            <w:sz w:val="22"/>
            <w:szCs w:val="22"/>
          </w:rPr>
          <w:t>4</w:t>
        </w:r>
      </w:ins>
      <w:del w:id="1236" w:author="sch8752328" w:date="2023-12-07T11:20:00Z">
        <w:r w:rsidR="0039652E" w:rsidRPr="001A375B" w:rsidDel="0016219D">
          <w:rPr>
            <w:rFonts w:asciiTheme="minorHAnsi" w:hAnsiTheme="minorHAnsi" w:cstheme="minorHAnsi"/>
            <w:i/>
            <w:iCs/>
            <w:sz w:val="22"/>
            <w:szCs w:val="22"/>
            <w:rPrChange w:id="1237" w:author="sch8752328" w:date="2023-12-07T10:57:00Z">
              <w:rPr>
                <w:rFonts w:cs="Arial"/>
                <w:i/>
                <w:iCs/>
                <w:sz w:val="22"/>
                <w:szCs w:val="22"/>
              </w:rPr>
            </w:rPrChange>
          </w:rPr>
          <w:delText>9</w:delText>
        </w:r>
      </w:del>
      <w:ins w:id="1238" w:author="sch8752328" w:date="2023-12-07T11:20:00Z">
        <w:r w:rsidR="0016219D">
          <w:rPr>
            <w:rFonts w:asciiTheme="minorHAnsi" w:hAnsiTheme="minorHAnsi" w:cstheme="minorHAnsi"/>
            <w:i/>
            <w:iCs/>
            <w:sz w:val="22"/>
            <w:szCs w:val="22"/>
          </w:rPr>
          <w:t>6</w:t>
        </w:r>
      </w:ins>
      <w:del w:id="1239" w:author="sch8752328" w:date="2023-12-07T11:20:00Z">
        <w:r w:rsidR="0039652E" w:rsidRPr="001A375B" w:rsidDel="0016219D">
          <w:rPr>
            <w:rFonts w:asciiTheme="minorHAnsi" w:hAnsiTheme="minorHAnsi" w:cstheme="minorHAnsi"/>
            <w:i/>
            <w:iCs/>
            <w:sz w:val="22"/>
            <w:szCs w:val="22"/>
            <w:rPrChange w:id="1240" w:author="sch8752328" w:date="2023-12-07T10:57:00Z">
              <w:rPr>
                <w:rFonts w:cs="Arial"/>
                <w:i/>
                <w:iCs/>
                <w:sz w:val="22"/>
                <w:szCs w:val="22"/>
              </w:rPr>
            </w:rPrChange>
          </w:rPr>
          <w:delText>1</w:delText>
        </w:r>
      </w:del>
      <w:r w:rsidR="0039652E" w:rsidRPr="001A375B">
        <w:rPr>
          <w:rFonts w:asciiTheme="minorHAnsi" w:hAnsiTheme="minorHAnsi" w:cstheme="minorHAnsi"/>
          <w:i/>
          <w:iCs/>
          <w:sz w:val="22"/>
          <w:szCs w:val="22"/>
          <w:rPrChange w:id="1241" w:author="sch8752328" w:date="2023-12-07T10:57:00Z">
            <w:rPr>
              <w:rFonts w:cs="Arial"/>
              <w:i/>
              <w:iCs/>
              <w:sz w:val="22"/>
              <w:szCs w:val="22"/>
            </w:rPr>
          </w:rPrChange>
        </w:rPr>
        <w:t>7</w:t>
      </w:r>
    </w:p>
    <w:tbl>
      <w:tblPr>
        <w:tblW w:w="5000" w:type="pct"/>
        <w:tblCellMar>
          <w:left w:w="10" w:type="dxa"/>
          <w:right w:w="10" w:type="dxa"/>
        </w:tblCellMar>
        <w:tblLook w:val="04A0" w:firstRow="1" w:lastRow="0" w:firstColumn="1" w:lastColumn="0" w:noHBand="0" w:noVBand="1"/>
        <w:tblPrChange w:id="1242" w:author="sch8752328" w:date="2023-12-07T14:22:00Z">
          <w:tblPr>
            <w:tblW w:w="5000" w:type="pct"/>
            <w:tblCellMar>
              <w:left w:w="10" w:type="dxa"/>
              <w:right w:w="10" w:type="dxa"/>
            </w:tblCellMar>
            <w:tblLook w:val="04A0" w:firstRow="1" w:lastRow="0" w:firstColumn="1" w:lastColumn="0" w:noHBand="0" w:noVBand="1"/>
          </w:tblPr>
        </w:tblPrChange>
      </w:tblPr>
      <w:tblGrid>
        <w:gridCol w:w="2688"/>
        <w:gridCol w:w="4537"/>
        <w:gridCol w:w="2261"/>
        <w:tblGridChange w:id="1243">
          <w:tblGrid>
            <w:gridCol w:w="2688"/>
            <w:gridCol w:w="4254"/>
            <w:gridCol w:w="2544"/>
          </w:tblGrid>
        </w:tblGridChange>
      </w:tblGrid>
      <w:tr w:rsidR="00E66558" w:rsidRPr="001A375B" w14:paraId="2A7D5528"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1244"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25" w14:textId="77777777" w:rsidR="00E66558" w:rsidRPr="001A375B" w:rsidRDefault="009D71E8" w:rsidP="001A375B">
            <w:pPr>
              <w:pStyle w:val="TableHeader"/>
              <w:jc w:val="both"/>
              <w:rPr>
                <w:rFonts w:asciiTheme="minorHAnsi" w:hAnsiTheme="minorHAnsi" w:cstheme="minorHAnsi"/>
                <w:sz w:val="22"/>
                <w:szCs w:val="22"/>
                <w:rPrChange w:id="1245" w:author="sch8752328" w:date="2023-12-07T10:57:00Z">
                  <w:rPr>
                    <w:rFonts w:cs="Arial"/>
                    <w:sz w:val="22"/>
                    <w:szCs w:val="22"/>
                  </w:rPr>
                </w:rPrChange>
              </w:rPr>
              <w:pPrChange w:id="1246" w:author="sch8752328" w:date="2023-12-07T10:57:00Z">
                <w:pPr>
                  <w:pStyle w:val="TableHeader"/>
                  <w:jc w:val="both"/>
                </w:pPr>
              </w:pPrChange>
            </w:pPr>
            <w:r w:rsidRPr="001A375B">
              <w:rPr>
                <w:rFonts w:asciiTheme="minorHAnsi" w:hAnsiTheme="minorHAnsi" w:cstheme="minorHAnsi"/>
                <w:sz w:val="22"/>
                <w:szCs w:val="22"/>
                <w:rPrChange w:id="1247" w:author="sch8752328" w:date="2023-12-07T10:57:00Z">
                  <w:rPr>
                    <w:rFonts w:cs="Arial"/>
                    <w:sz w:val="22"/>
                    <w:szCs w:val="22"/>
                  </w:rPr>
                </w:rPrChange>
              </w:rP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1248"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26" w14:textId="77777777" w:rsidR="00E66558" w:rsidRPr="001A375B" w:rsidRDefault="009D71E8" w:rsidP="001A375B">
            <w:pPr>
              <w:pStyle w:val="TableHeader"/>
              <w:jc w:val="both"/>
              <w:rPr>
                <w:rFonts w:asciiTheme="minorHAnsi" w:hAnsiTheme="minorHAnsi" w:cstheme="minorHAnsi"/>
                <w:sz w:val="22"/>
                <w:szCs w:val="22"/>
                <w:rPrChange w:id="1249" w:author="sch8752328" w:date="2023-12-07T10:57:00Z">
                  <w:rPr>
                    <w:rFonts w:cs="Arial"/>
                    <w:sz w:val="22"/>
                    <w:szCs w:val="22"/>
                  </w:rPr>
                </w:rPrChange>
              </w:rPr>
              <w:pPrChange w:id="1250" w:author="sch8752328" w:date="2023-12-07T10:57:00Z">
                <w:pPr>
                  <w:pStyle w:val="TableHeader"/>
                  <w:jc w:val="both"/>
                </w:pPr>
              </w:pPrChange>
            </w:pPr>
            <w:r w:rsidRPr="001A375B">
              <w:rPr>
                <w:rFonts w:asciiTheme="minorHAnsi" w:hAnsiTheme="minorHAnsi" w:cstheme="minorHAnsi"/>
                <w:sz w:val="22"/>
                <w:szCs w:val="22"/>
                <w:rPrChange w:id="1251" w:author="sch8752328" w:date="2023-12-07T10:57:00Z">
                  <w:rPr>
                    <w:rFonts w:cs="Arial"/>
                    <w:sz w:val="22"/>
                    <w:szCs w:val="22"/>
                  </w:rPr>
                </w:rPrChange>
              </w:rP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1252"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27" w14:textId="77777777" w:rsidR="00E66558" w:rsidRPr="001A375B" w:rsidRDefault="009D71E8" w:rsidP="001A375B">
            <w:pPr>
              <w:pStyle w:val="TableHeader"/>
              <w:jc w:val="both"/>
              <w:rPr>
                <w:rFonts w:asciiTheme="minorHAnsi" w:hAnsiTheme="minorHAnsi" w:cstheme="minorHAnsi"/>
                <w:sz w:val="22"/>
                <w:szCs w:val="22"/>
                <w:rPrChange w:id="1253" w:author="sch8752328" w:date="2023-12-07T10:57:00Z">
                  <w:rPr>
                    <w:rFonts w:cs="Arial"/>
                    <w:sz w:val="22"/>
                    <w:szCs w:val="22"/>
                  </w:rPr>
                </w:rPrChange>
              </w:rPr>
              <w:pPrChange w:id="1254" w:author="sch8752328" w:date="2023-12-07T10:57:00Z">
                <w:pPr>
                  <w:pStyle w:val="TableHeader"/>
                  <w:jc w:val="both"/>
                </w:pPr>
              </w:pPrChange>
            </w:pPr>
            <w:r w:rsidRPr="001A375B">
              <w:rPr>
                <w:rFonts w:asciiTheme="minorHAnsi" w:hAnsiTheme="minorHAnsi" w:cstheme="minorHAnsi"/>
                <w:sz w:val="22"/>
                <w:szCs w:val="22"/>
                <w:rPrChange w:id="1255" w:author="sch8752328" w:date="2023-12-07T10:57:00Z">
                  <w:rPr>
                    <w:rFonts w:cs="Arial"/>
                    <w:sz w:val="22"/>
                    <w:szCs w:val="22"/>
                  </w:rPr>
                </w:rPrChange>
              </w:rPr>
              <w:t>Challenge number(s) addressed</w:t>
            </w:r>
          </w:p>
        </w:tc>
      </w:tr>
      <w:tr w:rsidR="00E66558" w:rsidRPr="001A375B" w14:paraId="2A7D552C"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56"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654D90D" w14:textId="77777777" w:rsidR="00E66558" w:rsidRPr="001A375B" w:rsidRDefault="003E000B" w:rsidP="001A375B">
            <w:pPr>
              <w:pStyle w:val="TableRow"/>
              <w:jc w:val="both"/>
              <w:rPr>
                <w:rFonts w:asciiTheme="minorHAnsi" w:hAnsiTheme="minorHAnsi" w:cstheme="minorHAnsi"/>
                <w:iCs/>
                <w:sz w:val="22"/>
                <w:szCs w:val="22"/>
                <w:rPrChange w:id="1257" w:author="sch8752328" w:date="2023-12-07T10:57:00Z">
                  <w:rPr>
                    <w:rFonts w:cs="Arial"/>
                    <w:iCs/>
                    <w:sz w:val="22"/>
                    <w:szCs w:val="22"/>
                  </w:rPr>
                </w:rPrChange>
              </w:rPr>
              <w:pPrChange w:id="1258" w:author="sch8752328" w:date="2023-12-07T10:57:00Z">
                <w:pPr>
                  <w:pStyle w:val="TableRow"/>
                  <w:jc w:val="both"/>
                </w:pPr>
              </w:pPrChange>
            </w:pPr>
            <w:r w:rsidRPr="001A375B">
              <w:rPr>
                <w:rFonts w:asciiTheme="minorHAnsi" w:hAnsiTheme="minorHAnsi" w:cstheme="minorHAnsi"/>
                <w:iCs/>
                <w:sz w:val="22"/>
                <w:szCs w:val="22"/>
                <w:rPrChange w:id="1259" w:author="sch8752328" w:date="2023-12-07T10:57:00Z">
                  <w:rPr>
                    <w:rFonts w:cs="Arial"/>
                    <w:iCs/>
                    <w:sz w:val="22"/>
                    <w:szCs w:val="22"/>
                  </w:rPr>
                </w:rPrChange>
              </w:rPr>
              <w:t>Targeted support</w:t>
            </w:r>
          </w:p>
          <w:p w14:paraId="2A491C64" w14:textId="2F104EA5" w:rsidR="003E000B" w:rsidRPr="001A375B" w:rsidRDefault="003E000B" w:rsidP="001A375B">
            <w:pPr>
              <w:pStyle w:val="TableRow"/>
              <w:jc w:val="both"/>
              <w:rPr>
                <w:rFonts w:asciiTheme="minorHAnsi" w:hAnsiTheme="minorHAnsi" w:cstheme="minorHAnsi"/>
                <w:sz w:val="22"/>
                <w:szCs w:val="22"/>
                <w:rPrChange w:id="1260" w:author="sch8752328" w:date="2023-12-07T10:57:00Z">
                  <w:rPr>
                    <w:rFonts w:cs="Arial"/>
                    <w:sz w:val="22"/>
                    <w:szCs w:val="22"/>
                  </w:rPr>
                </w:rPrChange>
              </w:rPr>
              <w:pPrChange w:id="1261" w:author="sch8752328" w:date="2023-12-07T10:57:00Z">
                <w:pPr>
                  <w:pStyle w:val="TableRow"/>
                  <w:jc w:val="both"/>
                </w:pPr>
              </w:pPrChange>
            </w:pPr>
            <w:r w:rsidRPr="001A375B">
              <w:rPr>
                <w:rFonts w:asciiTheme="minorHAnsi" w:hAnsiTheme="minorHAnsi" w:cstheme="minorHAnsi"/>
                <w:sz w:val="22"/>
                <w:szCs w:val="22"/>
                <w:rPrChange w:id="1262" w:author="sch8752328" w:date="2023-12-07T10:57:00Z">
                  <w:rPr>
                    <w:rFonts w:cs="Arial"/>
                    <w:sz w:val="22"/>
                    <w:szCs w:val="22"/>
                  </w:rPr>
                </w:rPrChange>
              </w:rPr>
              <w:t>School led tutoring through interventions</w:t>
            </w:r>
            <w:r w:rsidR="000437EF" w:rsidRPr="001A375B">
              <w:rPr>
                <w:rFonts w:asciiTheme="minorHAnsi" w:hAnsiTheme="minorHAnsi" w:cstheme="minorHAnsi"/>
                <w:sz w:val="22"/>
                <w:szCs w:val="22"/>
                <w:rPrChange w:id="1263" w:author="sch8752328" w:date="2023-12-07T10:57:00Z">
                  <w:rPr>
                    <w:rFonts w:cs="Arial"/>
                    <w:sz w:val="22"/>
                    <w:szCs w:val="22"/>
                  </w:rPr>
                </w:rPrChange>
              </w:rPr>
              <w:t xml:space="preserve"> </w:t>
            </w:r>
            <w:r w:rsidRPr="001A375B">
              <w:rPr>
                <w:rFonts w:asciiTheme="minorHAnsi" w:hAnsiTheme="minorHAnsi" w:cstheme="minorHAnsi"/>
                <w:sz w:val="22"/>
                <w:szCs w:val="22"/>
                <w:rPrChange w:id="1264" w:author="sch8752328" w:date="2023-12-07T10:57:00Z">
                  <w:rPr>
                    <w:rFonts w:cs="Arial"/>
                    <w:sz w:val="22"/>
                    <w:szCs w:val="22"/>
                  </w:rPr>
                </w:rPrChange>
              </w:rPr>
              <w:t>led by HLTA</w:t>
            </w:r>
          </w:p>
          <w:p w14:paraId="2A7D5529" w14:textId="39471876" w:rsidR="003E000B" w:rsidRPr="001A375B" w:rsidRDefault="003E000B" w:rsidP="001A375B">
            <w:pPr>
              <w:pStyle w:val="TableRow"/>
              <w:jc w:val="both"/>
              <w:rPr>
                <w:rFonts w:asciiTheme="minorHAnsi" w:hAnsiTheme="minorHAnsi" w:cstheme="minorHAnsi"/>
                <w:sz w:val="22"/>
                <w:szCs w:val="22"/>
                <w:rPrChange w:id="1265" w:author="sch8752328" w:date="2023-12-07T10:57:00Z">
                  <w:rPr>
                    <w:rFonts w:cs="Arial"/>
                    <w:sz w:val="22"/>
                    <w:szCs w:val="22"/>
                  </w:rPr>
                </w:rPrChange>
              </w:rPr>
              <w:pPrChange w:id="1266" w:author="sch8752328" w:date="2023-12-07T10:57:00Z">
                <w:pPr>
                  <w:pStyle w:val="TableRow"/>
                  <w:jc w:val="both"/>
                </w:pPr>
              </w:pPrChange>
            </w:pP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67"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3F9DA71" w14:textId="77777777" w:rsidR="000437EF" w:rsidRPr="001A375B" w:rsidRDefault="000437EF" w:rsidP="001A375B">
            <w:pPr>
              <w:pStyle w:val="TableRowCentered"/>
              <w:jc w:val="both"/>
              <w:rPr>
                <w:rFonts w:asciiTheme="minorHAnsi" w:hAnsiTheme="minorHAnsi" w:cstheme="minorHAnsi"/>
                <w:b/>
                <w:sz w:val="22"/>
                <w:szCs w:val="22"/>
                <w:rPrChange w:id="1268" w:author="sch8752328" w:date="2023-12-07T10:57:00Z">
                  <w:rPr>
                    <w:rFonts w:cs="Arial"/>
                    <w:b/>
                    <w:sz w:val="22"/>
                    <w:szCs w:val="22"/>
                  </w:rPr>
                </w:rPrChange>
              </w:rPr>
              <w:pPrChange w:id="1269" w:author="sch8752328" w:date="2023-12-07T10:57:00Z">
                <w:pPr>
                  <w:pStyle w:val="TableRowCentered"/>
                  <w:jc w:val="both"/>
                </w:pPr>
              </w:pPrChange>
            </w:pPr>
            <w:r w:rsidRPr="001A375B">
              <w:rPr>
                <w:rFonts w:asciiTheme="minorHAnsi" w:hAnsiTheme="minorHAnsi" w:cstheme="minorHAnsi"/>
                <w:b/>
                <w:sz w:val="22"/>
                <w:szCs w:val="22"/>
                <w:rPrChange w:id="1270" w:author="sch8752328" w:date="2023-12-07T10:57:00Z">
                  <w:rPr>
                    <w:rFonts w:cs="Arial"/>
                    <w:b/>
                    <w:sz w:val="22"/>
                    <w:szCs w:val="22"/>
                  </w:rPr>
                </w:rPrChange>
              </w:rPr>
              <w:t>EEF Teaching and Learning Toolkit - +5 (1:1 Tuition) +4 (Small Group Tuition) +1 (Teaching Assistants)</w:t>
            </w:r>
          </w:p>
          <w:p w14:paraId="2A7D552A" w14:textId="32B3FE84" w:rsidR="00185DD5" w:rsidRPr="001A375B" w:rsidRDefault="00D56F4D" w:rsidP="001A375B">
            <w:pPr>
              <w:pStyle w:val="TableRowCentered"/>
              <w:jc w:val="both"/>
              <w:rPr>
                <w:rFonts w:asciiTheme="minorHAnsi" w:hAnsiTheme="minorHAnsi" w:cstheme="minorHAnsi"/>
                <w:sz w:val="22"/>
                <w:szCs w:val="22"/>
                <w:rPrChange w:id="1271" w:author="sch8752328" w:date="2023-12-07T10:57:00Z">
                  <w:rPr>
                    <w:rFonts w:cs="Arial"/>
                    <w:sz w:val="22"/>
                    <w:szCs w:val="22"/>
                  </w:rPr>
                </w:rPrChange>
              </w:rPr>
              <w:pPrChange w:id="1272" w:author="sch8752328" w:date="2023-12-07T10:57:00Z">
                <w:pPr>
                  <w:pStyle w:val="TableRowCentered"/>
                  <w:jc w:val="both"/>
                </w:pPr>
              </w:pPrChange>
            </w:pPr>
            <w:r w:rsidRPr="001A375B">
              <w:rPr>
                <w:rFonts w:asciiTheme="minorHAnsi" w:hAnsiTheme="minorHAnsi" w:cstheme="minorHAnsi"/>
                <w:sz w:val="22"/>
                <w:szCs w:val="22"/>
                <w:rPrChange w:id="1273" w:author="sch8752328" w:date="2023-12-07T10:57:00Z">
                  <w:rPr>
                    <w:rFonts w:cs="Arial"/>
                    <w:sz w:val="22"/>
                    <w:szCs w:val="22"/>
                  </w:rPr>
                </w:rPrChange>
              </w:rPr>
              <w:t>Small group tuition is defined as one teacher or professional educator working with two to five pupils together in a group. This arrangement enables the teacher to focus exclusively on a small number of learners, usually in a separate class</w:t>
            </w:r>
            <w:del w:id="1274" w:author="Heather Tunstall" w:date="2023-03-12T13:32:00Z">
              <w:r w:rsidRPr="001A375B" w:rsidDel="008D7F67">
                <w:rPr>
                  <w:rFonts w:asciiTheme="minorHAnsi" w:hAnsiTheme="minorHAnsi" w:cstheme="minorHAnsi"/>
                  <w:sz w:val="22"/>
                  <w:szCs w:val="22"/>
                  <w:rPrChange w:id="1275" w:author="sch8752328" w:date="2023-12-07T10:57:00Z">
                    <w:rPr>
                      <w:rFonts w:cs="Arial"/>
                      <w:sz w:val="22"/>
                      <w:szCs w:val="22"/>
                    </w:rPr>
                  </w:rPrChange>
                </w:rPr>
                <w:delText>-</w:delText>
              </w:r>
            </w:del>
            <w:r w:rsidRPr="001A375B">
              <w:rPr>
                <w:rFonts w:asciiTheme="minorHAnsi" w:hAnsiTheme="minorHAnsi" w:cstheme="minorHAnsi"/>
                <w:sz w:val="22"/>
                <w:szCs w:val="22"/>
                <w:rPrChange w:id="1276" w:author="sch8752328" w:date="2023-12-07T10:57:00Z">
                  <w:rPr>
                    <w:rFonts w:cs="Arial"/>
                    <w:sz w:val="22"/>
                    <w:szCs w:val="22"/>
                  </w:rPr>
                </w:rPrChange>
              </w:rPr>
              <w:t>room or working area. Intensive tuition in small groups is often provided to support lower attaining learners or those who are falling behind, but it can also be used as a more general strategy to ensure effective progress, or to teach challenging topics or skills.</w:t>
            </w:r>
            <w:r w:rsidR="00185DD5" w:rsidRPr="001A375B">
              <w:rPr>
                <w:rFonts w:asciiTheme="minorHAnsi" w:hAnsiTheme="minorHAnsi" w:cstheme="minorHAnsi"/>
                <w:sz w:val="22"/>
                <w:szCs w:val="22"/>
                <w:rPrChange w:id="1277" w:author="sch8752328" w:date="2023-12-07T10:57:00Z">
                  <w:rPr>
                    <w:rFonts w:cs="Arial"/>
                    <w:sz w:val="22"/>
                    <w:szCs w:val="22"/>
                  </w:rPr>
                </w:rPrChange>
              </w:rP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78"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2B" w14:textId="4E2C05C7" w:rsidR="00E66558" w:rsidRPr="001A375B" w:rsidRDefault="000437EF" w:rsidP="001A375B">
            <w:pPr>
              <w:pStyle w:val="TableRowCentered"/>
              <w:jc w:val="both"/>
              <w:rPr>
                <w:rFonts w:asciiTheme="minorHAnsi" w:hAnsiTheme="minorHAnsi" w:cstheme="minorHAnsi"/>
                <w:sz w:val="22"/>
                <w:szCs w:val="22"/>
                <w:rPrChange w:id="1279" w:author="sch8752328" w:date="2023-12-07T10:57:00Z">
                  <w:rPr>
                    <w:rFonts w:cs="Arial"/>
                    <w:sz w:val="22"/>
                    <w:szCs w:val="22"/>
                  </w:rPr>
                </w:rPrChange>
              </w:rPr>
              <w:pPrChange w:id="1280" w:author="sch8752328" w:date="2023-12-07T10:57:00Z">
                <w:pPr>
                  <w:pStyle w:val="TableRowCentered"/>
                  <w:jc w:val="both"/>
                </w:pPr>
              </w:pPrChange>
            </w:pPr>
            <w:del w:id="1281" w:author="sch8752328" w:date="2023-12-07T11:49:00Z">
              <w:r w:rsidRPr="001A375B" w:rsidDel="00BB151A">
                <w:rPr>
                  <w:rFonts w:asciiTheme="minorHAnsi" w:hAnsiTheme="minorHAnsi" w:cstheme="minorHAnsi"/>
                  <w:sz w:val="22"/>
                  <w:szCs w:val="22"/>
                  <w:rPrChange w:id="1282" w:author="sch8752328" w:date="2023-12-07T10:57:00Z">
                    <w:rPr>
                      <w:rFonts w:cs="Arial"/>
                      <w:sz w:val="22"/>
                      <w:szCs w:val="22"/>
                    </w:rPr>
                  </w:rPrChange>
                </w:rPr>
                <w:delText>2, 3, 4</w:delText>
              </w:r>
            </w:del>
            <w:ins w:id="1283" w:author="sch8752328" w:date="2023-12-07T11:49:00Z">
              <w:r w:rsidR="00BB151A">
                <w:rPr>
                  <w:rFonts w:asciiTheme="minorHAnsi" w:hAnsiTheme="minorHAnsi" w:cstheme="minorHAnsi"/>
                  <w:sz w:val="22"/>
                  <w:szCs w:val="22"/>
                </w:rPr>
                <w:t>1,2,4,5,6,</w:t>
              </w:r>
            </w:ins>
          </w:p>
        </w:tc>
      </w:tr>
      <w:tr w:rsidR="00E66558" w:rsidRPr="001A375B" w14:paraId="2A7D5530"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84"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78234A4" w14:textId="77777777" w:rsidR="00185DD5" w:rsidRPr="001A375B" w:rsidRDefault="00185DD5" w:rsidP="001A375B">
            <w:pPr>
              <w:pStyle w:val="TableRow"/>
              <w:jc w:val="both"/>
              <w:rPr>
                <w:rFonts w:asciiTheme="minorHAnsi" w:hAnsiTheme="minorHAnsi" w:cstheme="minorHAnsi"/>
                <w:sz w:val="22"/>
                <w:szCs w:val="22"/>
                <w:rPrChange w:id="1285" w:author="sch8752328" w:date="2023-12-07T10:57:00Z">
                  <w:rPr>
                    <w:rFonts w:cs="Arial"/>
                    <w:sz w:val="22"/>
                    <w:szCs w:val="22"/>
                  </w:rPr>
                </w:rPrChange>
              </w:rPr>
              <w:pPrChange w:id="1286" w:author="sch8752328" w:date="2023-12-07T10:57:00Z">
                <w:pPr>
                  <w:pStyle w:val="TableRow"/>
                  <w:jc w:val="both"/>
                </w:pPr>
              </w:pPrChange>
            </w:pPr>
            <w:r w:rsidRPr="001A375B">
              <w:rPr>
                <w:rFonts w:asciiTheme="minorHAnsi" w:hAnsiTheme="minorHAnsi" w:cstheme="minorHAnsi"/>
                <w:sz w:val="22"/>
                <w:szCs w:val="22"/>
                <w:rPrChange w:id="1287" w:author="sch8752328" w:date="2023-12-07T10:57:00Z">
                  <w:rPr>
                    <w:rFonts w:cs="Arial"/>
                    <w:sz w:val="22"/>
                    <w:szCs w:val="22"/>
                  </w:rPr>
                </w:rPrChange>
              </w:rPr>
              <w:t>Interventions led by TA</w:t>
            </w:r>
          </w:p>
          <w:p w14:paraId="2A7D552D" w14:textId="592A663F" w:rsidR="00E66558" w:rsidRPr="001A375B" w:rsidRDefault="00185DD5" w:rsidP="001A375B">
            <w:pPr>
              <w:pStyle w:val="TableRow"/>
              <w:jc w:val="both"/>
              <w:rPr>
                <w:rFonts w:asciiTheme="minorHAnsi" w:hAnsiTheme="minorHAnsi" w:cstheme="minorHAnsi"/>
                <w:i/>
                <w:sz w:val="22"/>
                <w:szCs w:val="22"/>
                <w:rPrChange w:id="1288" w:author="sch8752328" w:date="2023-12-07T10:57:00Z">
                  <w:rPr>
                    <w:rFonts w:cs="Arial"/>
                    <w:i/>
                    <w:sz w:val="22"/>
                    <w:szCs w:val="22"/>
                  </w:rPr>
                </w:rPrChange>
              </w:rPr>
              <w:pPrChange w:id="1289" w:author="sch8752328" w:date="2023-12-07T10:57:00Z">
                <w:pPr>
                  <w:pStyle w:val="TableRow"/>
                  <w:jc w:val="both"/>
                </w:pPr>
              </w:pPrChange>
            </w:pPr>
            <w:r w:rsidRPr="001A375B">
              <w:rPr>
                <w:rFonts w:asciiTheme="minorHAnsi" w:hAnsiTheme="minorHAnsi" w:cstheme="minorHAnsi"/>
                <w:sz w:val="22"/>
                <w:szCs w:val="22"/>
                <w:rPrChange w:id="1290" w:author="sch8752328" w:date="2023-12-07T10:57:00Z">
                  <w:rPr>
                    <w:rFonts w:cs="Arial"/>
                    <w:sz w:val="22"/>
                    <w:szCs w:val="22"/>
                  </w:rPr>
                </w:rPrChange>
              </w:rPr>
              <w:t>Which include reading, writing and maths boosters.</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291"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51588B0" w14:textId="08598829" w:rsidR="000437EF" w:rsidRPr="001A375B" w:rsidRDefault="000437EF" w:rsidP="001A375B">
            <w:pPr>
              <w:pStyle w:val="TableRowCentered"/>
              <w:jc w:val="both"/>
              <w:rPr>
                <w:rFonts w:asciiTheme="minorHAnsi" w:hAnsiTheme="minorHAnsi" w:cstheme="minorHAnsi"/>
                <w:b/>
                <w:sz w:val="22"/>
                <w:szCs w:val="22"/>
                <w:rPrChange w:id="1292" w:author="sch8752328" w:date="2023-12-07T10:57:00Z">
                  <w:rPr>
                    <w:rFonts w:cs="Arial"/>
                    <w:b/>
                    <w:sz w:val="22"/>
                    <w:szCs w:val="22"/>
                  </w:rPr>
                </w:rPrChange>
              </w:rPr>
              <w:pPrChange w:id="1293" w:author="sch8752328" w:date="2023-12-07T10:57:00Z">
                <w:pPr>
                  <w:pStyle w:val="TableRowCentered"/>
                  <w:jc w:val="both"/>
                </w:pPr>
              </w:pPrChange>
            </w:pPr>
            <w:r w:rsidRPr="001A375B">
              <w:rPr>
                <w:rFonts w:asciiTheme="minorHAnsi" w:hAnsiTheme="minorHAnsi" w:cstheme="minorHAnsi"/>
                <w:b/>
                <w:sz w:val="22"/>
                <w:szCs w:val="22"/>
                <w:rPrChange w:id="1294" w:author="sch8752328" w:date="2023-12-07T10:57:00Z">
                  <w:rPr>
                    <w:rFonts w:cs="Arial"/>
                    <w:b/>
                    <w:sz w:val="22"/>
                    <w:szCs w:val="22"/>
                  </w:rPr>
                </w:rPrChange>
              </w:rPr>
              <w:t>EEF Teaching and Learning Toolkit +4 (Small Group Tuition) +1 (Teaching Assistants)</w:t>
            </w:r>
          </w:p>
          <w:p w14:paraId="102368F7" w14:textId="3E37DF53" w:rsidR="00185DD5" w:rsidRPr="001A375B" w:rsidRDefault="00185DD5" w:rsidP="001A375B">
            <w:pPr>
              <w:pStyle w:val="TableRowCentered"/>
              <w:jc w:val="both"/>
              <w:rPr>
                <w:rFonts w:asciiTheme="minorHAnsi" w:hAnsiTheme="minorHAnsi" w:cstheme="minorHAnsi"/>
                <w:sz w:val="22"/>
                <w:szCs w:val="22"/>
                <w:rPrChange w:id="1295" w:author="sch8752328" w:date="2023-12-07T10:57:00Z">
                  <w:rPr>
                    <w:rFonts w:cs="Arial"/>
                    <w:sz w:val="22"/>
                    <w:szCs w:val="22"/>
                  </w:rPr>
                </w:rPrChange>
              </w:rPr>
              <w:pPrChange w:id="1296" w:author="sch8752328" w:date="2023-12-07T10:57:00Z">
                <w:pPr>
                  <w:pStyle w:val="TableRowCentered"/>
                  <w:jc w:val="both"/>
                </w:pPr>
              </w:pPrChange>
            </w:pPr>
            <w:r w:rsidRPr="001A375B">
              <w:rPr>
                <w:rFonts w:asciiTheme="minorHAnsi" w:hAnsiTheme="minorHAnsi" w:cstheme="minorHAnsi"/>
                <w:sz w:val="22"/>
                <w:szCs w:val="22"/>
                <w:rPrChange w:id="1297" w:author="sch8752328" w:date="2023-12-07T10:57:00Z">
                  <w:rPr>
                    <w:rFonts w:cs="Arial"/>
                    <w:sz w:val="22"/>
                    <w:szCs w:val="22"/>
                  </w:rPr>
                </w:rPrChange>
              </w:rPr>
              <w:t>Teachers monitoring progress throughout the school in reading, writing and maths – preparing interventions to be delivered by their own TA</w:t>
            </w:r>
            <w:del w:id="1298" w:author="Heather Tunstall" w:date="2023-03-12T13:32:00Z">
              <w:r w:rsidRPr="001A375B" w:rsidDel="008D7F67">
                <w:rPr>
                  <w:rFonts w:asciiTheme="minorHAnsi" w:hAnsiTheme="minorHAnsi" w:cstheme="minorHAnsi"/>
                  <w:sz w:val="22"/>
                  <w:szCs w:val="22"/>
                  <w:rPrChange w:id="1299" w:author="sch8752328" w:date="2023-12-07T10:57:00Z">
                    <w:rPr>
                      <w:rFonts w:cs="Arial"/>
                      <w:sz w:val="22"/>
                      <w:szCs w:val="22"/>
                    </w:rPr>
                  </w:rPrChange>
                </w:rPr>
                <w:delText>’</w:delText>
              </w:r>
            </w:del>
            <w:r w:rsidRPr="001A375B">
              <w:rPr>
                <w:rFonts w:asciiTheme="minorHAnsi" w:hAnsiTheme="minorHAnsi" w:cstheme="minorHAnsi"/>
                <w:sz w:val="22"/>
                <w:szCs w:val="22"/>
                <w:rPrChange w:id="1300" w:author="sch8752328" w:date="2023-12-07T10:57:00Z">
                  <w:rPr>
                    <w:rFonts w:cs="Arial"/>
                    <w:sz w:val="22"/>
                    <w:szCs w:val="22"/>
                  </w:rPr>
                </w:rPrChange>
              </w:rPr>
              <w:t>s</w:t>
            </w:r>
          </w:p>
          <w:p w14:paraId="2A7D552E" w14:textId="397E7970" w:rsidR="00E66558" w:rsidRPr="001A375B" w:rsidRDefault="00185DD5" w:rsidP="001A375B">
            <w:pPr>
              <w:pStyle w:val="TableRowCentered"/>
              <w:jc w:val="both"/>
              <w:rPr>
                <w:rFonts w:asciiTheme="minorHAnsi" w:hAnsiTheme="minorHAnsi" w:cstheme="minorHAnsi"/>
                <w:sz w:val="22"/>
                <w:szCs w:val="22"/>
                <w:rPrChange w:id="1301" w:author="sch8752328" w:date="2023-12-07T10:57:00Z">
                  <w:rPr>
                    <w:rFonts w:cs="Arial"/>
                    <w:sz w:val="22"/>
                    <w:szCs w:val="22"/>
                  </w:rPr>
                </w:rPrChange>
              </w:rPr>
              <w:pPrChange w:id="1302" w:author="sch8752328" w:date="2023-12-07T10:57:00Z">
                <w:pPr>
                  <w:pStyle w:val="TableRowCentered"/>
                  <w:jc w:val="both"/>
                </w:pPr>
              </w:pPrChange>
            </w:pPr>
            <w:r w:rsidRPr="001A375B">
              <w:rPr>
                <w:rFonts w:asciiTheme="minorHAnsi" w:hAnsiTheme="minorHAnsi" w:cstheme="minorHAnsi"/>
                <w:sz w:val="22"/>
                <w:szCs w:val="22"/>
                <w:rPrChange w:id="1303" w:author="sch8752328" w:date="2023-12-07T10:57:00Z">
                  <w:rPr>
                    <w:rFonts w:cs="Arial"/>
                    <w:sz w:val="22"/>
                    <w:szCs w:val="22"/>
                  </w:rPr>
                </w:rPrChange>
              </w:rPr>
              <w:t>Teaching Assistants provide a large positive impact on learner outcomes, particularly when effectively deployed.</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04"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2F" w14:textId="2ADD8F3D" w:rsidR="00E66558" w:rsidRPr="001A375B" w:rsidRDefault="000437EF" w:rsidP="001A375B">
            <w:pPr>
              <w:pStyle w:val="TableRowCentered"/>
              <w:jc w:val="both"/>
              <w:rPr>
                <w:rFonts w:asciiTheme="minorHAnsi" w:hAnsiTheme="minorHAnsi" w:cstheme="minorHAnsi"/>
                <w:sz w:val="22"/>
                <w:szCs w:val="22"/>
                <w:rPrChange w:id="1305" w:author="sch8752328" w:date="2023-12-07T10:57:00Z">
                  <w:rPr>
                    <w:rFonts w:cs="Arial"/>
                    <w:sz w:val="22"/>
                    <w:szCs w:val="22"/>
                  </w:rPr>
                </w:rPrChange>
              </w:rPr>
              <w:pPrChange w:id="1306" w:author="sch8752328" w:date="2023-12-07T10:57:00Z">
                <w:pPr>
                  <w:pStyle w:val="TableRowCentered"/>
                  <w:jc w:val="both"/>
                </w:pPr>
              </w:pPrChange>
            </w:pPr>
            <w:del w:id="1307" w:author="sch8752328" w:date="2023-12-07T11:49:00Z">
              <w:r w:rsidRPr="001A375B" w:rsidDel="00BB151A">
                <w:rPr>
                  <w:rFonts w:asciiTheme="minorHAnsi" w:hAnsiTheme="minorHAnsi" w:cstheme="minorHAnsi"/>
                  <w:sz w:val="22"/>
                  <w:szCs w:val="22"/>
                  <w:rPrChange w:id="1308" w:author="sch8752328" w:date="2023-12-07T10:57:00Z">
                    <w:rPr>
                      <w:rFonts w:cs="Arial"/>
                      <w:sz w:val="22"/>
                      <w:szCs w:val="22"/>
                    </w:rPr>
                  </w:rPrChange>
                </w:rPr>
                <w:delText>2, 3, 4</w:delText>
              </w:r>
            </w:del>
            <w:ins w:id="1309" w:author="sch8752328" w:date="2023-12-07T11:49:00Z">
              <w:r w:rsidR="00BB151A">
                <w:rPr>
                  <w:rFonts w:asciiTheme="minorHAnsi" w:hAnsiTheme="minorHAnsi" w:cstheme="minorHAnsi"/>
                  <w:sz w:val="22"/>
                  <w:szCs w:val="22"/>
                </w:rPr>
                <w:t>1,2,4,5,6,</w:t>
              </w:r>
            </w:ins>
          </w:p>
        </w:tc>
      </w:tr>
      <w:tr w:rsidR="00D56F4D" w:rsidRPr="001A375B" w14:paraId="07F48CDF" w14:textId="77777777" w:rsidTr="00A315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10" w:author="sch8752328" w:date="2023-12-07T14:22:00Z">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DD3978A" w14:textId="63F0BDF7" w:rsidR="00D56F4D" w:rsidRPr="001A375B" w:rsidRDefault="00D56F4D" w:rsidP="001A375B">
            <w:pPr>
              <w:pStyle w:val="TableRow"/>
              <w:jc w:val="both"/>
              <w:rPr>
                <w:rFonts w:asciiTheme="minorHAnsi" w:hAnsiTheme="minorHAnsi" w:cstheme="minorHAnsi"/>
                <w:sz w:val="22"/>
                <w:szCs w:val="22"/>
                <w:rPrChange w:id="1311" w:author="sch8752328" w:date="2023-12-07T10:57:00Z">
                  <w:rPr>
                    <w:rFonts w:cs="Arial"/>
                    <w:sz w:val="22"/>
                    <w:szCs w:val="22"/>
                  </w:rPr>
                </w:rPrChange>
              </w:rPr>
              <w:pPrChange w:id="1312" w:author="sch8752328" w:date="2023-12-07T10:57:00Z">
                <w:pPr>
                  <w:pStyle w:val="TableRow"/>
                  <w:jc w:val="both"/>
                </w:pPr>
              </w:pPrChange>
            </w:pPr>
            <w:r w:rsidRPr="001A375B">
              <w:rPr>
                <w:rFonts w:asciiTheme="minorHAnsi" w:hAnsiTheme="minorHAnsi" w:cstheme="minorHAnsi"/>
                <w:sz w:val="22"/>
                <w:szCs w:val="22"/>
                <w:rPrChange w:id="1313" w:author="sch8752328" w:date="2023-12-07T10:57:00Z">
                  <w:rPr>
                    <w:rFonts w:cs="Arial"/>
                    <w:sz w:val="22"/>
                    <w:szCs w:val="22"/>
                  </w:rPr>
                </w:rPrChange>
              </w:rPr>
              <w:t>Catch up Interventions across the school</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14" w:author="sch8752328" w:date="2023-12-07T14:22:00Z">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E7C19A" w14:textId="77777777" w:rsidR="000437EF" w:rsidRPr="001A375B" w:rsidRDefault="000437EF" w:rsidP="001A375B">
            <w:pPr>
              <w:pStyle w:val="TableRowCentered"/>
              <w:jc w:val="both"/>
              <w:rPr>
                <w:rFonts w:asciiTheme="minorHAnsi" w:hAnsiTheme="minorHAnsi" w:cstheme="minorHAnsi"/>
                <w:b/>
                <w:sz w:val="22"/>
                <w:szCs w:val="22"/>
                <w:rPrChange w:id="1315" w:author="sch8752328" w:date="2023-12-07T10:57:00Z">
                  <w:rPr>
                    <w:rFonts w:cs="Arial"/>
                    <w:b/>
                    <w:sz w:val="22"/>
                    <w:szCs w:val="22"/>
                  </w:rPr>
                </w:rPrChange>
              </w:rPr>
              <w:pPrChange w:id="1316" w:author="sch8752328" w:date="2023-12-07T10:57:00Z">
                <w:pPr>
                  <w:pStyle w:val="TableRowCentered"/>
                  <w:jc w:val="both"/>
                </w:pPr>
              </w:pPrChange>
            </w:pPr>
            <w:r w:rsidRPr="001A375B">
              <w:rPr>
                <w:rFonts w:asciiTheme="minorHAnsi" w:hAnsiTheme="minorHAnsi" w:cstheme="minorHAnsi"/>
                <w:b/>
                <w:sz w:val="22"/>
                <w:szCs w:val="22"/>
                <w:rPrChange w:id="1317" w:author="sch8752328" w:date="2023-12-07T10:57:00Z">
                  <w:rPr>
                    <w:rFonts w:cs="Arial"/>
                    <w:b/>
                    <w:sz w:val="22"/>
                    <w:szCs w:val="22"/>
                  </w:rPr>
                </w:rPrChange>
              </w:rPr>
              <w:t>EEF Teaching and Learning Toolkit - +5 (1:1 Tuition) +4 (Small Group Tuition) +1 (Teaching Assistants)</w:t>
            </w:r>
          </w:p>
          <w:p w14:paraId="49696E49" w14:textId="007F5709" w:rsidR="00D56F4D" w:rsidRPr="001A375B" w:rsidRDefault="00D56F4D" w:rsidP="001A375B">
            <w:pPr>
              <w:pStyle w:val="TableRowCentered"/>
              <w:jc w:val="both"/>
              <w:rPr>
                <w:rFonts w:asciiTheme="minorHAnsi" w:hAnsiTheme="minorHAnsi" w:cstheme="minorHAnsi"/>
                <w:sz w:val="22"/>
                <w:szCs w:val="22"/>
                <w:rPrChange w:id="1318" w:author="sch8752328" w:date="2023-12-07T10:57:00Z">
                  <w:rPr>
                    <w:rFonts w:cs="Arial"/>
                    <w:sz w:val="22"/>
                    <w:szCs w:val="22"/>
                  </w:rPr>
                </w:rPrChange>
              </w:rPr>
              <w:pPrChange w:id="1319" w:author="sch8752328" w:date="2023-12-07T10:57:00Z">
                <w:pPr>
                  <w:pStyle w:val="TableRowCentered"/>
                  <w:jc w:val="both"/>
                </w:pPr>
              </w:pPrChange>
            </w:pPr>
            <w:r w:rsidRPr="001A375B">
              <w:rPr>
                <w:rFonts w:asciiTheme="minorHAnsi" w:hAnsiTheme="minorHAnsi" w:cstheme="minorHAnsi"/>
                <w:sz w:val="22"/>
                <w:szCs w:val="22"/>
                <w:rPrChange w:id="1320" w:author="sch8752328" w:date="2023-12-07T10:57:00Z">
                  <w:rPr>
                    <w:rFonts w:cs="Arial"/>
                    <w:sz w:val="22"/>
                    <w:szCs w:val="22"/>
                  </w:rPr>
                </w:rPrChange>
              </w:rPr>
              <w:t>Small group tuition is defined as one teacher or professional educator working with two to five pupils together in a group. This arrangement enables the teacher to focus exclusively on a small number of learners, usually in a separate class</w:t>
            </w:r>
            <w:del w:id="1321" w:author="Heather Tunstall" w:date="2023-03-12T13:32:00Z">
              <w:r w:rsidRPr="001A375B" w:rsidDel="008D7F67">
                <w:rPr>
                  <w:rFonts w:asciiTheme="minorHAnsi" w:hAnsiTheme="minorHAnsi" w:cstheme="minorHAnsi"/>
                  <w:sz w:val="22"/>
                  <w:szCs w:val="22"/>
                  <w:rPrChange w:id="1322" w:author="sch8752328" w:date="2023-12-07T10:57:00Z">
                    <w:rPr>
                      <w:rFonts w:cs="Arial"/>
                      <w:sz w:val="22"/>
                      <w:szCs w:val="22"/>
                    </w:rPr>
                  </w:rPrChange>
                </w:rPr>
                <w:delText>-</w:delText>
              </w:r>
            </w:del>
            <w:r w:rsidRPr="001A375B">
              <w:rPr>
                <w:rFonts w:asciiTheme="minorHAnsi" w:hAnsiTheme="minorHAnsi" w:cstheme="minorHAnsi"/>
                <w:sz w:val="22"/>
                <w:szCs w:val="22"/>
                <w:rPrChange w:id="1323" w:author="sch8752328" w:date="2023-12-07T10:57:00Z">
                  <w:rPr>
                    <w:rFonts w:cs="Arial"/>
                    <w:sz w:val="22"/>
                    <w:szCs w:val="22"/>
                  </w:rPr>
                </w:rPrChange>
              </w:rPr>
              <w:t>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24" w:author="sch8752328" w:date="2023-12-07T14:22:00Z">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CB8C899" w14:textId="2FC434DE" w:rsidR="00D56F4D" w:rsidRPr="001A375B" w:rsidRDefault="000437EF" w:rsidP="001A375B">
            <w:pPr>
              <w:pStyle w:val="TableRowCentered"/>
              <w:jc w:val="both"/>
              <w:rPr>
                <w:rFonts w:asciiTheme="minorHAnsi" w:hAnsiTheme="minorHAnsi" w:cstheme="minorHAnsi"/>
                <w:sz w:val="22"/>
                <w:szCs w:val="22"/>
                <w:rPrChange w:id="1325" w:author="sch8752328" w:date="2023-12-07T10:57:00Z">
                  <w:rPr>
                    <w:rFonts w:cs="Arial"/>
                    <w:sz w:val="22"/>
                    <w:szCs w:val="22"/>
                  </w:rPr>
                </w:rPrChange>
              </w:rPr>
              <w:pPrChange w:id="1326" w:author="sch8752328" w:date="2023-12-07T10:57:00Z">
                <w:pPr>
                  <w:pStyle w:val="TableRowCentered"/>
                  <w:jc w:val="both"/>
                </w:pPr>
              </w:pPrChange>
            </w:pPr>
            <w:del w:id="1327" w:author="sch8752328" w:date="2023-12-07T11:49:00Z">
              <w:r w:rsidRPr="001A375B" w:rsidDel="00BB151A">
                <w:rPr>
                  <w:rFonts w:asciiTheme="minorHAnsi" w:hAnsiTheme="minorHAnsi" w:cstheme="minorHAnsi"/>
                  <w:sz w:val="22"/>
                  <w:szCs w:val="22"/>
                  <w:rPrChange w:id="1328" w:author="sch8752328" w:date="2023-12-07T10:57:00Z">
                    <w:rPr>
                      <w:rFonts w:cs="Arial"/>
                      <w:sz w:val="22"/>
                      <w:szCs w:val="22"/>
                    </w:rPr>
                  </w:rPrChange>
                </w:rPr>
                <w:delText>2, 3, 4</w:delText>
              </w:r>
            </w:del>
            <w:ins w:id="1329" w:author="sch8752328" w:date="2023-12-07T11:49:00Z">
              <w:r w:rsidR="00BB151A">
                <w:rPr>
                  <w:rFonts w:asciiTheme="minorHAnsi" w:hAnsiTheme="minorHAnsi" w:cstheme="minorHAnsi"/>
                  <w:sz w:val="22"/>
                  <w:szCs w:val="22"/>
                </w:rPr>
                <w:t>1,2,4,5,6,</w:t>
              </w:r>
            </w:ins>
          </w:p>
        </w:tc>
      </w:tr>
    </w:tbl>
    <w:p w14:paraId="2A7D5531" w14:textId="77777777" w:rsidR="00E66558" w:rsidRPr="001A375B" w:rsidRDefault="00E66558" w:rsidP="001A375B">
      <w:pPr>
        <w:spacing w:after="0"/>
        <w:jc w:val="both"/>
        <w:rPr>
          <w:rFonts w:asciiTheme="minorHAnsi" w:hAnsiTheme="minorHAnsi" w:cstheme="minorHAnsi"/>
          <w:b/>
          <w:color w:val="104F75"/>
          <w:sz w:val="22"/>
          <w:szCs w:val="22"/>
          <w:rPrChange w:id="1330" w:author="sch8752328" w:date="2023-12-07T10:57:00Z">
            <w:rPr>
              <w:rFonts w:cs="Arial"/>
              <w:b/>
              <w:color w:val="104F75"/>
              <w:sz w:val="22"/>
              <w:szCs w:val="22"/>
            </w:rPr>
          </w:rPrChange>
        </w:rPr>
        <w:pPrChange w:id="1331" w:author="sch8752328" w:date="2023-12-07T10:57:00Z">
          <w:pPr>
            <w:spacing w:after="0"/>
            <w:jc w:val="both"/>
          </w:pPr>
        </w:pPrChange>
      </w:pPr>
    </w:p>
    <w:p w14:paraId="2A7D5532" w14:textId="797FC634" w:rsidR="00E66558" w:rsidRPr="001A375B" w:rsidRDefault="009D71E8" w:rsidP="001A375B">
      <w:pPr>
        <w:jc w:val="both"/>
        <w:rPr>
          <w:rFonts w:asciiTheme="minorHAnsi" w:hAnsiTheme="minorHAnsi" w:cstheme="minorHAnsi"/>
          <w:b/>
          <w:color w:val="104F75"/>
          <w:sz w:val="22"/>
          <w:szCs w:val="22"/>
          <w:rPrChange w:id="1332" w:author="sch8752328" w:date="2023-12-07T10:57:00Z">
            <w:rPr>
              <w:rFonts w:cs="Arial"/>
              <w:b/>
              <w:color w:val="104F75"/>
              <w:sz w:val="22"/>
              <w:szCs w:val="22"/>
            </w:rPr>
          </w:rPrChange>
        </w:rPr>
        <w:pPrChange w:id="1333" w:author="sch8752328" w:date="2023-12-07T10:57:00Z">
          <w:pPr>
            <w:jc w:val="both"/>
          </w:pPr>
        </w:pPrChange>
      </w:pPr>
      <w:r w:rsidRPr="001A375B">
        <w:rPr>
          <w:rFonts w:asciiTheme="minorHAnsi" w:hAnsiTheme="minorHAnsi" w:cstheme="minorHAnsi"/>
          <w:b/>
          <w:color w:val="104F75"/>
          <w:sz w:val="22"/>
          <w:szCs w:val="22"/>
          <w:rPrChange w:id="1334" w:author="sch8752328" w:date="2023-12-07T10:57:00Z">
            <w:rPr>
              <w:rFonts w:cs="Arial"/>
              <w:b/>
              <w:color w:val="104F75"/>
              <w:sz w:val="22"/>
              <w:szCs w:val="22"/>
            </w:rPr>
          </w:rPrChange>
        </w:rPr>
        <w:t xml:space="preserve">Wider strategies </w:t>
      </w:r>
    </w:p>
    <w:p w14:paraId="2A7D5533" w14:textId="69CCDCD5" w:rsidR="00E66558" w:rsidRPr="001A375B" w:rsidRDefault="009D71E8" w:rsidP="001A375B">
      <w:pPr>
        <w:spacing w:before="240" w:after="120"/>
        <w:jc w:val="both"/>
        <w:rPr>
          <w:rFonts w:asciiTheme="minorHAnsi" w:hAnsiTheme="minorHAnsi" w:cstheme="minorHAnsi"/>
          <w:sz w:val="22"/>
          <w:szCs w:val="22"/>
          <w:rPrChange w:id="1335" w:author="sch8752328" w:date="2023-12-07T10:57:00Z">
            <w:rPr>
              <w:rFonts w:cs="Arial"/>
              <w:sz w:val="22"/>
              <w:szCs w:val="22"/>
            </w:rPr>
          </w:rPrChange>
        </w:rPr>
        <w:pPrChange w:id="1336" w:author="sch8752328" w:date="2023-12-07T10:57:00Z">
          <w:pPr>
            <w:spacing w:before="240" w:after="120"/>
            <w:jc w:val="both"/>
          </w:pPr>
        </w:pPrChange>
      </w:pPr>
      <w:r w:rsidRPr="001A375B">
        <w:rPr>
          <w:rFonts w:asciiTheme="minorHAnsi" w:hAnsiTheme="minorHAnsi" w:cstheme="minorHAnsi"/>
          <w:sz w:val="22"/>
          <w:szCs w:val="22"/>
          <w:rPrChange w:id="1337" w:author="sch8752328" w:date="2023-12-07T10:57:00Z">
            <w:rPr>
              <w:rFonts w:cs="Arial"/>
              <w:sz w:val="22"/>
              <w:szCs w:val="22"/>
            </w:rPr>
          </w:rPrChange>
        </w:rPr>
        <w:t>Budgeted cost: £</w:t>
      </w:r>
      <w:r w:rsidR="0039652E" w:rsidRPr="001A375B">
        <w:rPr>
          <w:rFonts w:asciiTheme="minorHAnsi" w:hAnsiTheme="minorHAnsi" w:cstheme="minorHAnsi"/>
          <w:sz w:val="22"/>
          <w:szCs w:val="22"/>
          <w:rPrChange w:id="1338" w:author="sch8752328" w:date="2023-12-07T10:57:00Z">
            <w:rPr>
              <w:rFonts w:cs="Arial"/>
              <w:sz w:val="22"/>
              <w:szCs w:val="22"/>
            </w:rPr>
          </w:rPrChange>
        </w:rPr>
        <w:t>1</w:t>
      </w:r>
      <w:ins w:id="1339" w:author="sch8752328" w:date="2023-12-07T11:51:00Z">
        <w:r w:rsidR="00BF7AB1">
          <w:rPr>
            <w:rFonts w:asciiTheme="minorHAnsi" w:hAnsiTheme="minorHAnsi" w:cstheme="minorHAnsi"/>
            <w:sz w:val="22"/>
            <w:szCs w:val="22"/>
          </w:rPr>
          <w:t>9</w:t>
        </w:r>
      </w:ins>
      <w:del w:id="1340" w:author="sch8752328" w:date="2023-12-07T11:51:00Z">
        <w:r w:rsidR="0039652E" w:rsidRPr="001A375B" w:rsidDel="00BF7AB1">
          <w:rPr>
            <w:rFonts w:asciiTheme="minorHAnsi" w:hAnsiTheme="minorHAnsi" w:cstheme="minorHAnsi"/>
            <w:sz w:val="22"/>
            <w:szCs w:val="22"/>
            <w:rPrChange w:id="1341" w:author="sch8752328" w:date="2023-12-07T10:57:00Z">
              <w:rPr>
                <w:rFonts w:cs="Arial"/>
                <w:sz w:val="22"/>
                <w:szCs w:val="22"/>
              </w:rPr>
            </w:rPrChange>
          </w:rPr>
          <w:delText>7</w:delText>
        </w:r>
      </w:del>
      <w:r w:rsidR="0039652E" w:rsidRPr="001A375B">
        <w:rPr>
          <w:rFonts w:asciiTheme="minorHAnsi" w:hAnsiTheme="minorHAnsi" w:cstheme="minorHAnsi"/>
          <w:sz w:val="22"/>
          <w:szCs w:val="22"/>
          <w:rPrChange w:id="1342" w:author="sch8752328" w:date="2023-12-07T10:57:00Z">
            <w:rPr>
              <w:rFonts w:cs="Arial"/>
              <w:sz w:val="22"/>
              <w:szCs w:val="22"/>
            </w:rPr>
          </w:rPrChange>
        </w:rPr>
        <w:t>,</w:t>
      </w:r>
      <w:ins w:id="1343" w:author="sch8752328" w:date="2023-12-07T11:51:00Z">
        <w:r w:rsidR="00BF7AB1">
          <w:rPr>
            <w:rFonts w:asciiTheme="minorHAnsi" w:hAnsiTheme="minorHAnsi" w:cstheme="minorHAnsi"/>
            <w:sz w:val="22"/>
            <w:szCs w:val="22"/>
          </w:rPr>
          <w:t>8</w:t>
        </w:r>
      </w:ins>
      <w:del w:id="1344" w:author="sch8752328" w:date="2023-12-07T11:51:00Z">
        <w:r w:rsidR="0039652E" w:rsidRPr="001A375B" w:rsidDel="00BF7AB1">
          <w:rPr>
            <w:rFonts w:asciiTheme="minorHAnsi" w:hAnsiTheme="minorHAnsi" w:cstheme="minorHAnsi"/>
            <w:sz w:val="22"/>
            <w:szCs w:val="22"/>
            <w:rPrChange w:id="1345" w:author="sch8752328" w:date="2023-12-07T10:57:00Z">
              <w:rPr>
                <w:rFonts w:cs="Arial"/>
                <w:sz w:val="22"/>
                <w:szCs w:val="22"/>
              </w:rPr>
            </w:rPrChange>
          </w:rPr>
          <w:delText>5</w:delText>
        </w:r>
      </w:del>
      <w:ins w:id="1346" w:author="sch8752328" w:date="2023-12-07T11:51:00Z">
        <w:r w:rsidR="00BF7AB1">
          <w:rPr>
            <w:rFonts w:asciiTheme="minorHAnsi" w:hAnsiTheme="minorHAnsi" w:cstheme="minorHAnsi"/>
            <w:sz w:val="22"/>
            <w:szCs w:val="22"/>
          </w:rPr>
          <w:t>90</w:t>
        </w:r>
      </w:ins>
      <w:del w:id="1347" w:author="sch8752328" w:date="2023-12-07T11:51:00Z">
        <w:r w:rsidR="0039652E" w:rsidRPr="001A375B" w:rsidDel="00BF7AB1">
          <w:rPr>
            <w:rFonts w:asciiTheme="minorHAnsi" w:hAnsiTheme="minorHAnsi" w:cstheme="minorHAnsi"/>
            <w:sz w:val="22"/>
            <w:szCs w:val="22"/>
            <w:rPrChange w:id="1348" w:author="sch8752328" w:date="2023-12-07T10:57:00Z">
              <w:rPr>
                <w:rFonts w:cs="Arial"/>
                <w:sz w:val="22"/>
                <w:szCs w:val="22"/>
              </w:rPr>
            </w:rPrChange>
          </w:rPr>
          <w:delText>17</w:delText>
        </w:r>
      </w:del>
    </w:p>
    <w:tbl>
      <w:tblPr>
        <w:tblW w:w="5000" w:type="pct"/>
        <w:tblCellMar>
          <w:left w:w="10" w:type="dxa"/>
          <w:right w:w="10" w:type="dxa"/>
        </w:tblCellMar>
        <w:tblLook w:val="04A0" w:firstRow="1" w:lastRow="0" w:firstColumn="1" w:lastColumn="0" w:noHBand="0" w:noVBand="1"/>
        <w:tblPrChange w:id="1349" w:author="sch8752328" w:date="2023-12-07T14:22:00Z">
          <w:tblPr>
            <w:tblW w:w="5000" w:type="pct"/>
            <w:tblCellMar>
              <w:left w:w="10" w:type="dxa"/>
              <w:right w:w="10" w:type="dxa"/>
            </w:tblCellMar>
            <w:tblLook w:val="04A0" w:firstRow="1" w:lastRow="0" w:firstColumn="1" w:lastColumn="0" w:noHBand="0" w:noVBand="1"/>
          </w:tblPr>
        </w:tblPrChange>
      </w:tblPr>
      <w:tblGrid>
        <w:gridCol w:w="2688"/>
        <w:gridCol w:w="4537"/>
        <w:gridCol w:w="2261"/>
        <w:tblGridChange w:id="1350">
          <w:tblGrid>
            <w:gridCol w:w="5"/>
            <w:gridCol w:w="2683"/>
            <w:gridCol w:w="5"/>
            <w:gridCol w:w="4249"/>
            <w:gridCol w:w="5"/>
            <w:gridCol w:w="2539"/>
            <w:gridCol w:w="5"/>
          </w:tblGrid>
        </w:tblGridChange>
      </w:tblGrid>
      <w:tr w:rsidR="00E66558" w:rsidRPr="001A375B" w14:paraId="2A7D5537" w14:textId="77777777" w:rsidTr="00A315B8">
        <w:trPr>
          <w:trPrChange w:id="1351" w:author="sch8752328" w:date="2023-12-07T14:22:00Z">
            <w:trPr>
              <w:gridBefore w:val="1"/>
            </w:trPr>
          </w:trPrChange>
        </w:trPr>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1352" w:author="sch8752328" w:date="2023-12-07T14:22:00Z">
              <w:tcPr>
                <w:tcW w:w="2688"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34" w14:textId="77777777" w:rsidR="00E66558" w:rsidRPr="001A375B" w:rsidRDefault="009D71E8" w:rsidP="001A375B">
            <w:pPr>
              <w:pStyle w:val="TableHeader"/>
              <w:jc w:val="both"/>
              <w:rPr>
                <w:rFonts w:asciiTheme="minorHAnsi" w:hAnsiTheme="minorHAnsi" w:cstheme="minorHAnsi"/>
                <w:sz w:val="22"/>
                <w:szCs w:val="22"/>
                <w:rPrChange w:id="1353" w:author="sch8752328" w:date="2023-12-07T10:57:00Z">
                  <w:rPr>
                    <w:rFonts w:cs="Arial"/>
                    <w:sz w:val="22"/>
                    <w:szCs w:val="22"/>
                  </w:rPr>
                </w:rPrChange>
              </w:rPr>
              <w:pPrChange w:id="1354" w:author="sch8752328" w:date="2023-12-07T10:57:00Z">
                <w:pPr>
                  <w:pStyle w:val="TableHeader"/>
                  <w:jc w:val="both"/>
                </w:pPr>
              </w:pPrChange>
            </w:pPr>
            <w:r w:rsidRPr="001A375B">
              <w:rPr>
                <w:rFonts w:asciiTheme="minorHAnsi" w:hAnsiTheme="minorHAnsi" w:cstheme="minorHAnsi"/>
                <w:sz w:val="22"/>
                <w:szCs w:val="22"/>
                <w:rPrChange w:id="1355" w:author="sch8752328" w:date="2023-12-07T10:57:00Z">
                  <w:rPr>
                    <w:rFonts w:cs="Arial"/>
                    <w:sz w:val="22"/>
                    <w:szCs w:val="22"/>
                  </w:rPr>
                </w:rPrChange>
              </w:rP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1356" w:author="sch8752328" w:date="2023-12-07T14:22:00Z">
              <w:tcPr>
                <w:tcW w:w="4254"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35" w14:textId="77777777" w:rsidR="00E66558" w:rsidRPr="001A375B" w:rsidRDefault="009D71E8" w:rsidP="001A375B">
            <w:pPr>
              <w:pStyle w:val="TableHeader"/>
              <w:jc w:val="both"/>
              <w:rPr>
                <w:rFonts w:asciiTheme="minorHAnsi" w:hAnsiTheme="minorHAnsi" w:cstheme="minorHAnsi"/>
                <w:sz w:val="22"/>
                <w:szCs w:val="22"/>
                <w:rPrChange w:id="1357" w:author="sch8752328" w:date="2023-12-07T10:57:00Z">
                  <w:rPr>
                    <w:rFonts w:cs="Arial"/>
                    <w:sz w:val="22"/>
                    <w:szCs w:val="22"/>
                  </w:rPr>
                </w:rPrChange>
              </w:rPr>
              <w:pPrChange w:id="1358" w:author="sch8752328" w:date="2023-12-07T10:57:00Z">
                <w:pPr>
                  <w:pStyle w:val="TableHeader"/>
                  <w:jc w:val="both"/>
                </w:pPr>
              </w:pPrChange>
            </w:pPr>
            <w:r w:rsidRPr="001A375B">
              <w:rPr>
                <w:rFonts w:asciiTheme="minorHAnsi" w:hAnsiTheme="minorHAnsi" w:cstheme="minorHAnsi"/>
                <w:sz w:val="22"/>
                <w:szCs w:val="22"/>
                <w:rPrChange w:id="1359" w:author="sch8752328" w:date="2023-12-07T10:57:00Z">
                  <w:rPr>
                    <w:rFonts w:cs="Arial"/>
                    <w:sz w:val="22"/>
                    <w:szCs w:val="22"/>
                  </w:rPr>
                </w:rPrChange>
              </w:rPr>
              <w:t>Evidence that supports this approach</w:t>
            </w:r>
          </w:p>
        </w:tc>
        <w:tc>
          <w:tcPr>
            <w:tcW w:w="22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Change w:id="1360" w:author="sch8752328" w:date="2023-12-07T14:22:00Z">
              <w:tcPr>
                <w:tcW w:w="2544"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tcPrChange>
          </w:tcPr>
          <w:p w14:paraId="2A7D5536" w14:textId="77777777" w:rsidR="00E66558" w:rsidRPr="001A375B" w:rsidRDefault="009D71E8" w:rsidP="001A375B">
            <w:pPr>
              <w:pStyle w:val="TableHeader"/>
              <w:jc w:val="both"/>
              <w:rPr>
                <w:rFonts w:asciiTheme="minorHAnsi" w:hAnsiTheme="minorHAnsi" w:cstheme="minorHAnsi"/>
                <w:sz w:val="22"/>
                <w:szCs w:val="22"/>
                <w:rPrChange w:id="1361" w:author="sch8752328" w:date="2023-12-07T10:57:00Z">
                  <w:rPr>
                    <w:rFonts w:cs="Arial"/>
                    <w:sz w:val="22"/>
                    <w:szCs w:val="22"/>
                  </w:rPr>
                </w:rPrChange>
              </w:rPr>
              <w:pPrChange w:id="1362" w:author="sch8752328" w:date="2023-12-07T10:57:00Z">
                <w:pPr>
                  <w:pStyle w:val="TableHeader"/>
                  <w:jc w:val="both"/>
                </w:pPr>
              </w:pPrChange>
            </w:pPr>
            <w:r w:rsidRPr="001A375B">
              <w:rPr>
                <w:rFonts w:asciiTheme="minorHAnsi" w:hAnsiTheme="minorHAnsi" w:cstheme="minorHAnsi"/>
                <w:sz w:val="22"/>
                <w:szCs w:val="22"/>
                <w:rPrChange w:id="1363" w:author="sch8752328" w:date="2023-12-07T10:57:00Z">
                  <w:rPr>
                    <w:rFonts w:cs="Arial"/>
                    <w:sz w:val="22"/>
                    <w:szCs w:val="22"/>
                  </w:rPr>
                </w:rPrChange>
              </w:rPr>
              <w:t>Challenge number(s) addressed</w:t>
            </w:r>
          </w:p>
        </w:tc>
      </w:tr>
      <w:tr w:rsidR="00E66558" w:rsidRPr="001A375B" w14:paraId="2A7D553F" w14:textId="77777777" w:rsidTr="00A315B8">
        <w:trPr>
          <w:trPrChange w:id="1364" w:author="sch8752328" w:date="2023-12-07T14:22:00Z">
            <w:trPr>
              <w:gridBefore w:val="1"/>
            </w:trPr>
          </w:trPrChange>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65" w:author="sch8752328" w:date="2023-12-07T14:22:00Z">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3C" w14:textId="373AEB05" w:rsidR="00E66558" w:rsidRPr="001A375B" w:rsidRDefault="000437EF" w:rsidP="001A375B">
            <w:pPr>
              <w:pStyle w:val="TableRow"/>
              <w:jc w:val="both"/>
              <w:rPr>
                <w:rFonts w:asciiTheme="minorHAnsi" w:hAnsiTheme="minorHAnsi" w:cstheme="minorHAnsi"/>
                <w:sz w:val="22"/>
                <w:szCs w:val="22"/>
                <w:rPrChange w:id="1366" w:author="sch8752328" w:date="2023-12-07T10:57:00Z">
                  <w:rPr>
                    <w:rFonts w:cs="Arial"/>
                    <w:i/>
                    <w:sz w:val="22"/>
                    <w:szCs w:val="22"/>
                  </w:rPr>
                </w:rPrChange>
              </w:rPr>
              <w:pPrChange w:id="1367" w:author="sch8752328" w:date="2023-12-07T10:57:00Z">
                <w:pPr>
                  <w:pStyle w:val="TableRow"/>
                  <w:jc w:val="both"/>
                </w:pPr>
              </w:pPrChange>
            </w:pPr>
            <w:r w:rsidRPr="001A375B">
              <w:rPr>
                <w:rFonts w:asciiTheme="minorHAnsi" w:hAnsiTheme="minorHAnsi" w:cstheme="minorHAnsi"/>
                <w:sz w:val="22"/>
                <w:szCs w:val="22"/>
                <w:rPrChange w:id="1368" w:author="sch8752328" w:date="2023-12-07T10:57:00Z">
                  <w:rPr>
                    <w:rFonts w:cs="Arial"/>
                    <w:i/>
                    <w:sz w:val="22"/>
                    <w:szCs w:val="22"/>
                  </w:rPr>
                </w:rPrChange>
              </w:rPr>
              <w:t>Provision of uniform for vulnerable children.</w:t>
            </w:r>
            <w:ins w:id="1369" w:author="sch8752328" w:date="2023-03-29T16:01:00Z">
              <w:r w:rsidR="00F02BD3" w:rsidRPr="001A375B">
                <w:rPr>
                  <w:rFonts w:asciiTheme="minorHAnsi" w:hAnsiTheme="minorHAnsi" w:cstheme="minorHAnsi"/>
                  <w:sz w:val="22"/>
                  <w:szCs w:val="22"/>
                  <w:rPrChange w:id="1370" w:author="sch8752328" w:date="2023-12-07T10:57:00Z">
                    <w:rPr>
                      <w:rFonts w:cs="Arial"/>
                      <w:sz w:val="22"/>
                      <w:szCs w:val="22"/>
                    </w:rPr>
                  </w:rPrChange>
                </w:rPr>
                <w:t xml:space="preserve"> (6</w:t>
              </w:r>
            </w:ins>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71" w:author="sch8752328" w:date="2023-12-07T14:22:00Z">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1680B7" w14:textId="77777777" w:rsidR="00935311" w:rsidRPr="001A375B" w:rsidRDefault="00935311" w:rsidP="001A375B">
            <w:pPr>
              <w:pStyle w:val="TableRowCentered"/>
              <w:jc w:val="both"/>
              <w:rPr>
                <w:rFonts w:asciiTheme="minorHAnsi" w:hAnsiTheme="minorHAnsi" w:cstheme="minorHAnsi"/>
                <w:sz w:val="22"/>
                <w:szCs w:val="22"/>
                <w:rPrChange w:id="1372" w:author="sch8752328" w:date="2023-12-07T10:57:00Z">
                  <w:rPr>
                    <w:rFonts w:cs="Arial"/>
                    <w:sz w:val="22"/>
                    <w:szCs w:val="22"/>
                  </w:rPr>
                </w:rPrChange>
              </w:rPr>
              <w:pPrChange w:id="1373" w:author="sch8752328" w:date="2023-12-07T10:57:00Z">
                <w:pPr>
                  <w:pStyle w:val="TableRowCentered"/>
                  <w:jc w:val="both"/>
                </w:pPr>
              </w:pPrChange>
            </w:pPr>
            <w:r w:rsidRPr="001A375B">
              <w:rPr>
                <w:rFonts w:asciiTheme="minorHAnsi" w:hAnsiTheme="minorHAnsi" w:cstheme="minorHAnsi"/>
                <w:sz w:val="22"/>
                <w:szCs w:val="22"/>
                <w:rPrChange w:id="1374" w:author="sch8752328" w:date="2023-12-07T10:57:00Z">
                  <w:rPr>
                    <w:rFonts w:cs="Arial"/>
                    <w:sz w:val="22"/>
                    <w:szCs w:val="22"/>
                  </w:rPr>
                </w:rPrChange>
              </w:rPr>
              <w:t>EEF School Uniform +0</w:t>
            </w:r>
          </w:p>
          <w:p w14:paraId="2A7D553D" w14:textId="6F4AF7EF" w:rsidR="00E66558" w:rsidRPr="001A375B" w:rsidRDefault="00935311" w:rsidP="001A375B">
            <w:pPr>
              <w:pStyle w:val="TableRowCentered"/>
              <w:jc w:val="both"/>
              <w:rPr>
                <w:rFonts w:asciiTheme="minorHAnsi" w:hAnsiTheme="minorHAnsi" w:cstheme="minorHAnsi"/>
                <w:sz w:val="22"/>
                <w:szCs w:val="22"/>
                <w:rPrChange w:id="1375" w:author="sch8752328" w:date="2023-12-07T10:57:00Z">
                  <w:rPr>
                    <w:rFonts w:cs="Arial"/>
                    <w:sz w:val="22"/>
                    <w:szCs w:val="22"/>
                  </w:rPr>
                </w:rPrChange>
              </w:rPr>
              <w:pPrChange w:id="1376" w:author="sch8752328" w:date="2023-12-07T10:57:00Z">
                <w:pPr>
                  <w:pStyle w:val="TableRowCentered"/>
                  <w:jc w:val="both"/>
                </w:pPr>
              </w:pPrChange>
            </w:pPr>
            <w:r w:rsidRPr="001A375B">
              <w:rPr>
                <w:rFonts w:asciiTheme="minorHAnsi" w:hAnsiTheme="minorHAnsi" w:cstheme="minorHAnsi"/>
                <w:sz w:val="22"/>
                <w:szCs w:val="22"/>
                <w:rPrChange w:id="1377" w:author="sch8752328" w:date="2023-12-07T10:57:00Z">
                  <w:rPr>
                    <w:rFonts w:cs="Arial"/>
                    <w:sz w:val="22"/>
                    <w:szCs w:val="22"/>
                  </w:rPr>
                </w:rPrChange>
              </w:rPr>
              <w:t>Our own school context suggests that pride in our uniform, a symbol of the Vine Tree Primary School Family, forms part of a broader system of school improvement processes such as the ethos, vision, culture and behaviour.</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78" w:author="sch8752328" w:date="2023-12-07T14:22:00Z">
              <w:tcPr>
                <w:tcW w:w="2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3E" w14:textId="79961EFF" w:rsidR="00E66558" w:rsidRPr="001A375B" w:rsidRDefault="00BB151A" w:rsidP="001A375B">
            <w:pPr>
              <w:pStyle w:val="TableRowCentered"/>
              <w:jc w:val="both"/>
              <w:rPr>
                <w:rFonts w:asciiTheme="minorHAnsi" w:hAnsiTheme="minorHAnsi" w:cstheme="minorHAnsi"/>
                <w:sz w:val="22"/>
                <w:szCs w:val="22"/>
                <w:rPrChange w:id="1379" w:author="sch8752328" w:date="2023-12-07T10:57:00Z">
                  <w:rPr>
                    <w:rFonts w:cs="Arial"/>
                    <w:sz w:val="22"/>
                    <w:szCs w:val="22"/>
                  </w:rPr>
                </w:rPrChange>
              </w:rPr>
              <w:pPrChange w:id="1380" w:author="sch8752328" w:date="2023-12-07T10:57:00Z">
                <w:pPr>
                  <w:pStyle w:val="TableRowCentered"/>
                  <w:jc w:val="both"/>
                </w:pPr>
              </w:pPrChange>
            </w:pPr>
            <w:ins w:id="1381" w:author="sch8752328" w:date="2023-12-07T11:49:00Z">
              <w:r>
                <w:rPr>
                  <w:rFonts w:asciiTheme="minorHAnsi" w:hAnsiTheme="minorHAnsi" w:cstheme="minorHAnsi"/>
                  <w:sz w:val="22"/>
                  <w:szCs w:val="22"/>
                </w:rPr>
                <w:t>3,4</w:t>
              </w:r>
            </w:ins>
            <w:del w:id="1382" w:author="sch8752328" w:date="2023-12-07T11:49:00Z">
              <w:r w:rsidR="00935311" w:rsidRPr="001A375B" w:rsidDel="00BB151A">
                <w:rPr>
                  <w:rFonts w:asciiTheme="minorHAnsi" w:hAnsiTheme="minorHAnsi" w:cstheme="minorHAnsi"/>
                  <w:sz w:val="22"/>
                  <w:szCs w:val="22"/>
                  <w:rPrChange w:id="1383" w:author="sch8752328" w:date="2023-12-07T10:57:00Z">
                    <w:rPr>
                      <w:rFonts w:cs="Arial"/>
                      <w:sz w:val="22"/>
                      <w:szCs w:val="22"/>
                    </w:rPr>
                  </w:rPrChange>
                </w:rPr>
                <w:delText>1</w:delText>
              </w:r>
            </w:del>
          </w:p>
        </w:tc>
      </w:tr>
      <w:tr w:rsidR="000437EF" w:rsidRPr="001A375B" w14:paraId="276A2FAC" w14:textId="77777777" w:rsidTr="00A315B8">
        <w:trPr>
          <w:trHeight w:val="70"/>
          <w:trPrChange w:id="1384" w:author="sch8752328" w:date="2023-12-07T14:22:00Z">
            <w:trPr>
              <w:gridAfter w:val="0"/>
            </w:trPr>
          </w:trPrChange>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85" w:author="sch8752328" w:date="2023-12-07T14:22:00Z">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890E3D4" w14:textId="47AEF2DA" w:rsidR="000437EF" w:rsidRPr="001A375B" w:rsidRDefault="000437EF" w:rsidP="001A375B">
            <w:pPr>
              <w:pStyle w:val="Default"/>
              <w:jc w:val="both"/>
              <w:rPr>
                <w:rFonts w:asciiTheme="minorHAnsi" w:hAnsiTheme="minorHAnsi" w:cstheme="minorHAnsi"/>
                <w:sz w:val="22"/>
                <w:szCs w:val="22"/>
                <w:rPrChange w:id="1386" w:author="sch8752328" w:date="2023-12-07T10:57:00Z">
                  <w:rPr>
                    <w:sz w:val="22"/>
                    <w:szCs w:val="22"/>
                  </w:rPr>
                </w:rPrChange>
              </w:rPr>
              <w:pPrChange w:id="1387" w:author="sch8752328" w:date="2023-12-07T10:57:00Z">
                <w:pPr>
                  <w:pStyle w:val="Default"/>
                  <w:jc w:val="both"/>
                </w:pPr>
              </w:pPrChange>
            </w:pPr>
            <w:r w:rsidRPr="001A375B">
              <w:rPr>
                <w:rFonts w:asciiTheme="minorHAnsi" w:hAnsiTheme="minorHAnsi" w:cstheme="minorHAnsi"/>
                <w:color w:val="0D0D0D"/>
                <w:sz w:val="22"/>
                <w:szCs w:val="22"/>
                <w:rPrChange w:id="1388" w:author="sch8752328" w:date="2023-12-07T10:57:00Z">
                  <w:rPr>
                    <w:color w:val="0D0D0D"/>
                    <w:sz w:val="22"/>
                    <w:szCs w:val="22"/>
                  </w:rPr>
                </w:rPrChange>
              </w:rPr>
              <w:t>Subsidise costs of visits</w:t>
            </w:r>
            <w:r w:rsidR="00935311" w:rsidRPr="001A375B">
              <w:rPr>
                <w:rFonts w:asciiTheme="minorHAnsi" w:hAnsiTheme="minorHAnsi" w:cstheme="minorHAnsi"/>
                <w:color w:val="0D0D0D"/>
                <w:sz w:val="22"/>
                <w:szCs w:val="22"/>
                <w:rPrChange w:id="1389" w:author="sch8752328" w:date="2023-12-07T10:57:00Z">
                  <w:rPr>
                    <w:color w:val="0D0D0D"/>
                    <w:sz w:val="22"/>
                    <w:szCs w:val="22"/>
                  </w:rPr>
                </w:rPrChange>
              </w:rPr>
              <w:t xml:space="preserve"> </w:t>
            </w:r>
            <w:r w:rsidRPr="001A375B">
              <w:rPr>
                <w:rFonts w:asciiTheme="minorHAnsi" w:hAnsiTheme="minorHAnsi" w:cstheme="minorHAnsi"/>
                <w:color w:val="0D0D0D"/>
                <w:sz w:val="22"/>
                <w:szCs w:val="22"/>
                <w:rPrChange w:id="1390" w:author="sch8752328" w:date="2023-12-07T10:57:00Z">
                  <w:rPr>
                    <w:color w:val="0D0D0D"/>
                    <w:sz w:val="22"/>
                    <w:szCs w:val="22"/>
                  </w:rPr>
                </w:rPrChange>
              </w:rPr>
              <w:t xml:space="preserve">/ in school activities where voluntary contributions are asked of children. </w:t>
            </w:r>
          </w:p>
          <w:p w14:paraId="1CF81522" w14:textId="47BC5FB4" w:rsidR="000437EF" w:rsidRPr="001A375B" w:rsidRDefault="000437EF" w:rsidP="001A375B">
            <w:pPr>
              <w:pStyle w:val="Default"/>
              <w:numPr>
                <w:ilvl w:val="0"/>
                <w:numId w:val="1"/>
              </w:numPr>
              <w:jc w:val="both"/>
              <w:rPr>
                <w:rFonts w:asciiTheme="minorHAnsi" w:hAnsiTheme="minorHAnsi" w:cstheme="minorHAnsi"/>
                <w:color w:val="auto"/>
                <w:sz w:val="22"/>
                <w:szCs w:val="22"/>
                <w:rPrChange w:id="1391" w:author="sch8752328" w:date="2023-12-07T10:57:00Z">
                  <w:rPr>
                    <w:color w:val="auto"/>
                    <w:sz w:val="22"/>
                    <w:szCs w:val="22"/>
                  </w:rPr>
                </w:rPrChange>
              </w:rPr>
              <w:pPrChange w:id="1392" w:author="sch8752328" w:date="2023-12-07T10:57:00Z">
                <w:pPr>
                  <w:pStyle w:val="Default"/>
                  <w:numPr>
                    <w:numId w:val="1"/>
                  </w:numPr>
                  <w:jc w:val="both"/>
                </w:pPr>
              </w:pPrChange>
            </w:pPr>
            <w:r w:rsidRPr="001A375B">
              <w:rPr>
                <w:rFonts w:asciiTheme="minorHAnsi" w:hAnsiTheme="minorHAnsi" w:cstheme="minorHAnsi"/>
                <w:color w:val="0D0D0D"/>
                <w:sz w:val="22"/>
                <w:szCs w:val="22"/>
                <w:rPrChange w:id="1393" w:author="sch8752328" w:date="2023-12-07T10:57:00Z">
                  <w:rPr>
                    <w:color w:val="0D0D0D"/>
                    <w:sz w:val="22"/>
                    <w:szCs w:val="22"/>
                  </w:rPr>
                </w:rPrChange>
              </w:rPr>
              <w:t xml:space="preserve">Subsidise costs of residential visits. </w:t>
            </w:r>
            <w:ins w:id="1394" w:author="sch8752328" w:date="2023-03-29T16:00:00Z">
              <w:r w:rsidR="00F02BD3" w:rsidRPr="001A375B">
                <w:rPr>
                  <w:rFonts w:asciiTheme="minorHAnsi" w:hAnsiTheme="minorHAnsi" w:cstheme="minorHAnsi"/>
                  <w:color w:val="0D0D0D"/>
                  <w:sz w:val="22"/>
                  <w:szCs w:val="22"/>
                  <w:rPrChange w:id="1395" w:author="sch8752328" w:date="2023-12-07T10:57:00Z">
                    <w:rPr>
                      <w:color w:val="0D0D0D"/>
                      <w:sz w:val="22"/>
                      <w:szCs w:val="22"/>
                    </w:rPr>
                  </w:rPrChange>
                </w:rPr>
                <w:t>(£70 per child)</w:t>
              </w:r>
            </w:ins>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396" w:author="sch8752328" w:date="2023-12-07T14:22:00Z">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FA9D9F3" w14:textId="522C6AB5" w:rsidR="004B3AB4" w:rsidRPr="001A375B" w:rsidRDefault="00935311" w:rsidP="001A375B">
            <w:pPr>
              <w:pStyle w:val="TableRowCentered"/>
              <w:jc w:val="both"/>
              <w:rPr>
                <w:ins w:id="1397" w:author="sch8752328" w:date="2023-03-29T15:57:00Z"/>
                <w:rFonts w:asciiTheme="minorHAnsi" w:hAnsiTheme="minorHAnsi" w:cstheme="minorHAnsi"/>
                <w:sz w:val="22"/>
                <w:szCs w:val="22"/>
                <w:rPrChange w:id="1398" w:author="sch8752328" w:date="2023-12-07T10:57:00Z">
                  <w:rPr>
                    <w:ins w:id="1399" w:author="sch8752328" w:date="2023-03-29T15:57:00Z"/>
                    <w:rFonts w:cs="Arial"/>
                    <w:sz w:val="22"/>
                    <w:szCs w:val="22"/>
                  </w:rPr>
                </w:rPrChange>
              </w:rPr>
              <w:pPrChange w:id="1400" w:author="sch8752328" w:date="2023-12-07T10:57:00Z">
                <w:pPr>
                  <w:pStyle w:val="TableRowCentered"/>
                  <w:jc w:val="both"/>
                </w:pPr>
              </w:pPrChange>
            </w:pPr>
            <w:r w:rsidRPr="001A375B">
              <w:rPr>
                <w:rFonts w:asciiTheme="minorHAnsi" w:hAnsiTheme="minorHAnsi" w:cstheme="minorHAnsi"/>
                <w:sz w:val="22"/>
                <w:szCs w:val="22"/>
                <w:rPrChange w:id="1401" w:author="sch8752328" w:date="2023-12-07T10:57:00Z">
                  <w:rPr>
                    <w:rFonts w:cs="Arial"/>
                    <w:sz w:val="22"/>
                    <w:szCs w:val="22"/>
                  </w:rPr>
                </w:rPrChange>
              </w:rPr>
              <w:t xml:space="preserve">EEF </w:t>
            </w:r>
            <w:del w:id="1402" w:author="sch8752328" w:date="2023-03-29T16:04:00Z">
              <w:r w:rsidRPr="001A375B" w:rsidDel="00F02BD3">
                <w:rPr>
                  <w:rFonts w:asciiTheme="minorHAnsi" w:hAnsiTheme="minorHAnsi" w:cstheme="minorHAnsi"/>
                  <w:sz w:val="22"/>
                  <w:szCs w:val="22"/>
                  <w:rPrChange w:id="1403" w:author="sch8752328" w:date="2023-12-07T10:57:00Z">
                    <w:rPr>
                      <w:rFonts w:cs="Arial"/>
                      <w:sz w:val="22"/>
                      <w:szCs w:val="22"/>
                    </w:rPr>
                  </w:rPrChange>
                </w:rPr>
                <w:delText>Teaching and Learning Toolkit</w:delText>
              </w:r>
            </w:del>
            <w:ins w:id="1404" w:author="sch8752328" w:date="2023-03-29T16:04:00Z">
              <w:r w:rsidR="00F02BD3" w:rsidRPr="001A375B">
                <w:rPr>
                  <w:rFonts w:asciiTheme="minorHAnsi" w:hAnsiTheme="minorHAnsi" w:cstheme="minorHAnsi"/>
                  <w:sz w:val="22"/>
                  <w:szCs w:val="22"/>
                  <w:rPrChange w:id="1405" w:author="sch8752328" w:date="2023-12-07T10:57:00Z">
                    <w:rPr>
                      <w:rFonts w:cs="Arial"/>
                      <w:sz w:val="22"/>
                      <w:szCs w:val="22"/>
                    </w:rPr>
                  </w:rPrChange>
                </w:rPr>
                <w:t>Outdoor Adventure Learning</w:t>
              </w:r>
            </w:ins>
            <w:r w:rsidRPr="001A375B">
              <w:rPr>
                <w:rFonts w:asciiTheme="minorHAnsi" w:hAnsiTheme="minorHAnsi" w:cstheme="minorHAnsi"/>
                <w:sz w:val="22"/>
                <w:szCs w:val="22"/>
                <w:rPrChange w:id="1406" w:author="sch8752328" w:date="2023-12-07T10:57:00Z">
                  <w:rPr>
                    <w:rFonts w:cs="Arial"/>
                    <w:sz w:val="22"/>
                    <w:szCs w:val="22"/>
                  </w:rPr>
                </w:rPrChange>
              </w:rPr>
              <w:t xml:space="preserve"> - +4 </w:t>
            </w:r>
          </w:p>
          <w:p w14:paraId="09C692E2" w14:textId="612E1532" w:rsidR="004B3AB4" w:rsidRPr="001A375B" w:rsidRDefault="004B3AB4" w:rsidP="001A375B">
            <w:pPr>
              <w:pStyle w:val="TableRowCentered"/>
              <w:jc w:val="both"/>
              <w:rPr>
                <w:ins w:id="1407" w:author="sch8752328" w:date="2023-03-29T15:57:00Z"/>
                <w:rFonts w:asciiTheme="minorHAnsi" w:hAnsiTheme="minorHAnsi" w:cstheme="minorHAnsi"/>
                <w:sz w:val="22"/>
                <w:szCs w:val="22"/>
                <w:rPrChange w:id="1408" w:author="sch8752328" w:date="2023-12-07T10:57:00Z">
                  <w:rPr>
                    <w:ins w:id="1409" w:author="sch8752328" w:date="2023-03-29T15:57:00Z"/>
                    <w:rFonts w:cs="Arial"/>
                    <w:sz w:val="22"/>
                    <w:szCs w:val="22"/>
                  </w:rPr>
                </w:rPrChange>
              </w:rPr>
              <w:pPrChange w:id="1410" w:author="sch8752328" w:date="2023-12-07T10:57:00Z">
                <w:pPr>
                  <w:pStyle w:val="TableRowCentered"/>
                  <w:jc w:val="both"/>
                </w:pPr>
              </w:pPrChange>
            </w:pPr>
            <w:ins w:id="1411" w:author="sch8752328" w:date="2023-03-29T15:57:00Z">
              <w:r w:rsidRPr="001A375B">
                <w:rPr>
                  <w:rFonts w:asciiTheme="minorHAnsi" w:hAnsiTheme="minorHAnsi" w:cstheme="minorHAnsi"/>
                  <w:sz w:val="22"/>
                  <w:szCs w:val="22"/>
                  <w:rPrChange w:id="1412" w:author="sch8752328" w:date="2023-12-07T10:57:00Z">
                    <w:rPr>
                      <w:rFonts w:cs="Arial"/>
                      <w:sz w:val="22"/>
                      <w:szCs w:val="22"/>
                    </w:rPr>
                  </w:rPrChange>
                </w:rP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w:t>
              </w:r>
            </w:ins>
            <w:ins w:id="1413" w:author="sch8752328" w:date="2023-12-07T11:50:00Z">
              <w:r w:rsidR="00BB151A">
                <w:rPr>
                  <w:rFonts w:asciiTheme="minorHAnsi" w:hAnsiTheme="minorHAnsi" w:cstheme="minorHAnsi"/>
                  <w:sz w:val="22"/>
                  <w:szCs w:val="22"/>
                </w:rPr>
                <w:t xml:space="preserve"> </w:t>
              </w:r>
            </w:ins>
            <w:ins w:id="1414" w:author="sch8752328" w:date="2023-03-29T15:57:00Z">
              <w:r w:rsidRPr="001A375B">
                <w:rPr>
                  <w:rFonts w:asciiTheme="minorHAnsi" w:hAnsiTheme="minorHAnsi" w:cstheme="minorHAnsi"/>
                  <w:sz w:val="22"/>
                  <w:szCs w:val="22"/>
                  <w:rPrChange w:id="1415" w:author="sch8752328" w:date="2023-12-07T10:57:00Z">
                    <w:rPr>
                      <w:rFonts w:cs="Arial"/>
                      <w:sz w:val="22"/>
                      <w:szCs w:val="22"/>
                    </w:rPr>
                  </w:rPrChange>
                </w:rPr>
                <w:t>develop non-cognitive skills such as resilience, self-confidence and motivation. </w:t>
              </w:r>
            </w:ins>
          </w:p>
          <w:p w14:paraId="21FD8ED7" w14:textId="77777777" w:rsidR="004B3AB4" w:rsidRPr="001A375B" w:rsidRDefault="004B3AB4" w:rsidP="001A375B">
            <w:pPr>
              <w:pStyle w:val="TableRowCentered"/>
              <w:numPr>
                <w:ilvl w:val="0"/>
                <w:numId w:val="1"/>
              </w:numPr>
              <w:jc w:val="both"/>
              <w:rPr>
                <w:ins w:id="1416" w:author="sch8752328" w:date="2023-03-29T15:57:00Z"/>
                <w:rFonts w:asciiTheme="minorHAnsi" w:hAnsiTheme="minorHAnsi" w:cstheme="minorHAnsi"/>
                <w:sz w:val="22"/>
                <w:szCs w:val="22"/>
                <w:rPrChange w:id="1417" w:author="sch8752328" w:date="2023-12-07T10:57:00Z">
                  <w:rPr>
                    <w:ins w:id="1418" w:author="sch8752328" w:date="2023-03-29T15:57:00Z"/>
                    <w:rFonts w:cs="Arial"/>
                    <w:sz w:val="22"/>
                    <w:szCs w:val="22"/>
                  </w:rPr>
                </w:rPrChange>
              </w:rPr>
              <w:pPrChange w:id="1419" w:author="sch8752328" w:date="2023-12-07T10:57:00Z">
                <w:pPr>
                  <w:pStyle w:val="TableRowCentered"/>
                  <w:numPr>
                    <w:numId w:val="1"/>
                  </w:numPr>
                  <w:jc w:val="both"/>
                </w:pPr>
              </w:pPrChange>
            </w:pPr>
            <w:ins w:id="1420" w:author="sch8752328" w:date="2023-03-29T15:57:00Z">
              <w:r w:rsidRPr="001A375B">
                <w:rPr>
                  <w:rFonts w:asciiTheme="minorHAnsi" w:hAnsiTheme="minorHAnsi" w:cstheme="minorHAnsi"/>
                  <w:sz w:val="22"/>
                  <w:szCs w:val="22"/>
                  <w:rPrChange w:id="1421" w:author="sch8752328" w:date="2023-12-07T10:57:00Z">
                    <w:rPr>
                      <w:rFonts w:cs="Arial"/>
                      <w:sz w:val="22"/>
                      <w:szCs w:val="22"/>
                    </w:rPr>
                  </w:rPrChange>
                </w:rPr>
                <w:t>The application of these non-cognitive skills in the classroom may in turn have a positive effect on academic outcomes. </w:t>
              </w:r>
            </w:ins>
          </w:p>
          <w:p w14:paraId="744F74EB" w14:textId="4B474FA0" w:rsidR="000437EF" w:rsidRPr="001A375B" w:rsidRDefault="00935311" w:rsidP="001A375B">
            <w:pPr>
              <w:pStyle w:val="TableRowCentered"/>
              <w:jc w:val="both"/>
              <w:rPr>
                <w:rFonts w:asciiTheme="minorHAnsi" w:hAnsiTheme="minorHAnsi" w:cstheme="minorHAnsi"/>
                <w:sz w:val="22"/>
                <w:szCs w:val="22"/>
                <w:rPrChange w:id="1422" w:author="sch8752328" w:date="2023-12-07T10:57:00Z">
                  <w:rPr>
                    <w:rFonts w:cs="Arial"/>
                    <w:sz w:val="22"/>
                    <w:szCs w:val="22"/>
                  </w:rPr>
                </w:rPrChange>
              </w:rPr>
              <w:pPrChange w:id="1423" w:author="sch8752328" w:date="2023-12-07T10:57:00Z">
                <w:pPr>
                  <w:pStyle w:val="TableRowCentered"/>
                  <w:jc w:val="both"/>
                </w:pPr>
              </w:pPrChange>
            </w:pPr>
            <w:del w:id="1424" w:author="sch8752328" w:date="2023-03-29T15:57:00Z">
              <w:r w:rsidRPr="001A375B" w:rsidDel="004B3AB4">
                <w:rPr>
                  <w:rFonts w:asciiTheme="minorHAnsi" w:hAnsiTheme="minorHAnsi" w:cstheme="minorHAnsi"/>
                  <w:sz w:val="22"/>
                  <w:szCs w:val="22"/>
                  <w:rPrChange w:id="1425" w:author="sch8752328" w:date="2023-12-07T10:57:00Z">
                    <w:rPr>
                      <w:rFonts w:cs="Arial"/>
                      <w:sz w:val="22"/>
                      <w:szCs w:val="22"/>
                    </w:rPr>
                  </w:rPrChange>
                </w:rPr>
                <w:delText>(Experiences / Outdoor Adventure Learning)</w:delText>
              </w:r>
            </w:del>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426" w:author="sch8752328" w:date="2023-12-07T14:22:00Z">
              <w:tcPr>
                <w:tcW w:w="2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74544B9" w14:textId="351A206B" w:rsidR="000437EF" w:rsidRPr="001A375B" w:rsidRDefault="00BB151A" w:rsidP="001A375B">
            <w:pPr>
              <w:pStyle w:val="TableRowCentered"/>
              <w:jc w:val="both"/>
              <w:rPr>
                <w:rFonts w:asciiTheme="minorHAnsi" w:hAnsiTheme="minorHAnsi" w:cstheme="minorHAnsi"/>
                <w:sz w:val="22"/>
                <w:szCs w:val="22"/>
                <w:rPrChange w:id="1427" w:author="sch8752328" w:date="2023-12-07T10:57:00Z">
                  <w:rPr>
                    <w:rFonts w:cs="Arial"/>
                    <w:sz w:val="22"/>
                    <w:szCs w:val="22"/>
                  </w:rPr>
                </w:rPrChange>
              </w:rPr>
              <w:pPrChange w:id="1428" w:author="sch8752328" w:date="2023-12-07T10:57:00Z">
                <w:pPr>
                  <w:pStyle w:val="TableRowCentered"/>
                  <w:jc w:val="both"/>
                </w:pPr>
              </w:pPrChange>
            </w:pPr>
            <w:ins w:id="1429" w:author="sch8752328" w:date="2023-12-07T11:49:00Z">
              <w:r>
                <w:rPr>
                  <w:rFonts w:asciiTheme="minorHAnsi" w:hAnsiTheme="minorHAnsi" w:cstheme="minorHAnsi"/>
                  <w:sz w:val="22"/>
                  <w:szCs w:val="22"/>
                </w:rPr>
                <w:t>3,</w:t>
              </w:r>
            </w:ins>
            <w:ins w:id="1430" w:author="sch8752328" w:date="2023-12-07T11:50:00Z">
              <w:r>
                <w:rPr>
                  <w:rFonts w:asciiTheme="minorHAnsi" w:hAnsiTheme="minorHAnsi" w:cstheme="minorHAnsi"/>
                  <w:sz w:val="22"/>
                  <w:szCs w:val="22"/>
                </w:rPr>
                <w:t>4</w:t>
              </w:r>
            </w:ins>
            <w:del w:id="1431" w:author="sch8752328" w:date="2023-12-07T11:49:00Z">
              <w:r w:rsidR="00935311" w:rsidRPr="001A375B" w:rsidDel="00BB151A">
                <w:rPr>
                  <w:rFonts w:asciiTheme="minorHAnsi" w:hAnsiTheme="minorHAnsi" w:cstheme="minorHAnsi"/>
                  <w:sz w:val="22"/>
                  <w:szCs w:val="22"/>
                  <w:rPrChange w:id="1432" w:author="sch8752328" w:date="2023-12-07T10:57:00Z">
                    <w:rPr>
                      <w:rFonts w:cs="Arial"/>
                      <w:sz w:val="22"/>
                      <w:szCs w:val="22"/>
                    </w:rPr>
                  </w:rPrChange>
                </w:rPr>
                <w:delText>1</w:delText>
              </w:r>
            </w:del>
          </w:p>
        </w:tc>
      </w:tr>
      <w:tr w:rsidR="0039652E" w:rsidRPr="001A375B" w14:paraId="0A22B348" w14:textId="77777777" w:rsidTr="00A315B8">
        <w:trPr>
          <w:trPrChange w:id="1433" w:author="sch8752328" w:date="2023-12-07T14:22:00Z">
            <w:trPr>
              <w:gridBefore w:val="1"/>
            </w:trPr>
          </w:trPrChange>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434" w:author="sch8752328" w:date="2023-12-07T14:22:00Z">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11DCF90" w14:textId="7DF031CE" w:rsidR="0039652E" w:rsidRPr="001A375B" w:rsidRDefault="0039652E" w:rsidP="001A375B">
            <w:pPr>
              <w:pStyle w:val="Default"/>
              <w:jc w:val="both"/>
              <w:rPr>
                <w:rFonts w:asciiTheme="minorHAnsi" w:hAnsiTheme="minorHAnsi" w:cstheme="minorHAnsi"/>
                <w:color w:val="0D0D0D"/>
                <w:sz w:val="22"/>
                <w:szCs w:val="22"/>
                <w:rPrChange w:id="1435" w:author="sch8752328" w:date="2023-12-07T10:57:00Z">
                  <w:rPr>
                    <w:color w:val="0D0D0D"/>
                    <w:sz w:val="22"/>
                    <w:szCs w:val="22"/>
                  </w:rPr>
                </w:rPrChange>
              </w:rPr>
              <w:pPrChange w:id="1436" w:author="sch8752328" w:date="2023-12-07T10:57:00Z">
                <w:pPr>
                  <w:pStyle w:val="Default"/>
                  <w:jc w:val="both"/>
                </w:pPr>
              </w:pPrChange>
            </w:pPr>
            <w:r w:rsidRPr="001A375B">
              <w:rPr>
                <w:rFonts w:asciiTheme="minorHAnsi" w:hAnsiTheme="minorHAnsi" w:cstheme="minorHAnsi"/>
                <w:iCs/>
                <w:sz w:val="22"/>
                <w:szCs w:val="22"/>
                <w:rPrChange w:id="1437" w:author="sch8752328" w:date="2023-12-07T10:57:00Z">
                  <w:rPr>
                    <w:i/>
                    <w:iCs/>
                    <w:sz w:val="22"/>
                    <w:szCs w:val="22"/>
                  </w:rPr>
                </w:rPrChange>
              </w:rPr>
              <w:t>Training for all relevant staff (including new to role staff) to ensure emotional regulation and stability in readiness for academic learning including mental health and wellbeing as a result of the pandemic.</w:t>
            </w:r>
            <w:r w:rsidR="00F37E5E" w:rsidRPr="001A375B">
              <w:rPr>
                <w:rFonts w:asciiTheme="minorHAnsi" w:hAnsiTheme="minorHAnsi" w:cstheme="minorHAnsi"/>
                <w:sz w:val="22"/>
                <w:szCs w:val="22"/>
                <w:rPrChange w:id="1438" w:author="sch8752328" w:date="2023-12-07T10:57:00Z">
                  <w:rPr>
                    <w:sz w:val="22"/>
                    <w:szCs w:val="22"/>
                  </w:rPr>
                </w:rPrChange>
              </w:rPr>
              <w:t xml:space="preserve"> ELSA trained member of staff to support children with their mental health.</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439" w:author="sch8752328" w:date="2023-12-07T14:22:00Z">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FFE7D0B" w14:textId="19A8F35F" w:rsidR="0039652E" w:rsidRPr="001A375B" w:rsidRDefault="00F37E5E" w:rsidP="00BB151A">
            <w:pPr>
              <w:pStyle w:val="TableRowCentered"/>
              <w:ind w:left="0"/>
              <w:jc w:val="both"/>
              <w:rPr>
                <w:ins w:id="1440" w:author="sch8752328" w:date="2023-03-29T16:03:00Z"/>
                <w:rFonts w:asciiTheme="minorHAnsi" w:hAnsiTheme="minorHAnsi" w:cstheme="minorHAnsi"/>
                <w:sz w:val="22"/>
                <w:szCs w:val="22"/>
                <w:rPrChange w:id="1441" w:author="sch8752328" w:date="2023-12-07T10:57:00Z">
                  <w:rPr>
                    <w:ins w:id="1442" w:author="sch8752328" w:date="2023-03-29T16:03:00Z"/>
                    <w:rFonts w:cs="Arial"/>
                    <w:sz w:val="22"/>
                    <w:szCs w:val="22"/>
                  </w:rPr>
                </w:rPrChange>
              </w:rPr>
              <w:pPrChange w:id="1443" w:author="sch8752328" w:date="2023-12-07T11:43:00Z">
                <w:pPr>
                  <w:pStyle w:val="TableRowCentered"/>
                  <w:jc w:val="both"/>
                </w:pPr>
              </w:pPrChange>
            </w:pPr>
            <w:r w:rsidRPr="001A375B">
              <w:rPr>
                <w:rFonts w:asciiTheme="minorHAnsi" w:hAnsiTheme="minorHAnsi" w:cstheme="minorHAnsi"/>
                <w:sz w:val="22"/>
                <w:szCs w:val="22"/>
                <w:rPrChange w:id="1444" w:author="sch8752328" w:date="2023-12-07T10:57:00Z">
                  <w:rPr>
                    <w:rFonts w:cs="Arial"/>
                    <w:sz w:val="22"/>
                    <w:szCs w:val="22"/>
                  </w:rPr>
                </w:rPrChange>
              </w:rPr>
              <w:t xml:space="preserve">EEF </w:t>
            </w:r>
            <w:del w:id="1445" w:author="sch8752328" w:date="2023-03-29T16:04:00Z">
              <w:r w:rsidRPr="001A375B" w:rsidDel="00F02BD3">
                <w:rPr>
                  <w:rFonts w:asciiTheme="minorHAnsi" w:hAnsiTheme="minorHAnsi" w:cstheme="minorHAnsi"/>
                  <w:sz w:val="22"/>
                  <w:szCs w:val="22"/>
                  <w:rPrChange w:id="1446" w:author="sch8752328" w:date="2023-12-07T10:57:00Z">
                    <w:rPr>
                      <w:rFonts w:cs="Arial"/>
                      <w:sz w:val="22"/>
                      <w:szCs w:val="22"/>
                    </w:rPr>
                  </w:rPrChange>
                </w:rPr>
                <w:delText>Teaching and Learning Toolkit</w:delText>
              </w:r>
            </w:del>
            <w:ins w:id="1447" w:author="sch8752328" w:date="2023-03-29T16:04:00Z">
              <w:r w:rsidR="00F02BD3" w:rsidRPr="001A375B">
                <w:rPr>
                  <w:rFonts w:asciiTheme="minorHAnsi" w:hAnsiTheme="minorHAnsi" w:cstheme="minorHAnsi"/>
                  <w:sz w:val="22"/>
                  <w:szCs w:val="22"/>
                  <w:rPrChange w:id="1448" w:author="sch8752328" w:date="2023-12-07T10:57:00Z">
                    <w:rPr>
                      <w:rFonts w:cs="Arial"/>
                      <w:sz w:val="22"/>
                      <w:szCs w:val="22"/>
                    </w:rPr>
                  </w:rPrChange>
                </w:rPr>
                <w:t>Social and Emotional learning</w:t>
              </w:r>
            </w:ins>
            <w:r w:rsidRPr="001A375B">
              <w:rPr>
                <w:rFonts w:asciiTheme="minorHAnsi" w:hAnsiTheme="minorHAnsi" w:cstheme="minorHAnsi"/>
                <w:sz w:val="22"/>
                <w:szCs w:val="22"/>
                <w:rPrChange w:id="1449" w:author="sch8752328" w:date="2023-12-07T10:57:00Z">
                  <w:rPr>
                    <w:rFonts w:cs="Arial"/>
                    <w:sz w:val="22"/>
                    <w:szCs w:val="22"/>
                  </w:rPr>
                </w:rPrChange>
              </w:rPr>
              <w:t xml:space="preserve"> - +4 </w:t>
            </w:r>
            <w:del w:id="1450" w:author="sch8752328" w:date="2023-03-29T16:03:00Z">
              <w:r w:rsidRPr="001A375B" w:rsidDel="00F02BD3">
                <w:rPr>
                  <w:rFonts w:asciiTheme="minorHAnsi" w:hAnsiTheme="minorHAnsi" w:cstheme="minorHAnsi"/>
                  <w:sz w:val="22"/>
                  <w:szCs w:val="22"/>
                  <w:rPrChange w:id="1451" w:author="sch8752328" w:date="2023-12-07T10:57:00Z">
                    <w:rPr>
                      <w:rFonts w:cs="Arial"/>
                      <w:sz w:val="22"/>
                      <w:szCs w:val="22"/>
                    </w:rPr>
                  </w:rPrChange>
                </w:rPr>
                <w:delText>(Social and Emotional Learning)</w:delText>
              </w:r>
            </w:del>
          </w:p>
          <w:p w14:paraId="0E3471B3" w14:textId="77777777" w:rsidR="00F02BD3" w:rsidRPr="001A375B" w:rsidRDefault="00F02BD3" w:rsidP="00BB151A">
            <w:pPr>
              <w:pStyle w:val="TableRowCentered"/>
              <w:ind w:left="0"/>
              <w:jc w:val="both"/>
              <w:rPr>
                <w:ins w:id="1452" w:author="sch8752328" w:date="2023-03-29T16:03:00Z"/>
                <w:rFonts w:asciiTheme="minorHAnsi" w:hAnsiTheme="minorHAnsi" w:cstheme="minorHAnsi"/>
                <w:sz w:val="22"/>
                <w:szCs w:val="22"/>
                <w:rPrChange w:id="1453" w:author="sch8752328" w:date="2023-12-07T10:57:00Z">
                  <w:rPr>
                    <w:ins w:id="1454" w:author="sch8752328" w:date="2023-03-29T16:03:00Z"/>
                    <w:rFonts w:cs="Arial"/>
                    <w:sz w:val="22"/>
                    <w:szCs w:val="22"/>
                  </w:rPr>
                </w:rPrChange>
              </w:rPr>
              <w:pPrChange w:id="1455" w:author="sch8752328" w:date="2023-12-07T11:43:00Z">
                <w:pPr>
                  <w:pStyle w:val="TableRowCentered"/>
                  <w:jc w:val="both"/>
                </w:pPr>
              </w:pPrChange>
            </w:pPr>
            <w:ins w:id="1456" w:author="sch8752328" w:date="2023-03-29T16:03:00Z">
              <w:r w:rsidRPr="001A375B">
                <w:rPr>
                  <w:rFonts w:asciiTheme="minorHAnsi" w:hAnsiTheme="minorHAnsi" w:cstheme="minorHAnsi"/>
                  <w:sz w:val="22"/>
                  <w:szCs w:val="22"/>
                  <w:rPrChange w:id="1457" w:author="sch8752328" w:date="2023-12-07T10:57:00Z">
                    <w:rPr>
                      <w:rFonts w:cs="Arial"/>
                      <w:sz w:val="22"/>
                      <w:szCs w:val="22"/>
                    </w:rPr>
                  </w:rPrChange>
                </w:rPr>
                <w:t>The average impact of successful SEL interventions is an additional four months’ progress over the course of a year. The security of this evidence is, however, very low, so schools should carefully monitor the efficacy of approaches in their own settings. Alongside academic outcomes, SEL interventions have an identifiable and valuable impact on attitudes to learning and social relationships in school.</w:t>
              </w:r>
            </w:ins>
          </w:p>
          <w:p w14:paraId="596CFFB1" w14:textId="77777777" w:rsidR="00BB151A" w:rsidRDefault="00BB151A" w:rsidP="00BB151A">
            <w:pPr>
              <w:pStyle w:val="TableRowCentered"/>
              <w:ind w:left="0"/>
              <w:jc w:val="both"/>
              <w:rPr>
                <w:ins w:id="1458" w:author="sch8752328" w:date="2023-12-07T11:43:00Z"/>
                <w:rFonts w:asciiTheme="minorHAnsi" w:hAnsiTheme="minorHAnsi" w:cstheme="minorHAnsi"/>
                <w:sz w:val="22"/>
                <w:szCs w:val="22"/>
              </w:rPr>
            </w:pPr>
          </w:p>
          <w:p w14:paraId="2FB0A14D" w14:textId="1151ABEC" w:rsidR="00F02BD3" w:rsidRPr="001A375B" w:rsidRDefault="00F02BD3" w:rsidP="00BB151A">
            <w:pPr>
              <w:pStyle w:val="TableRowCentered"/>
              <w:ind w:left="0"/>
              <w:jc w:val="both"/>
              <w:rPr>
                <w:rFonts w:asciiTheme="minorHAnsi" w:hAnsiTheme="minorHAnsi" w:cstheme="minorHAnsi"/>
                <w:sz w:val="22"/>
                <w:szCs w:val="22"/>
                <w:rPrChange w:id="1459" w:author="sch8752328" w:date="2023-12-07T10:57:00Z">
                  <w:rPr>
                    <w:rFonts w:cs="Arial"/>
                    <w:sz w:val="22"/>
                    <w:szCs w:val="22"/>
                  </w:rPr>
                </w:rPrChange>
              </w:rPr>
              <w:pPrChange w:id="1460" w:author="sch8752328" w:date="2023-12-07T11:50:00Z">
                <w:pPr>
                  <w:pStyle w:val="TableRowCentered"/>
                  <w:jc w:val="both"/>
                </w:pPr>
              </w:pPrChange>
            </w:pPr>
            <w:ins w:id="1461" w:author="sch8752328" w:date="2023-03-29T16:03:00Z">
              <w:r w:rsidRPr="001A375B">
                <w:rPr>
                  <w:rFonts w:asciiTheme="minorHAnsi" w:hAnsiTheme="minorHAnsi" w:cstheme="minorHAnsi"/>
                  <w:sz w:val="22"/>
                  <w:szCs w:val="22"/>
                  <w:rPrChange w:id="1462" w:author="sch8752328" w:date="2023-12-07T10:57:00Z">
                    <w:rPr>
                      <w:rFonts w:cs="Arial"/>
                      <w:sz w:val="22"/>
                      <w:szCs w:val="22"/>
                    </w:rPr>
                  </w:rPrChange>
                </w:rPr>
                <w:t>Although SEL interventions are almost always perceived to improve emotional or attitudinal outcomes, not all interventions are equally effective at raising attainment. Improvements appear more likely when SEL approaches are embedded into routine educational practices and supported by professional development and training for staff. In addition, the implementation of the programme and the degree to which teachers are committed to the approach appear to be important.</w:t>
              </w:r>
            </w:ins>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463" w:author="sch8752328" w:date="2023-12-07T14:22:00Z">
              <w:tcPr>
                <w:tcW w:w="2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628E695" w14:textId="038D710A" w:rsidR="0039652E" w:rsidRPr="001A375B" w:rsidRDefault="00BF7AB1" w:rsidP="00BF7AB1">
            <w:pPr>
              <w:pStyle w:val="TableRowCentered"/>
              <w:ind w:left="0"/>
              <w:jc w:val="both"/>
              <w:rPr>
                <w:rFonts w:asciiTheme="minorHAnsi" w:hAnsiTheme="minorHAnsi" w:cstheme="minorHAnsi"/>
                <w:sz w:val="22"/>
                <w:szCs w:val="22"/>
                <w:rPrChange w:id="1464" w:author="sch8752328" w:date="2023-12-07T10:57:00Z">
                  <w:rPr>
                    <w:rFonts w:cs="Arial"/>
                    <w:sz w:val="22"/>
                    <w:szCs w:val="22"/>
                  </w:rPr>
                </w:rPrChange>
              </w:rPr>
              <w:pPrChange w:id="1465" w:author="sch8752328" w:date="2023-12-07T11:50:00Z">
                <w:pPr>
                  <w:pStyle w:val="TableRowCentered"/>
                  <w:jc w:val="both"/>
                </w:pPr>
              </w:pPrChange>
            </w:pPr>
            <w:ins w:id="1466" w:author="sch8752328" w:date="2023-12-07T11:50:00Z">
              <w:r>
                <w:rPr>
                  <w:rFonts w:asciiTheme="minorHAnsi" w:hAnsiTheme="minorHAnsi" w:cstheme="minorHAnsi"/>
                  <w:sz w:val="22"/>
                  <w:szCs w:val="22"/>
                </w:rPr>
                <w:t>3,4</w:t>
              </w:r>
            </w:ins>
            <w:del w:id="1467" w:author="sch8752328" w:date="2023-12-07T11:50:00Z">
              <w:r w:rsidR="0039652E" w:rsidRPr="001A375B" w:rsidDel="00BF7AB1">
                <w:rPr>
                  <w:rFonts w:asciiTheme="minorHAnsi" w:hAnsiTheme="minorHAnsi" w:cstheme="minorHAnsi"/>
                  <w:sz w:val="22"/>
                  <w:szCs w:val="22"/>
                  <w:rPrChange w:id="1468" w:author="sch8752328" w:date="2023-12-07T10:57:00Z">
                    <w:rPr>
                      <w:rFonts w:cs="Arial"/>
                      <w:sz w:val="22"/>
                      <w:szCs w:val="22"/>
                    </w:rPr>
                  </w:rPrChange>
                </w:rPr>
                <w:delText>1</w:delText>
              </w:r>
            </w:del>
          </w:p>
        </w:tc>
      </w:tr>
    </w:tbl>
    <w:p w14:paraId="2A7D5540" w14:textId="77777777" w:rsidR="00E66558" w:rsidRPr="001A375B" w:rsidRDefault="00E66558" w:rsidP="001A375B">
      <w:pPr>
        <w:spacing w:before="240" w:after="0"/>
        <w:jc w:val="both"/>
        <w:rPr>
          <w:rFonts w:asciiTheme="minorHAnsi" w:hAnsiTheme="minorHAnsi" w:cstheme="minorHAnsi"/>
          <w:b/>
          <w:bCs/>
          <w:color w:val="104F75"/>
          <w:sz w:val="22"/>
          <w:szCs w:val="22"/>
          <w:rPrChange w:id="1469" w:author="sch8752328" w:date="2023-12-07T10:57:00Z">
            <w:rPr>
              <w:rFonts w:cs="Arial"/>
              <w:b/>
              <w:bCs/>
              <w:color w:val="104F75"/>
              <w:sz w:val="22"/>
              <w:szCs w:val="22"/>
            </w:rPr>
          </w:rPrChange>
        </w:rPr>
        <w:pPrChange w:id="1470" w:author="sch8752328" w:date="2023-12-07T10:57:00Z">
          <w:pPr>
            <w:spacing w:before="240" w:after="0"/>
            <w:jc w:val="both"/>
          </w:pPr>
        </w:pPrChange>
      </w:pPr>
    </w:p>
    <w:p w14:paraId="2A7D5541" w14:textId="4EF88B08" w:rsidR="00E66558" w:rsidRPr="001A375B" w:rsidRDefault="009D71E8" w:rsidP="001A375B">
      <w:pPr>
        <w:spacing w:after="0"/>
        <w:jc w:val="both"/>
        <w:rPr>
          <w:rFonts w:asciiTheme="minorHAnsi" w:hAnsiTheme="minorHAnsi" w:cstheme="minorHAnsi"/>
          <w:sz w:val="22"/>
          <w:szCs w:val="22"/>
          <w:rPrChange w:id="1471" w:author="sch8752328" w:date="2023-12-07T10:57:00Z">
            <w:rPr>
              <w:rFonts w:cs="Arial"/>
              <w:sz w:val="22"/>
              <w:szCs w:val="22"/>
            </w:rPr>
          </w:rPrChange>
        </w:rPr>
        <w:pPrChange w:id="1472" w:author="sch8752328" w:date="2023-12-07T10:57:00Z">
          <w:pPr>
            <w:spacing w:after="0"/>
            <w:jc w:val="both"/>
          </w:pPr>
        </w:pPrChange>
      </w:pPr>
      <w:r w:rsidRPr="001A375B">
        <w:rPr>
          <w:rFonts w:asciiTheme="minorHAnsi" w:hAnsiTheme="minorHAnsi" w:cstheme="minorHAnsi"/>
          <w:b/>
          <w:bCs/>
          <w:color w:val="104F75"/>
          <w:sz w:val="22"/>
          <w:szCs w:val="22"/>
          <w:rPrChange w:id="1473" w:author="sch8752328" w:date="2023-12-07T10:57:00Z">
            <w:rPr>
              <w:rFonts w:cs="Arial"/>
              <w:b/>
              <w:bCs/>
              <w:color w:val="104F75"/>
              <w:sz w:val="22"/>
              <w:szCs w:val="22"/>
            </w:rPr>
          </w:rPrChange>
        </w:rPr>
        <w:t>Total budgeted cost: £</w:t>
      </w:r>
      <w:del w:id="1474" w:author="sch8752328" w:date="2023-12-07T11:56:00Z">
        <w:r w:rsidR="00823633" w:rsidRPr="001A375B" w:rsidDel="00BF7AB1">
          <w:rPr>
            <w:rFonts w:asciiTheme="minorHAnsi" w:hAnsiTheme="minorHAnsi" w:cstheme="minorHAnsi"/>
            <w:b/>
            <w:bCs/>
            <w:color w:val="104F75"/>
            <w:sz w:val="22"/>
            <w:szCs w:val="22"/>
            <w:rPrChange w:id="1475" w:author="sch8752328" w:date="2023-12-07T10:57:00Z">
              <w:rPr>
                <w:rFonts w:cs="Arial"/>
                <w:b/>
                <w:bCs/>
                <w:color w:val="104F75"/>
                <w:sz w:val="22"/>
                <w:szCs w:val="22"/>
              </w:rPr>
            </w:rPrChange>
          </w:rPr>
          <w:delText>65,351</w:delText>
        </w:r>
      </w:del>
      <w:ins w:id="1476" w:author="sch8752328" w:date="2023-12-07T11:56:00Z">
        <w:r w:rsidR="00BF7AB1">
          <w:rPr>
            <w:rFonts w:asciiTheme="minorHAnsi" w:hAnsiTheme="minorHAnsi" w:cstheme="minorHAnsi"/>
            <w:b/>
            <w:bCs/>
            <w:color w:val="104F75"/>
            <w:sz w:val="22"/>
            <w:szCs w:val="22"/>
          </w:rPr>
          <w:t>57,978</w:t>
        </w:r>
      </w:ins>
    </w:p>
    <w:p w14:paraId="2A7D5542" w14:textId="7ACB50E9" w:rsidR="00E66558" w:rsidRPr="001A375B" w:rsidRDefault="009D71E8" w:rsidP="001A375B">
      <w:pPr>
        <w:pStyle w:val="Heading1"/>
        <w:jc w:val="both"/>
        <w:rPr>
          <w:rFonts w:asciiTheme="minorHAnsi" w:hAnsiTheme="minorHAnsi" w:cstheme="minorHAnsi"/>
          <w:sz w:val="22"/>
          <w:szCs w:val="22"/>
          <w:rPrChange w:id="1477" w:author="sch8752328" w:date="2023-12-07T10:57:00Z">
            <w:rPr>
              <w:rFonts w:cs="Arial"/>
              <w:sz w:val="22"/>
              <w:szCs w:val="22"/>
            </w:rPr>
          </w:rPrChange>
        </w:rPr>
        <w:pPrChange w:id="1478" w:author="sch8752328" w:date="2023-12-07T10:57:00Z">
          <w:pPr>
            <w:pStyle w:val="Heading1"/>
            <w:jc w:val="both"/>
          </w:pPr>
        </w:pPrChange>
      </w:pPr>
      <w:r w:rsidRPr="001A375B">
        <w:rPr>
          <w:rFonts w:asciiTheme="minorHAnsi" w:hAnsiTheme="minorHAnsi" w:cstheme="minorHAnsi"/>
          <w:sz w:val="22"/>
          <w:szCs w:val="22"/>
          <w:rPrChange w:id="1479" w:author="sch8752328" w:date="2023-12-07T10:57:00Z">
            <w:rPr>
              <w:rFonts w:cs="Arial"/>
              <w:sz w:val="22"/>
              <w:szCs w:val="22"/>
            </w:rPr>
          </w:rPrChange>
        </w:rPr>
        <w:t>Part B: Review of outcomes in the previous academic year</w:t>
      </w:r>
    </w:p>
    <w:p w14:paraId="769B50A1" w14:textId="21B2B8D1" w:rsidR="00A66F54" w:rsidRDefault="00EB41A8" w:rsidP="001A375B">
      <w:pPr>
        <w:suppressAutoHyphens w:val="0"/>
        <w:autoSpaceDE w:val="0"/>
        <w:adjustRightInd w:val="0"/>
        <w:spacing w:after="0" w:line="240" w:lineRule="auto"/>
        <w:jc w:val="both"/>
        <w:rPr>
          <w:ins w:id="1480" w:author="sch8752328" w:date="2023-12-07T14:13:00Z"/>
          <w:rFonts w:asciiTheme="minorHAnsi" w:hAnsiTheme="minorHAnsi" w:cstheme="minorHAnsi"/>
          <w:sz w:val="22"/>
          <w:szCs w:val="22"/>
        </w:rPr>
      </w:pPr>
      <w:r w:rsidRPr="001A375B">
        <w:rPr>
          <w:rFonts w:asciiTheme="minorHAnsi" w:hAnsiTheme="minorHAnsi" w:cstheme="minorHAnsi"/>
          <w:sz w:val="22"/>
          <w:szCs w:val="22"/>
          <w:rPrChange w:id="1481" w:author="sch8752328" w:date="2023-12-07T10:57:00Z">
            <w:rPr>
              <w:rFonts w:cs="Arial"/>
              <w:sz w:val="22"/>
              <w:szCs w:val="22"/>
            </w:rPr>
          </w:rPrChange>
        </w:rPr>
        <w:t>We</w:t>
      </w:r>
      <w:r w:rsidR="00A66F54" w:rsidRPr="001A375B">
        <w:rPr>
          <w:rFonts w:asciiTheme="minorHAnsi" w:hAnsiTheme="minorHAnsi" w:cstheme="minorHAnsi"/>
          <w:sz w:val="22"/>
          <w:szCs w:val="22"/>
          <w:rPrChange w:id="1482" w:author="sch8752328" w:date="2023-12-07T10:57:00Z">
            <w:rPr>
              <w:rFonts w:cs="Arial"/>
              <w:sz w:val="22"/>
              <w:szCs w:val="22"/>
            </w:rPr>
          </w:rPrChange>
        </w:rPr>
        <w:t xml:space="preserve"> continue to ensure that our disadvantaged children were supported fully in their learning and well-being. </w:t>
      </w:r>
      <w:r w:rsidRPr="001A375B">
        <w:rPr>
          <w:rFonts w:asciiTheme="minorHAnsi" w:hAnsiTheme="minorHAnsi" w:cstheme="minorHAnsi"/>
          <w:sz w:val="22"/>
          <w:szCs w:val="22"/>
          <w:rPrChange w:id="1483" w:author="sch8752328" w:date="2023-12-07T10:57:00Z">
            <w:rPr>
              <w:rFonts w:cs="Arial"/>
              <w:sz w:val="22"/>
              <w:szCs w:val="22"/>
            </w:rPr>
          </w:rPrChange>
        </w:rPr>
        <w:t>D</w:t>
      </w:r>
      <w:r w:rsidR="00A66F54" w:rsidRPr="001A375B">
        <w:rPr>
          <w:rFonts w:asciiTheme="minorHAnsi" w:hAnsiTheme="minorHAnsi" w:cstheme="minorHAnsi"/>
          <w:sz w:val="22"/>
          <w:szCs w:val="22"/>
          <w:rPrChange w:id="1484" w:author="sch8752328" w:date="2023-12-07T10:57:00Z">
            <w:rPr>
              <w:rFonts w:cs="Arial"/>
              <w:sz w:val="22"/>
              <w:szCs w:val="22"/>
            </w:rPr>
          </w:rPrChange>
        </w:rPr>
        <w:t xml:space="preserve">isadvantaged pupils </w:t>
      </w:r>
      <w:r w:rsidRPr="001A375B">
        <w:rPr>
          <w:rFonts w:asciiTheme="minorHAnsi" w:hAnsiTheme="minorHAnsi" w:cstheme="minorHAnsi"/>
          <w:sz w:val="22"/>
          <w:szCs w:val="22"/>
          <w:rPrChange w:id="1485" w:author="sch8752328" w:date="2023-12-07T10:57:00Z">
            <w:rPr>
              <w:rFonts w:cs="Arial"/>
              <w:sz w:val="22"/>
              <w:szCs w:val="22"/>
            </w:rPr>
          </w:rPrChange>
        </w:rPr>
        <w:t xml:space="preserve">have taken part in intervention groups to support their learning to help them catch up.  </w:t>
      </w:r>
      <w:ins w:id="1486" w:author="sch8752328" w:date="2023-12-07T11:56:00Z">
        <w:r w:rsidR="00BF7AB1">
          <w:rPr>
            <w:rFonts w:asciiTheme="minorHAnsi" w:hAnsiTheme="minorHAnsi" w:cstheme="minorHAnsi"/>
            <w:sz w:val="22"/>
            <w:szCs w:val="22"/>
          </w:rPr>
          <w:t xml:space="preserve">Access to </w:t>
        </w:r>
      </w:ins>
      <w:ins w:id="1487" w:author="sch8752328" w:date="2023-12-07T11:57:00Z">
        <w:r w:rsidR="00BF7AB1">
          <w:rPr>
            <w:rFonts w:asciiTheme="minorHAnsi" w:hAnsiTheme="minorHAnsi" w:cstheme="minorHAnsi"/>
            <w:sz w:val="22"/>
            <w:szCs w:val="22"/>
          </w:rPr>
          <w:t>‘</w:t>
        </w:r>
      </w:ins>
      <w:del w:id="1488" w:author="sch8752328" w:date="2023-12-07T11:56:00Z">
        <w:r w:rsidR="00A66F54" w:rsidRPr="001A375B" w:rsidDel="00BF7AB1">
          <w:rPr>
            <w:rFonts w:asciiTheme="minorHAnsi" w:hAnsiTheme="minorHAnsi" w:cstheme="minorHAnsi"/>
            <w:sz w:val="22"/>
            <w:szCs w:val="22"/>
            <w:rPrChange w:id="1489" w:author="sch8752328" w:date="2023-12-07T10:57:00Z">
              <w:rPr>
                <w:rFonts w:cs="Arial"/>
                <w:sz w:val="22"/>
                <w:szCs w:val="22"/>
              </w:rPr>
            </w:rPrChange>
          </w:rPr>
          <w:delText xml:space="preserve">Reading </w:delText>
        </w:r>
      </w:del>
      <w:ins w:id="1490" w:author="sch8752328" w:date="2023-12-07T11:56:00Z">
        <w:r w:rsidR="00BF7AB1">
          <w:rPr>
            <w:rFonts w:asciiTheme="minorHAnsi" w:hAnsiTheme="minorHAnsi" w:cstheme="minorHAnsi"/>
            <w:sz w:val="22"/>
            <w:szCs w:val="22"/>
          </w:rPr>
          <w:t>Quality First</w:t>
        </w:r>
      </w:ins>
      <w:ins w:id="1491" w:author="sch8752328" w:date="2023-12-07T11:57:00Z">
        <w:r w:rsidR="00BF7AB1">
          <w:rPr>
            <w:rFonts w:asciiTheme="minorHAnsi" w:hAnsiTheme="minorHAnsi" w:cstheme="minorHAnsi"/>
            <w:sz w:val="22"/>
            <w:szCs w:val="22"/>
          </w:rPr>
          <w:t>’</w:t>
        </w:r>
      </w:ins>
      <w:ins w:id="1492" w:author="sch8752328" w:date="2023-12-07T11:56:00Z">
        <w:r w:rsidR="00BF7AB1">
          <w:rPr>
            <w:rFonts w:asciiTheme="minorHAnsi" w:hAnsiTheme="minorHAnsi" w:cstheme="minorHAnsi"/>
            <w:sz w:val="22"/>
            <w:szCs w:val="22"/>
          </w:rPr>
          <w:t xml:space="preserve"> teaching</w:t>
        </w:r>
        <w:r w:rsidR="00BF7AB1" w:rsidRPr="001A375B">
          <w:rPr>
            <w:rFonts w:asciiTheme="minorHAnsi" w:hAnsiTheme="minorHAnsi" w:cstheme="minorHAnsi"/>
            <w:sz w:val="22"/>
            <w:szCs w:val="22"/>
            <w:rPrChange w:id="1493" w:author="sch8752328" w:date="2023-12-07T10:57:00Z">
              <w:rPr>
                <w:rFonts w:cs="Arial"/>
                <w:sz w:val="22"/>
                <w:szCs w:val="22"/>
              </w:rPr>
            </w:rPrChange>
          </w:rPr>
          <w:t xml:space="preserve"> </w:t>
        </w:r>
      </w:ins>
      <w:r w:rsidRPr="001A375B">
        <w:rPr>
          <w:rFonts w:asciiTheme="minorHAnsi" w:hAnsiTheme="minorHAnsi" w:cstheme="minorHAnsi"/>
          <w:sz w:val="22"/>
          <w:szCs w:val="22"/>
          <w:rPrChange w:id="1494" w:author="sch8752328" w:date="2023-12-07T10:57:00Z">
            <w:rPr>
              <w:rFonts w:cs="Arial"/>
              <w:sz w:val="22"/>
              <w:szCs w:val="22"/>
            </w:rPr>
          </w:rPrChange>
        </w:rPr>
        <w:t>remain</w:t>
      </w:r>
      <w:ins w:id="1495" w:author="sch8752328" w:date="2023-12-07T11:56:00Z">
        <w:r w:rsidR="00BF7AB1">
          <w:rPr>
            <w:rFonts w:asciiTheme="minorHAnsi" w:hAnsiTheme="minorHAnsi" w:cstheme="minorHAnsi"/>
            <w:sz w:val="22"/>
            <w:szCs w:val="22"/>
          </w:rPr>
          <w:t>s</w:t>
        </w:r>
      </w:ins>
      <w:del w:id="1496" w:author="sch8752328" w:date="2023-12-07T11:56:00Z">
        <w:r w:rsidRPr="001A375B" w:rsidDel="00BF7AB1">
          <w:rPr>
            <w:rFonts w:asciiTheme="minorHAnsi" w:hAnsiTheme="minorHAnsi" w:cstheme="minorHAnsi"/>
            <w:sz w:val="22"/>
            <w:szCs w:val="22"/>
            <w:rPrChange w:id="1497" w:author="sch8752328" w:date="2023-12-07T10:57:00Z">
              <w:rPr>
                <w:rFonts w:cs="Arial"/>
                <w:sz w:val="22"/>
                <w:szCs w:val="22"/>
              </w:rPr>
            </w:rPrChange>
          </w:rPr>
          <w:delText>ed</w:delText>
        </w:r>
      </w:del>
      <w:r w:rsidRPr="001A375B">
        <w:rPr>
          <w:rFonts w:asciiTheme="minorHAnsi" w:hAnsiTheme="minorHAnsi" w:cstheme="minorHAnsi"/>
          <w:sz w:val="22"/>
          <w:szCs w:val="22"/>
          <w:rPrChange w:id="1498" w:author="sch8752328" w:date="2023-12-07T10:57:00Z">
            <w:rPr>
              <w:rFonts w:cs="Arial"/>
              <w:sz w:val="22"/>
              <w:szCs w:val="22"/>
            </w:rPr>
          </w:rPrChange>
        </w:rPr>
        <w:t xml:space="preserve"> a</w:t>
      </w:r>
      <w:r w:rsidR="00A66F54" w:rsidRPr="001A375B">
        <w:rPr>
          <w:rFonts w:asciiTheme="minorHAnsi" w:hAnsiTheme="minorHAnsi" w:cstheme="minorHAnsi"/>
          <w:sz w:val="22"/>
          <w:szCs w:val="22"/>
          <w:rPrChange w:id="1499" w:author="sch8752328" w:date="2023-12-07T10:57:00Z">
            <w:rPr>
              <w:rFonts w:cs="Arial"/>
              <w:sz w:val="22"/>
              <w:szCs w:val="22"/>
            </w:rPr>
          </w:rPrChange>
        </w:rPr>
        <w:t xml:space="preserve"> key priority for all children, in particular disadvantaged. </w:t>
      </w:r>
      <w:ins w:id="1500" w:author="sch8752328" w:date="2023-12-07T11:57:00Z">
        <w:r w:rsidR="00BF7AB1">
          <w:rPr>
            <w:rFonts w:asciiTheme="minorHAnsi" w:hAnsiTheme="minorHAnsi" w:cstheme="minorHAnsi"/>
            <w:sz w:val="22"/>
            <w:szCs w:val="22"/>
          </w:rPr>
          <w:t xml:space="preserve"> </w:t>
        </w:r>
      </w:ins>
      <w:r w:rsidR="00A66F54" w:rsidRPr="001A375B">
        <w:rPr>
          <w:rFonts w:asciiTheme="minorHAnsi" w:hAnsiTheme="minorHAnsi" w:cstheme="minorHAnsi"/>
          <w:sz w:val="22"/>
          <w:szCs w:val="22"/>
          <w:rPrChange w:id="1501" w:author="sch8752328" w:date="2023-12-07T10:57:00Z">
            <w:rPr>
              <w:rFonts w:cs="Arial"/>
              <w:sz w:val="22"/>
              <w:szCs w:val="22"/>
            </w:rPr>
          </w:rPrChange>
        </w:rPr>
        <w:t>Early reading</w:t>
      </w:r>
      <w:ins w:id="1502" w:author="sch8752328" w:date="2023-12-07T11:58:00Z">
        <w:r w:rsidR="00BF7AB1">
          <w:rPr>
            <w:rFonts w:asciiTheme="minorHAnsi" w:hAnsiTheme="minorHAnsi" w:cstheme="minorHAnsi"/>
            <w:sz w:val="22"/>
            <w:szCs w:val="22"/>
          </w:rPr>
          <w:t>, maths and writing</w:t>
        </w:r>
      </w:ins>
      <w:r w:rsidR="00A66F54" w:rsidRPr="001A375B">
        <w:rPr>
          <w:rFonts w:asciiTheme="minorHAnsi" w:hAnsiTheme="minorHAnsi" w:cstheme="minorHAnsi"/>
          <w:sz w:val="22"/>
          <w:szCs w:val="22"/>
          <w:rPrChange w:id="1503" w:author="sch8752328" w:date="2023-12-07T10:57:00Z">
            <w:rPr>
              <w:rFonts w:cs="Arial"/>
              <w:sz w:val="22"/>
              <w:szCs w:val="22"/>
            </w:rPr>
          </w:rPrChange>
        </w:rPr>
        <w:t xml:space="preserve"> </w:t>
      </w:r>
      <w:del w:id="1504" w:author="sch8752328" w:date="2023-12-07T11:57:00Z">
        <w:r w:rsidR="00A66F54" w:rsidRPr="001A375B" w:rsidDel="00BF7AB1">
          <w:rPr>
            <w:rFonts w:asciiTheme="minorHAnsi" w:hAnsiTheme="minorHAnsi" w:cstheme="minorHAnsi"/>
            <w:sz w:val="22"/>
            <w:szCs w:val="22"/>
            <w:rPrChange w:id="1505" w:author="sch8752328" w:date="2023-12-07T10:57:00Z">
              <w:rPr>
                <w:rFonts w:cs="Arial"/>
                <w:sz w:val="22"/>
                <w:szCs w:val="22"/>
              </w:rPr>
            </w:rPrChange>
          </w:rPr>
          <w:delText xml:space="preserve">was </w:delText>
        </w:r>
      </w:del>
      <w:ins w:id="1506" w:author="sch8752328" w:date="2023-12-07T11:57:00Z">
        <w:r w:rsidR="00BF7AB1">
          <w:rPr>
            <w:rFonts w:asciiTheme="minorHAnsi" w:hAnsiTheme="minorHAnsi" w:cstheme="minorHAnsi"/>
            <w:sz w:val="22"/>
            <w:szCs w:val="22"/>
          </w:rPr>
          <w:t>remained</w:t>
        </w:r>
        <w:r w:rsidR="00BF7AB1" w:rsidRPr="001A375B">
          <w:rPr>
            <w:rFonts w:asciiTheme="minorHAnsi" w:hAnsiTheme="minorHAnsi" w:cstheme="minorHAnsi"/>
            <w:sz w:val="22"/>
            <w:szCs w:val="22"/>
            <w:rPrChange w:id="1507" w:author="sch8752328" w:date="2023-12-07T10:57:00Z">
              <w:rPr>
                <w:rFonts w:cs="Arial"/>
                <w:sz w:val="22"/>
                <w:szCs w:val="22"/>
              </w:rPr>
            </w:rPrChange>
          </w:rPr>
          <w:t xml:space="preserve"> </w:t>
        </w:r>
      </w:ins>
      <w:r w:rsidR="00A66F54" w:rsidRPr="001A375B">
        <w:rPr>
          <w:rFonts w:asciiTheme="minorHAnsi" w:hAnsiTheme="minorHAnsi" w:cstheme="minorHAnsi"/>
          <w:sz w:val="22"/>
          <w:szCs w:val="22"/>
          <w:rPrChange w:id="1508" w:author="sch8752328" w:date="2023-12-07T10:57:00Z">
            <w:rPr>
              <w:rFonts w:cs="Arial"/>
              <w:sz w:val="22"/>
              <w:szCs w:val="22"/>
            </w:rPr>
          </w:rPrChange>
        </w:rPr>
        <w:t xml:space="preserve">a focus, and the school </w:t>
      </w:r>
      <w:del w:id="1509" w:author="sch8752328" w:date="2023-12-07T11:57:00Z">
        <w:r w:rsidR="00A66F54" w:rsidRPr="001A375B" w:rsidDel="00BF7AB1">
          <w:rPr>
            <w:rFonts w:asciiTheme="minorHAnsi" w:hAnsiTheme="minorHAnsi" w:cstheme="minorHAnsi"/>
            <w:sz w:val="22"/>
            <w:szCs w:val="22"/>
            <w:rPrChange w:id="1510" w:author="sch8752328" w:date="2023-12-07T10:57:00Z">
              <w:rPr>
                <w:rFonts w:cs="Arial"/>
                <w:sz w:val="22"/>
                <w:szCs w:val="22"/>
              </w:rPr>
            </w:rPrChange>
          </w:rPr>
          <w:delText xml:space="preserve">decided </w:delText>
        </w:r>
      </w:del>
      <w:ins w:id="1511" w:author="sch8752328" w:date="2023-12-07T11:57:00Z">
        <w:r w:rsidR="00BF7AB1">
          <w:rPr>
            <w:rFonts w:asciiTheme="minorHAnsi" w:hAnsiTheme="minorHAnsi" w:cstheme="minorHAnsi"/>
            <w:sz w:val="22"/>
            <w:szCs w:val="22"/>
          </w:rPr>
          <w:t>continued</w:t>
        </w:r>
        <w:r w:rsidR="00BF7AB1" w:rsidRPr="001A375B">
          <w:rPr>
            <w:rFonts w:asciiTheme="minorHAnsi" w:hAnsiTheme="minorHAnsi" w:cstheme="minorHAnsi"/>
            <w:sz w:val="22"/>
            <w:szCs w:val="22"/>
            <w:rPrChange w:id="1512" w:author="sch8752328" w:date="2023-12-07T10:57:00Z">
              <w:rPr>
                <w:rFonts w:cs="Arial"/>
                <w:sz w:val="22"/>
                <w:szCs w:val="22"/>
              </w:rPr>
            </w:rPrChange>
          </w:rPr>
          <w:t xml:space="preserve"> </w:t>
        </w:r>
      </w:ins>
      <w:r w:rsidR="00A66F54" w:rsidRPr="001A375B">
        <w:rPr>
          <w:rFonts w:asciiTheme="minorHAnsi" w:hAnsiTheme="minorHAnsi" w:cstheme="minorHAnsi"/>
          <w:sz w:val="22"/>
          <w:szCs w:val="22"/>
          <w:rPrChange w:id="1513" w:author="sch8752328" w:date="2023-12-07T10:57:00Z">
            <w:rPr>
              <w:rFonts w:cs="Arial"/>
              <w:sz w:val="22"/>
              <w:szCs w:val="22"/>
            </w:rPr>
          </w:rPrChange>
        </w:rPr>
        <w:t xml:space="preserve">to invest heavily in </w:t>
      </w:r>
      <w:r w:rsidRPr="001A375B">
        <w:rPr>
          <w:rFonts w:asciiTheme="minorHAnsi" w:hAnsiTheme="minorHAnsi" w:cstheme="minorHAnsi"/>
          <w:sz w:val="22"/>
          <w:szCs w:val="22"/>
          <w:rPrChange w:id="1514" w:author="sch8752328" w:date="2023-12-07T10:57:00Z">
            <w:rPr>
              <w:rFonts w:cs="Arial"/>
              <w:sz w:val="22"/>
              <w:szCs w:val="22"/>
            </w:rPr>
          </w:rPrChange>
        </w:rPr>
        <w:t xml:space="preserve">a new Read Write Inc Portal </w:t>
      </w:r>
      <w:r w:rsidR="00A66F54" w:rsidRPr="001A375B">
        <w:rPr>
          <w:rFonts w:asciiTheme="minorHAnsi" w:hAnsiTheme="minorHAnsi" w:cstheme="minorHAnsi"/>
          <w:sz w:val="22"/>
          <w:szCs w:val="22"/>
          <w:rPrChange w:id="1515" w:author="sch8752328" w:date="2023-12-07T10:57:00Z">
            <w:rPr>
              <w:rFonts w:cs="Arial"/>
              <w:sz w:val="22"/>
              <w:szCs w:val="22"/>
            </w:rPr>
          </w:rPrChange>
        </w:rPr>
        <w:t xml:space="preserve">in order to enhance the teaching of phonics for Early Years, Year 1 and Year 2. </w:t>
      </w:r>
      <w:r w:rsidRPr="001A375B">
        <w:rPr>
          <w:rFonts w:asciiTheme="minorHAnsi" w:hAnsiTheme="minorHAnsi" w:cstheme="minorHAnsi"/>
          <w:sz w:val="22"/>
          <w:szCs w:val="22"/>
          <w:rPrChange w:id="1516" w:author="sch8752328" w:date="2023-12-07T10:57:00Z">
            <w:rPr>
              <w:rFonts w:cs="Arial"/>
              <w:sz w:val="22"/>
              <w:szCs w:val="22"/>
            </w:rPr>
          </w:rPrChange>
        </w:rPr>
        <w:t>C</w:t>
      </w:r>
      <w:r w:rsidR="00A66F54" w:rsidRPr="001A375B">
        <w:rPr>
          <w:rFonts w:asciiTheme="minorHAnsi" w:hAnsiTheme="minorHAnsi" w:cstheme="minorHAnsi"/>
          <w:sz w:val="22"/>
          <w:szCs w:val="22"/>
          <w:rPrChange w:id="1517" w:author="sch8752328" w:date="2023-12-07T10:57:00Z">
            <w:rPr>
              <w:rFonts w:cs="Arial"/>
              <w:sz w:val="22"/>
              <w:szCs w:val="22"/>
            </w:rPr>
          </w:rPrChange>
        </w:rPr>
        <w:t>hildren had targeted daily support from teachers or T</w:t>
      </w:r>
      <w:ins w:id="1518" w:author="sch8752328" w:date="2023-12-07T11:57:00Z">
        <w:r w:rsidR="00BF7AB1">
          <w:rPr>
            <w:rFonts w:asciiTheme="minorHAnsi" w:hAnsiTheme="minorHAnsi" w:cstheme="minorHAnsi"/>
            <w:sz w:val="22"/>
            <w:szCs w:val="22"/>
          </w:rPr>
          <w:t>A</w:t>
        </w:r>
      </w:ins>
      <w:ins w:id="1519" w:author="sch8752328" w:date="2023-12-07T11:58:00Z">
        <w:r w:rsidR="00BF7AB1">
          <w:rPr>
            <w:rFonts w:asciiTheme="minorHAnsi" w:hAnsiTheme="minorHAnsi" w:cstheme="minorHAnsi"/>
            <w:sz w:val="22"/>
            <w:szCs w:val="22"/>
          </w:rPr>
          <w:t>’</w:t>
        </w:r>
      </w:ins>
      <w:del w:id="1520" w:author="sch8752328" w:date="2023-12-07T11:57:00Z">
        <w:r w:rsidR="00BF7AB1" w:rsidRPr="001A375B" w:rsidDel="00BF7AB1">
          <w:rPr>
            <w:rFonts w:asciiTheme="minorHAnsi" w:hAnsiTheme="minorHAnsi" w:cstheme="minorHAnsi"/>
            <w:sz w:val="22"/>
            <w:szCs w:val="22"/>
            <w:rPrChange w:id="1521" w:author="sch8752328" w:date="2023-12-07T10:57:00Z">
              <w:rPr>
                <w:rFonts w:asciiTheme="minorHAnsi" w:hAnsiTheme="minorHAnsi" w:cstheme="minorHAnsi"/>
                <w:sz w:val="22"/>
                <w:szCs w:val="22"/>
              </w:rPr>
            </w:rPrChange>
          </w:rPr>
          <w:delText>a</w:delText>
        </w:r>
      </w:del>
      <w:r w:rsidR="00A66F54" w:rsidRPr="001A375B">
        <w:rPr>
          <w:rFonts w:asciiTheme="minorHAnsi" w:hAnsiTheme="minorHAnsi" w:cstheme="minorHAnsi"/>
          <w:sz w:val="22"/>
          <w:szCs w:val="22"/>
          <w:rPrChange w:id="1522" w:author="sch8752328" w:date="2023-12-07T10:57:00Z">
            <w:rPr>
              <w:rFonts w:cs="Arial"/>
              <w:sz w:val="22"/>
              <w:szCs w:val="22"/>
            </w:rPr>
          </w:rPrChange>
        </w:rPr>
        <w:t>s</w:t>
      </w:r>
      <w:ins w:id="1523" w:author="sch8752328" w:date="2023-12-07T11:57:00Z">
        <w:r w:rsidR="00BF7AB1">
          <w:rPr>
            <w:rFonts w:asciiTheme="minorHAnsi" w:hAnsiTheme="minorHAnsi" w:cstheme="minorHAnsi"/>
            <w:sz w:val="22"/>
            <w:szCs w:val="22"/>
          </w:rPr>
          <w:t xml:space="preserve">.  </w:t>
        </w:r>
      </w:ins>
      <w:del w:id="1524" w:author="sch8752328" w:date="2023-12-07T11:57:00Z">
        <w:r w:rsidR="00A66F54" w:rsidRPr="001A375B" w:rsidDel="00BF7AB1">
          <w:rPr>
            <w:rFonts w:asciiTheme="minorHAnsi" w:hAnsiTheme="minorHAnsi" w:cstheme="minorHAnsi"/>
            <w:sz w:val="22"/>
            <w:szCs w:val="22"/>
            <w:rPrChange w:id="1525" w:author="sch8752328" w:date="2023-12-07T10:57:00Z">
              <w:rPr>
                <w:rFonts w:cs="Arial"/>
                <w:sz w:val="22"/>
                <w:szCs w:val="22"/>
              </w:rPr>
            </w:rPrChange>
          </w:rPr>
          <w:delText xml:space="preserve"> to ensure that their reading </w:delText>
        </w:r>
      </w:del>
      <w:del w:id="1526" w:author="sch8752328" w:date="2023-03-28T10:39:00Z">
        <w:r w:rsidR="00A66F54" w:rsidRPr="001A375B" w:rsidDel="00F80E96">
          <w:rPr>
            <w:rFonts w:asciiTheme="minorHAnsi" w:hAnsiTheme="minorHAnsi" w:cstheme="minorHAnsi"/>
            <w:sz w:val="22"/>
            <w:szCs w:val="22"/>
            <w:rPrChange w:id="1527" w:author="sch8752328" w:date="2023-12-07T10:57:00Z">
              <w:rPr>
                <w:rFonts w:cs="Arial"/>
                <w:sz w:val="22"/>
                <w:szCs w:val="22"/>
              </w:rPr>
            </w:rPrChange>
          </w:rPr>
          <w:delText>development</w:delText>
        </w:r>
      </w:del>
      <w:ins w:id="1528" w:author="Heather Tunstall" w:date="2023-03-12T13:34:00Z">
        <w:del w:id="1529" w:author="sch8752328" w:date="2023-03-28T10:39:00Z">
          <w:r w:rsidR="008D7F67" w:rsidRPr="001A375B" w:rsidDel="00F80E96">
            <w:rPr>
              <w:rFonts w:asciiTheme="minorHAnsi" w:hAnsiTheme="minorHAnsi" w:cstheme="minorHAnsi"/>
              <w:sz w:val="22"/>
              <w:szCs w:val="22"/>
              <w:rPrChange w:id="1530" w:author="sch8752328" w:date="2023-12-07T10:57:00Z">
                <w:rPr>
                  <w:rFonts w:cs="Arial"/>
                  <w:sz w:val="22"/>
                  <w:szCs w:val="22"/>
                </w:rPr>
              </w:rPrChange>
            </w:rPr>
            <w:delText>??</w:delText>
          </w:r>
        </w:del>
      </w:ins>
      <w:del w:id="1531" w:author="sch8752328" w:date="2023-03-28T10:39:00Z">
        <w:r w:rsidR="00A66F54" w:rsidRPr="001A375B" w:rsidDel="00F80E96">
          <w:rPr>
            <w:rFonts w:asciiTheme="minorHAnsi" w:hAnsiTheme="minorHAnsi" w:cstheme="minorHAnsi"/>
            <w:sz w:val="22"/>
            <w:szCs w:val="22"/>
            <w:rPrChange w:id="1532" w:author="sch8752328" w:date="2023-12-07T10:57:00Z">
              <w:rPr>
                <w:rFonts w:cs="Arial"/>
                <w:sz w:val="22"/>
                <w:szCs w:val="22"/>
              </w:rPr>
            </w:rPrChange>
          </w:rPr>
          <w:delText>.</w:delText>
        </w:r>
      </w:del>
      <w:del w:id="1533" w:author="sch8752328" w:date="2023-12-07T11:57:00Z">
        <w:r w:rsidR="00A66F54" w:rsidRPr="001A375B" w:rsidDel="00BF7AB1">
          <w:rPr>
            <w:rFonts w:asciiTheme="minorHAnsi" w:hAnsiTheme="minorHAnsi" w:cstheme="minorHAnsi"/>
            <w:sz w:val="22"/>
            <w:szCs w:val="22"/>
            <w:rPrChange w:id="1534" w:author="sch8752328" w:date="2023-12-07T10:57:00Z">
              <w:rPr>
                <w:rFonts w:cs="Arial"/>
                <w:sz w:val="22"/>
                <w:szCs w:val="22"/>
              </w:rPr>
            </w:rPrChange>
          </w:rPr>
          <w:delText xml:space="preserve">  </w:delText>
        </w:r>
      </w:del>
      <w:r w:rsidR="00A66F54" w:rsidRPr="001A375B">
        <w:rPr>
          <w:rFonts w:asciiTheme="minorHAnsi" w:hAnsiTheme="minorHAnsi" w:cstheme="minorHAnsi"/>
          <w:sz w:val="22"/>
          <w:szCs w:val="22"/>
          <w:rPrChange w:id="1535" w:author="sch8752328" w:date="2023-12-07T10:57:00Z">
            <w:rPr>
              <w:rFonts w:cs="Arial"/>
              <w:sz w:val="22"/>
              <w:szCs w:val="22"/>
            </w:rPr>
          </w:rPrChange>
        </w:rPr>
        <w:t xml:space="preserve">Disadvantaged children </w:t>
      </w:r>
      <w:r w:rsidRPr="001A375B">
        <w:rPr>
          <w:rFonts w:asciiTheme="minorHAnsi" w:hAnsiTheme="minorHAnsi" w:cstheme="minorHAnsi"/>
          <w:sz w:val="22"/>
          <w:szCs w:val="22"/>
          <w:rPrChange w:id="1536" w:author="sch8752328" w:date="2023-12-07T10:57:00Z">
            <w:rPr>
              <w:rFonts w:cs="Arial"/>
              <w:sz w:val="22"/>
              <w:szCs w:val="22"/>
            </w:rPr>
          </w:rPrChange>
        </w:rPr>
        <w:t xml:space="preserve">continue </w:t>
      </w:r>
      <w:r w:rsidR="00A66F54" w:rsidRPr="001A375B">
        <w:rPr>
          <w:rFonts w:asciiTheme="minorHAnsi" w:hAnsiTheme="minorHAnsi" w:cstheme="minorHAnsi"/>
          <w:sz w:val="22"/>
          <w:szCs w:val="22"/>
          <w:rPrChange w:id="1537" w:author="sch8752328" w:date="2023-12-07T10:57:00Z">
            <w:rPr>
              <w:rFonts w:cs="Arial"/>
              <w:sz w:val="22"/>
              <w:szCs w:val="22"/>
            </w:rPr>
          </w:rPrChange>
        </w:rPr>
        <w:t xml:space="preserve">were prioritised for </w:t>
      </w:r>
      <w:del w:id="1538" w:author="Heather Tunstall" w:date="2023-03-12T13:34:00Z">
        <w:r w:rsidRPr="001A375B" w:rsidDel="008D7F67">
          <w:rPr>
            <w:rFonts w:asciiTheme="minorHAnsi" w:hAnsiTheme="minorHAnsi" w:cstheme="minorHAnsi"/>
            <w:sz w:val="22"/>
            <w:szCs w:val="22"/>
            <w:rPrChange w:id="1539" w:author="sch8752328" w:date="2023-12-07T10:57:00Z">
              <w:rPr>
                <w:rFonts w:cs="Arial"/>
                <w:sz w:val="22"/>
                <w:szCs w:val="22"/>
              </w:rPr>
            </w:rPrChange>
          </w:rPr>
          <w:delText xml:space="preserve">in </w:delText>
        </w:r>
      </w:del>
      <w:ins w:id="1540" w:author="Heather Tunstall" w:date="2023-03-12T13:34:00Z">
        <w:r w:rsidR="008D7F67" w:rsidRPr="001A375B">
          <w:rPr>
            <w:rFonts w:asciiTheme="minorHAnsi" w:hAnsiTheme="minorHAnsi" w:cstheme="minorHAnsi"/>
            <w:sz w:val="22"/>
            <w:szCs w:val="22"/>
            <w:rPrChange w:id="1541" w:author="sch8752328" w:date="2023-12-07T10:57:00Z">
              <w:rPr>
                <w:rFonts w:cs="Arial"/>
                <w:sz w:val="22"/>
                <w:szCs w:val="22"/>
              </w:rPr>
            </w:rPrChange>
          </w:rPr>
          <w:t>in-</w:t>
        </w:r>
      </w:ins>
      <w:r w:rsidRPr="001A375B">
        <w:rPr>
          <w:rFonts w:asciiTheme="minorHAnsi" w:hAnsiTheme="minorHAnsi" w:cstheme="minorHAnsi"/>
          <w:sz w:val="22"/>
          <w:szCs w:val="22"/>
          <w:rPrChange w:id="1542" w:author="sch8752328" w:date="2023-12-07T10:57:00Z">
            <w:rPr>
              <w:rFonts w:cs="Arial"/>
              <w:sz w:val="22"/>
              <w:szCs w:val="22"/>
            </w:rPr>
          </w:rPrChange>
        </w:rPr>
        <w:t xml:space="preserve">class </w:t>
      </w:r>
      <w:r w:rsidR="00A66F54" w:rsidRPr="001A375B">
        <w:rPr>
          <w:rFonts w:asciiTheme="minorHAnsi" w:hAnsiTheme="minorHAnsi" w:cstheme="minorHAnsi"/>
          <w:sz w:val="22"/>
          <w:szCs w:val="22"/>
          <w:rPrChange w:id="1543" w:author="sch8752328" w:date="2023-12-07T10:57:00Z">
            <w:rPr>
              <w:rFonts w:cs="Arial"/>
              <w:sz w:val="22"/>
              <w:szCs w:val="22"/>
            </w:rPr>
          </w:rPrChange>
        </w:rPr>
        <w:t>support to ensure that their mental health and well</w:t>
      </w:r>
      <w:del w:id="1544" w:author="Heather Tunstall" w:date="2023-03-12T13:34:00Z">
        <w:r w:rsidR="00A66F54" w:rsidRPr="001A375B" w:rsidDel="008D7F67">
          <w:rPr>
            <w:rFonts w:asciiTheme="minorHAnsi" w:hAnsiTheme="minorHAnsi" w:cstheme="minorHAnsi"/>
            <w:sz w:val="22"/>
            <w:szCs w:val="22"/>
            <w:rPrChange w:id="1545" w:author="sch8752328" w:date="2023-12-07T10:57:00Z">
              <w:rPr>
                <w:rFonts w:cs="Arial"/>
                <w:sz w:val="22"/>
                <w:szCs w:val="22"/>
              </w:rPr>
            </w:rPrChange>
          </w:rPr>
          <w:delText>-</w:delText>
        </w:r>
      </w:del>
      <w:r w:rsidR="00A66F54" w:rsidRPr="001A375B">
        <w:rPr>
          <w:rFonts w:asciiTheme="minorHAnsi" w:hAnsiTheme="minorHAnsi" w:cstheme="minorHAnsi"/>
          <w:sz w:val="22"/>
          <w:szCs w:val="22"/>
          <w:rPrChange w:id="1546" w:author="sch8752328" w:date="2023-12-07T10:57:00Z">
            <w:rPr>
              <w:rFonts w:cs="Arial"/>
              <w:sz w:val="22"/>
              <w:szCs w:val="22"/>
            </w:rPr>
          </w:rPrChange>
        </w:rPr>
        <w:t xml:space="preserve">being was addressed and that they </w:t>
      </w:r>
      <w:r w:rsidR="00A66F54" w:rsidRPr="001A375B">
        <w:rPr>
          <w:rFonts w:asciiTheme="minorHAnsi" w:hAnsiTheme="minorHAnsi" w:cstheme="minorHAnsi"/>
          <w:sz w:val="22"/>
          <w:szCs w:val="22"/>
          <w:rPrChange w:id="1547" w:author="sch8752328" w:date="2023-12-07T10:57:00Z">
            <w:rPr>
              <w:rFonts w:ascii="ArialMT" w:hAnsi="ArialMT" w:cs="ArialMT"/>
            </w:rPr>
          </w:rPrChange>
        </w:rPr>
        <w:t>felt ready to engage with face to face learning.</w:t>
      </w:r>
    </w:p>
    <w:p w14:paraId="6068DB3A" w14:textId="638E6B8F" w:rsidR="00901FB1" w:rsidRDefault="00901FB1" w:rsidP="001A375B">
      <w:pPr>
        <w:suppressAutoHyphens w:val="0"/>
        <w:autoSpaceDE w:val="0"/>
        <w:adjustRightInd w:val="0"/>
        <w:spacing w:after="0" w:line="240" w:lineRule="auto"/>
        <w:jc w:val="both"/>
        <w:rPr>
          <w:ins w:id="1548" w:author="sch8752328" w:date="2023-12-07T14:14:00Z"/>
          <w:rFonts w:asciiTheme="minorHAnsi" w:hAnsiTheme="minorHAnsi" w:cstheme="minorHAnsi"/>
          <w:sz w:val="22"/>
          <w:szCs w:val="22"/>
        </w:rPr>
      </w:pPr>
    </w:p>
    <w:p w14:paraId="69C1444F" w14:textId="77777777" w:rsidR="00901FB1" w:rsidRPr="001A375B" w:rsidRDefault="00901FB1" w:rsidP="001A375B">
      <w:pPr>
        <w:suppressAutoHyphens w:val="0"/>
        <w:autoSpaceDE w:val="0"/>
        <w:adjustRightInd w:val="0"/>
        <w:spacing w:after="0" w:line="240" w:lineRule="auto"/>
        <w:jc w:val="both"/>
        <w:rPr>
          <w:rFonts w:asciiTheme="minorHAnsi" w:hAnsiTheme="minorHAnsi" w:cstheme="minorHAnsi"/>
          <w:sz w:val="22"/>
          <w:szCs w:val="22"/>
          <w:rPrChange w:id="1549" w:author="sch8752328" w:date="2023-12-07T10:57:00Z">
            <w:rPr>
              <w:rFonts w:cs="Arial"/>
              <w:sz w:val="22"/>
              <w:szCs w:val="22"/>
            </w:rPr>
          </w:rPrChange>
        </w:rPr>
        <w:pPrChange w:id="1550" w:author="sch8752328" w:date="2023-12-07T10:57:00Z">
          <w:pPr>
            <w:suppressAutoHyphens w:val="0"/>
            <w:autoSpaceDE w:val="0"/>
            <w:adjustRightInd w:val="0"/>
            <w:spacing w:after="0" w:line="240" w:lineRule="auto"/>
            <w:jc w:val="both"/>
          </w:pPr>
        </w:pPrChange>
      </w:pPr>
    </w:p>
    <w:p w14:paraId="2A7D5543" w14:textId="0DCFC3E8" w:rsidR="00E66558" w:rsidRPr="001A375B" w:rsidDel="00901FB1" w:rsidRDefault="009D71E8" w:rsidP="00901FB1">
      <w:pPr>
        <w:pStyle w:val="Heading2"/>
        <w:spacing w:before="0" w:after="0"/>
        <w:jc w:val="both"/>
        <w:rPr>
          <w:del w:id="1551" w:author="sch8752328" w:date="2023-12-07T14:13:00Z"/>
          <w:rFonts w:asciiTheme="minorHAnsi" w:hAnsiTheme="minorHAnsi" w:cstheme="minorHAnsi"/>
          <w:sz w:val="22"/>
          <w:szCs w:val="22"/>
          <w:rPrChange w:id="1552" w:author="sch8752328" w:date="2023-12-07T10:57:00Z">
            <w:rPr>
              <w:del w:id="1553" w:author="sch8752328" w:date="2023-12-07T14:13:00Z"/>
              <w:rFonts w:cs="Arial"/>
              <w:sz w:val="22"/>
              <w:szCs w:val="22"/>
            </w:rPr>
          </w:rPrChange>
        </w:rPr>
        <w:pPrChange w:id="1554" w:author="sch8752328" w:date="2023-12-07T14:13:00Z">
          <w:pPr>
            <w:pStyle w:val="Heading2"/>
            <w:jc w:val="both"/>
          </w:pPr>
        </w:pPrChange>
      </w:pPr>
      <w:r w:rsidRPr="001A375B">
        <w:rPr>
          <w:rFonts w:asciiTheme="minorHAnsi" w:hAnsiTheme="minorHAnsi" w:cstheme="minorHAnsi"/>
          <w:sz w:val="22"/>
          <w:szCs w:val="22"/>
          <w:rPrChange w:id="1555" w:author="sch8752328" w:date="2023-12-07T10:57:00Z">
            <w:rPr>
              <w:rFonts w:cs="Arial"/>
              <w:sz w:val="22"/>
              <w:szCs w:val="22"/>
            </w:rPr>
          </w:rPrChange>
        </w:rPr>
        <w:t>Pupil premium strategy outcomes</w:t>
      </w:r>
    </w:p>
    <w:p w14:paraId="0DD0E0F1" w14:textId="77777777" w:rsidR="00901FB1" w:rsidRDefault="00901FB1" w:rsidP="00901FB1">
      <w:pPr>
        <w:pStyle w:val="Heading2"/>
        <w:spacing w:before="0" w:after="0"/>
        <w:jc w:val="both"/>
        <w:rPr>
          <w:ins w:id="1556" w:author="sch8752328" w:date="2023-12-07T14:13:00Z"/>
        </w:rPr>
        <w:pPrChange w:id="1557" w:author="sch8752328" w:date="2023-12-07T14:13:00Z">
          <w:pPr>
            <w:jc w:val="both"/>
          </w:pPr>
        </w:pPrChange>
      </w:pPr>
    </w:p>
    <w:p w14:paraId="13341C66" w14:textId="77777777" w:rsidR="00901FB1" w:rsidRDefault="00901FB1" w:rsidP="00901FB1">
      <w:pPr>
        <w:spacing w:after="0"/>
        <w:jc w:val="both"/>
        <w:rPr>
          <w:ins w:id="1558" w:author="sch8752328" w:date="2023-12-07T14:14:00Z"/>
          <w:rFonts w:asciiTheme="minorHAnsi" w:hAnsiTheme="minorHAnsi" w:cstheme="minorHAnsi"/>
          <w:sz w:val="22"/>
          <w:szCs w:val="22"/>
        </w:rPr>
      </w:pPr>
    </w:p>
    <w:p w14:paraId="2A7D5544" w14:textId="3666721A" w:rsidR="00E66558" w:rsidRPr="001A375B" w:rsidRDefault="009D71E8" w:rsidP="00901FB1">
      <w:pPr>
        <w:spacing w:after="0"/>
        <w:jc w:val="both"/>
        <w:rPr>
          <w:rFonts w:asciiTheme="minorHAnsi" w:hAnsiTheme="minorHAnsi" w:cstheme="minorHAnsi"/>
          <w:sz w:val="22"/>
          <w:szCs w:val="22"/>
          <w:rPrChange w:id="1559" w:author="sch8752328" w:date="2023-12-07T10:57:00Z">
            <w:rPr>
              <w:rFonts w:cs="Arial"/>
              <w:sz w:val="22"/>
              <w:szCs w:val="22"/>
            </w:rPr>
          </w:rPrChange>
        </w:rPr>
        <w:pPrChange w:id="1560" w:author="sch8752328" w:date="2023-12-07T14:13:00Z">
          <w:pPr>
            <w:jc w:val="both"/>
          </w:pPr>
        </w:pPrChange>
      </w:pPr>
      <w:r w:rsidRPr="001A375B">
        <w:rPr>
          <w:rFonts w:asciiTheme="minorHAnsi" w:hAnsiTheme="minorHAnsi" w:cstheme="minorHAnsi"/>
          <w:sz w:val="22"/>
          <w:szCs w:val="22"/>
          <w:rPrChange w:id="1561" w:author="sch8752328" w:date="2023-12-07T10:57:00Z">
            <w:rPr>
              <w:rFonts w:cs="Arial"/>
              <w:sz w:val="22"/>
              <w:szCs w:val="22"/>
            </w:rPr>
          </w:rPrChange>
        </w:rPr>
        <w:t>This details the impact that our pupil premium activity had on pupils in the 202</w:t>
      </w:r>
      <w:ins w:id="1562" w:author="sch8752328" w:date="2023-12-07T11:58:00Z">
        <w:r w:rsidR="00BF7AB1">
          <w:rPr>
            <w:rFonts w:asciiTheme="minorHAnsi" w:hAnsiTheme="minorHAnsi" w:cstheme="minorHAnsi"/>
            <w:sz w:val="22"/>
            <w:szCs w:val="22"/>
          </w:rPr>
          <w:t>2</w:t>
        </w:r>
      </w:ins>
      <w:del w:id="1563" w:author="sch8752328" w:date="2023-12-07T11:58:00Z">
        <w:r w:rsidR="00EB41A8" w:rsidRPr="001A375B" w:rsidDel="00BF7AB1">
          <w:rPr>
            <w:rFonts w:asciiTheme="minorHAnsi" w:hAnsiTheme="minorHAnsi" w:cstheme="minorHAnsi"/>
            <w:sz w:val="22"/>
            <w:szCs w:val="22"/>
            <w:rPrChange w:id="1564" w:author="sch8752328" w:date="2023-12-07T10:57:00Z">
              <w:rPr>
                <w:rFonts w:cs="Arial"/>
                <w:sz w:val="22"/>
                <w:szCs w:val="22"/>
              </w:rPr>
            </w:rPrChange>
          </w:rPr>
          <w:delText>1</w:delText>
        </w:r>
      </w:del>
      <w:r w:rsidRPr="001A375B">
        <w:rPr>
          <w:rFonts w:asciiTheme="minorHAnsi" w:hAnsiTheme="minorHAnsi" w:cstheme="minorHAnsi"/>
          <w:sz w:val="22"/>
          <w:szCs w:val="22"/>
          <w:rPrChange w:id="1565" w:author="sch8752328" w:date="2023-12-07T10:57:00Z">
            <w:rPr>
              <w:rFonts w:cs="Arial"/>
              <w:sz w:val="22"/>
              <w:szCs w:val="22"/>
            </w:rPr>
          </w:rPrChange>
        </w:rPr>
        <w:t xml:space="preserve"> to 202</w:t>
      </w:r>
      <w:ins w:id="1566" w:author="sch8752328" w:date="2023-12-07T11:58:00Z">
        <w:r w:rsidR="00BF7AB1">
          <w:rPr>
            <w:rFonts w:asciiTheme="minorHAnsi" w:hAnsiTheme="minorHAnsi" w:cstheme="minorHAnsi"/>
            <w:sz w:val="22"/>
            <w:szCs w:val="22"/>
          </w:rPr>
          <w:t>3</w:t>
        </w:r>
      </w:ins>
      <w:del w:id="1567" w:author="sch8752328" w:date="2023-12-07T11:58:00Z">
        <w:r w:rsidR="00EB41A8" w:rsidRPr="001A375B" w:rsidDel="00BF7AB1">
          <w:rPr>
            <w:rFonts w:asciiTheme="minorHAnsi" w:hAnsiTheme="minorHAnsi" w:cstheme="minorHAnsi"/>
            <w:sz w:val="22"/>
            <w:szCs w:val="22"/>
            <w:rPrChange w:id="1568" w:author="sch8752328" w:date="2023-12-07T10:57:00Z">
              <w:rPr>
                <w:rFonts w:cs="Arial"/>
                <w:sz w:val="22"/>
                <w:szCs w:val="22"/>
              </w:rPr>
            </w:rPrChange>
          </w:rPr>
          <w:delText>2</w:delText>
        </w:r>
      </w:del>
      <w:r w:rsidRPr="001A375B">
        <w:rPr>
          <w:rFonts w:asciiTheme="minorHAnsi" w:hAnsiTheme="minorHAnsi" w:cstheme="minorHAnsi"/>
          <w:sz w:val="22"/>
          <w:szCs w:val="22"/>
          <w:rPrChange w:id="1569" w:author="sch8752328" w:date="2023-12-07T10:57:00Z">
            <w:rPr>
              <w:rFonts w:cs="Arial"/>
              <w:sz w:val="22"/>
              <w:szCs w:val="22"/>
            </w:rPr>
          </w:rPrChange>
        </w:rPr>
        <w:t xml:space="preserve"> academic year.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Change w:id="1570" w:author="sch8752328" w:date="2023-12-07T14:12:00Z">
          <w:tblPr>
            <w:tblW w:w="9493" w:type="dxa"/>
            <w:tblCellMar>
              <w:left w:w="10" w:type="dxa"/>
              <w:right w:w="10" w:type="dxa"/>
            </w:tblCellMar>
            <w:tblLook w:val="04A0" w:firstRow="1" w:lastRow="0" w:firstColumn="1" w:lastColumn="0" w:noHBand="0" w:noVBand="1"/>
          </w:tblPr>
        </w:tblPrChange>
      </w:tblPr>
      <w:tblGrid>
        <w:gridCol w:w="9493"/>
        <w:tblGridChange w:id="1571">
          <w:tblGrid>
            <w:gridCol w:w="9493"/>
          </w:tblGrid>
        </w:tblGridChange>
      </w:tblGrid>
      <w:tr w:rsidR="00E66558" w:rsidRPr="001A375B" w14:paraId="2A7D5547" w14:textId="77777777" w:rsidTr="00901FB1">
        <w:trPr>
          <w:trHeight w:val="6989"/>
          <w:trPrChange w:id="1572" w:author="sch8752328" w:date="2023-12-07T14:12:00Z">
            <w:trPr>
              <w:trHeight w:val="1102"/>
            </w:trPr>
          </w:trPrChange>
        </w:trPr>
        <w:tc>
          <w:tcPr>
            <w:tcW w:w="9493" w:type="dxa"/>
            <w:shd w:val="clear" w:color="auto" w:fill="auto"/>
            <w:tcMar>
              <w:top w:w="0" w:type="dxa"/>
              <w:left w:w="108" w:type="dxa"/>
              <w:bottom w:w="0" w:type="dxa"/>
              <w:right w:w="108" w:type="dxa"/>
            </w:tcMar>
            <w:tcPrChange w:id="1573" w:author="sch8752328" w:date="2023-12-07T14:12:00Z">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B8C86A6" w14:textId="7CAB6EEA" w:rsidR="00E66558" w:rsidRPr="001A375B" w:rsidDel="00043A9D" w:rsidRDefault="00935311" w:rsidP="001A375B">
            <w:pPr>
              <w:spacing w:before="120"/>
              <w:jc w:val="both"/>
              <w:rPr>
                <w:del w:id="1574" w:author="sch8752328" w:date="2023-12-07T12:16:00Z"/>
                <w:rFonts w:asciiTheme="minorHAnsi" w:hAnsiTheme="minorHAnsi" w:cstheme="minorHAnsi"/>
                <w:sz w:val="22"/>
                <w:szCs w:val="22"/>
                <w:rPrChange w:id="1575" w:author="sch8752328" w:date="2023-12-07T10:57:00Z">
                  <w:rPr>
                    <w:del w:id="1576" w:author="sch8752328" w:date="2023-12-07T12:16:00Z"/>
                    <w:rFonts w:cs="Arial"/>
                    <w:sz w:val="22"/>
                    <w:szCs w:val="22"/>
                  </w:rPr>
                </w:rPrChange>
              </w:rPr>
              <w:pPrChange w:id="1577" w:author="sch8752328" w:date="2023-12-07T10:57:00Z">
                <w:pPr>
                  <w:spacing w:before="120"/>
                  <w:jc w:val="both"/>
                </w:pPr>
              </w:pPrChange>
            </w:pPr>
            <w:del w:id="1578" w:author="sch8752328" w:date="2023-12-07T12:16:00Z">
              <w:r w:rsidRPr="001A375B" w:rsidDel="00043A9D">
                <w:rPr>
                  <w:rFonts w:asciiTheme="minorHAnsi" w:hAnsiTheme="minorHAnsi" w:cstheme="minorHAnsi"/>
                  <w:sz w:val="22"/>
                  <w:szCs w:val="22"/>
                  <w:rPrChange w:id="1579" w:author="sch8752328" w:date="2023-12-07T10:57:00Z">
                    <w:rPr>
                      <w:rFonts w:cs="Arial"/>
                      <w:sz w:val="22"/>
                      <w:szCs w:val="22"/>
                    </w:rPr>
                  </w:rPrChange>
                </w:rPr>
                <w:delText xml:space="preserve">Our </w:delText>
              </w:r>
              <w:r w:rsidR="00EB41A8" w:rsidRPr="001A375B" w:rsidDel="00043A9D">
                <w:rPr>
                  <w:rFonts w:asciiTheme="minorHAnsi" w:hAnsiTheme="minorHAnsi" w:cstheme="minorHAnsi"/>
                  <w:sz w:val="22"/>
                  <w:szCs w:val="22"/>
                  <w:rPrChange w:id="1580" w:author="sch8752328" w:date="2023-12-07T10:57:00Z">
                    <w:rPr>
                      <w:rFonts w:cs="Arial"/>
                      <w:sz w:val="22"/>
                      <w:szCs w:val="22"/>
                    </w:rPr>
                  </w:rPrChange>
                </w:rPr>
                <w:delText>external Year 6 data</w:delText>
              </w:r>
              <w:r w:rsidRPr="001A375B" w:rsidDel="00043A9D">
                <w:rPr>
                  <w:rFonts w:asciiTheme="minorHAnsi" w:hAnsiTheme="minorHAnsi" w:cstheme="minorHAnsi"/>
                  <w:sz w:val="22"/>
                  <w:szCs w:val="22"/>
                  <w:rPrChange w:id="1581" w:author="sch8752328" w:date="2023-12-07T10:57:00Z">
                    <w:rPr>
                      <w:rFonts w:cs="Arial"/>
                      <w:sz w:val="22"/>
                      <w:szCs w:val="22"/>
                    </w:rPr>
                  </w:rPrChange>
                </w:rPr>
                <w:delText xml:space="preserve"> suggest that the pupils categorised under the disadvantaged umbrella in school</w:delText>
              </w:r>
              <w:r w:rsidR="00EB41A8" w:rsidRPr="001A375B" w:rsidDel="00043A9D">
                <w:rPr>
                  <w:rFonts w:asciiTheme="minorHAnsi" w:hAnsiTheme="minorHAnsi" w:cstheme="minorHAnsi"/>
                  <w:sz w:val="22"/>
                  <w:szCs w:val="22"/>
                  <w:rPrChange w:id="1582" w:author="sch8752328" w:date="2023-12-07T10:57:00Z">
                    <w:rPr>
                      <w:rFonts w:cs="Arial"/>
                      <w:sz w:val="22"/>
                      <w:szCs w:val="22"/>
                    </w:rPr>
                  </w:rPrChange>
                </w:rPr>
                <w:delText>, in some areas, are below national expectations, however data is for a small number of children (5).  Writing is clearly an area that will require intervention and support next year.</w:delText>
              </w:r>
              <w:r w:rsidRPr="001A375B" w:rsidDel="00043A9D">
                <w:rPr>
                  <w:rFonts w:asciiTheme="minorHAnsi" w:hAnsiTheme="minorHAnsi" w:cstheme="minorHAnsi"/>
                  <w:sz w:val="22"/>
                  <w:szCs w:val="22"/>
                  <w:rPrChange w:id="1583" w:author="sch8752328" w:date="2023-12-07T10:57:00Z">
                    <w:rPr>
                      <w:rFonts w:cs="Arial"/>
                      <w:sz w:val="22"/>
                      <w:szCs w:val="22"/>
                    </w:rPr>
                  </w:rPrChange>
                </w:rPr>
                <w:delText xml:space="preserve"> Teaching, intervention and early help support needs to continue in order to remove barriers to pupil success and ensure catch up where required. The gap has widened slightly for a very small number of disadvantaged pupils who have fallen further behind than others and these are being targeted on an individual basis.</w:delText>
              </w:r>
            </w:del>
          </w:p>
          <w:p w14:paraId="7CA3E8DE" w14:textId="69EA6AAE" w:rsidR="00457822" w:rsidRPr="001A375B" w:rsidDel="00043A9D" w:rsidRDefault="00EB41A8" w:rsidP="001A375B">
            <w:pPr>
              <w:spacing w:before="120"/>
              <w:jc w:val="both"/>
              <w:rPr>
                <w:del w:id="1584" w:author="sch8752328" w:date="2023-12-07T12:16:00Z"/>
                <w:rFonts w:asciiTheme="minorHAnsi" w:hAnsiTheme="minorHAnsi" w:cstheme="minorHAnsi"/>
                <w:sz w:val="22"/>
                <w:szCs w:val="22"/>
                <w:rPrChange w:id="1585" w:author="sch8752328" w:date="2023-12-07T10:57:00Z">
                  <w:rPr>
                    <w:del w:id="1586" w:author="sch8752328" w:date="2023-12-07T12:16:00Z"/>
                    <w:rFonts w:cs="Arial"/>
                    <w:sz w:val="22"/>
                    <w:szCs w:val="22"/>
                  </w:rPr>
                </w:rPrChange>
              </w:rPr>
              <w:pPrChange w:id="1587" w:author="sch8752328" w:date="2023-12-07T10:57:00Z">
                <w:pPr>
                  <w:spacing w:before="120"/>
                  <w:jc w:val="both"/>
                </w:pPr>
              </w:pPrChange>
            </w:pPr>
            <w:del w:id="1588" w:author="sch8752328" w:date="2023-12-07T12:16:00Z">
              <w:r w:rsidRPr="001A375B" w:rsidDel="00043A9D">
                <w:rPr>
                  <w:rFonts w:asciiTheme="minorHAnsi" w:hAnsiTheme="minorHAnsi" w:cstheme="minorHAnsi"/>
                  <w:sz w:val="22"/>
                  <w:szCs w:val="22"/>
                  <w:rPrChange w:id="1589" w:author="sch8752328" w:date="2023-12-07T10:57:00Z">
                    <w:rPr>
                      <w:rFonts w:cs="Arial"/>
                      <w:sz w:val="22"/>
                      <w:szCs w:val="22"/>
                    </w:rPr>
                  </w:rPrChange>
                </w:rPr>
                <w:delText xml:space="preserve">In house assessments </w:delText>
              </w:r>
              <w:r w:rsidR="00457822" w:rsidRPr="001A375B" w:rsidDel="00043A9D">
                <w:rPr>
                  <w:rFonts w:asciiTheme="minorHAnsi" w:hAnsiTheme="minorHAnsi" w:cstheme="minorHAnsi"/>
                  <w:sz w:val="22"/>
                  <w:szCs w:val="22"/>
                  <w:rPrChange w:id="1590" w:author="sch8752328" w:date="2023-12-07T10:57:00Z">
                    <w:rPr>
                      <w:rFonts w:cs="Arial"/>
                      <w:sz w:val="22"/>
                      <w:szCs w:val="22"/>
                    </w:rPr>
                  </w:rPrChange>
                </w:rPr>
                <w:delText xml:space="preserve">also </w:delText>
              </w:r>
              <w:r w:rsidRPr="001A375B" w:rsidDel="00043A9D">
                <w:rPr>
                  <w:rFonts w:asciiTheme="minorHAnsi" w:hAnsiTheme="minorHAnsi" w:cstheme="minorHAnsi"/>
                  <w:sz w:val="22"/>
                  <w:szCs w:val="22"/>
                  <w:rPrChange w:id="1591" w:author="sch8752328" w:date="2023-12-07T10:57:00Z">
                    <w:rPr>
                      <w:rFonts w:cs="Arial"/>
                      <w:sz w:val="22"/>
                      <w:szCs w:val="22"/>
                    </w:rPr>
                  </w:rPrChange>
                </w:rPr>
                <w:delText xml:space="preserve">show that </w:delText>
              </w:r>
              <w:r w:rsidR="00457822" w:rsidRPr="001A375B" w:rsidDel="00043A9D">
                <w:rPr>
                  <w:rFonts w:asciiTheme="minorHAnsi" w:hAnsiTheme="minorHAnsi" w:cstheme="minorHAnsi"/>
                  <w:sz w:val="22"/>
                  <w:szCs w:val="22"/>
                  <w:rPrChange w:id="1592" w:author="sch8752328" w:date="2023-12-07T10:57:00Z">
                    <w:rPr>
                      <w:rFonts w:cs="Arial"/>
                      <w:sz w:val="22"/>
                      <w:szCs w:val="22"/>
                    </w:rPr>
                  </w:rPrChange>
                </w:rPr>
                <w:delText xml:space="preserve">writing is the area that requires that biggest support and intervention next year.  </w:delText>
              </w:r>
            </w:del>
          </w:p>
          <w:tbl>
            <w:tblPr>
              <w:tblStyle w:val="TableGrid"/>
              <w:tblW w:w="0" w:type="auto"/>
              <w:tblLook w:val="04A0" w:firstRow="1" w:lastRow="0" w:firstColumn="1" w:lastColumn="0" w:noHBand="0" w:noVBand="1"/>
            </w:tblPr>
            <w:tblGrid>
              <w:gridCol w:w="1379"/>
              <w:gridCol w:w="1444"/>
              <w:gridCol w:w="1515"/>
              <w:gridCol w:w="1558"/>
              <w:gridCol w:w="1482"/>
              <w:gridCol w:w="1889"/>
            </w:tblGrid>
            <w:tr w:rsidR="00457822" w:rsidRPr="001A375B" w:rsidDel="00043A9D" w14:paraId="52C523B6" w14:textId="3B1D2609" w:rsidTr="004B3AB4">
              <w:trPr>
                <w:trHeight w:val="214"/>
                <w:del w:id="1593" w:author="sch8752328" w:date="2023-12-07T12:16:00Z"/>
              </w:trPr>
              <w:tc>
                <w:tcPr>
                  <w:tcW w:w="1623" w:type="dxa"/>
                  <w:vMerge w:val="restart"/>
                </w:tcPr>
                <w:p w14:paraId="37299445" w14:textId="610B7306" w:rsidR="00457822" w:rsidRPr="001A375B" w:rsidDel="00043A9D" w:rsidRDefault="00457822" w:rsidP="001A375B">
                  <w:pPr>
                    <w:jc w:val="both"/>
                    <w:rPr>
                      <w:del w:id="1594" w:author="sch8752328" w:date="2023-12-07T12:16:00Z"/>
                      <w:rFonts w:cstheme="minorHAnsi"/>
                      <w:sz w:val="22"/>
                      <w:szCs w:val="22"/>
                      <w:rPrChange w:id="1595" w:author="sch8752328" w:date="2023-12-07T10:57:00Z">
                        <w:rPr>
                          <w:del w:id="1596" w:author="sch8752328" w:date="2023-12-07T12:16:00Z"/>
                          <w:rFonts w:ascii="Arial" w:hAnsi="Arial" w:cs="Arial"/>
                          <w:sz w:val="18"/>
                          <w:szCs w:val="18"/>
                        </w:rPr>
                      </w:rPrChange>
                    </w:rPr>
                    <w:pPrChange w:id="1597" w:author="sch8752328" w:date="2023-12-07T10:57:00Z">
                      <w:pPr/>
                    </w:pPrChange>
                  </w:pPr>
                  <w:del w:id="1598" w:author="sch8752328" w:date="2023-12-07T12:16:00Z">
                    <w:r w:rsidRPr="001A375B" w:rsidDel="00043A9D">
                      <w:rPr>
                        <w:rFonts w:cstheme="minorHAnsi"/>
                        <w:sz w:val="22"/>
                        <w:szCs w:val="22"/>
                        <w:rPrChange w:id="1599" w:author="sch8752328" w:date="2023-12-07T10:57:00Z">
                          <w:rPr>
                            <w:rFonts w:ascii="Arial" w:hAnsi="Arial" w:cs="Arial"/>
                            <w:sz w:val="18"/>
                            <w:szCs w:val="18"/>
                          </w:rPr>
                        </w:rPrChange>
                      </w:rPr>
                      <w:delText>Year group</w:delText>
                    </w:r>
                  </w:del>
                </w:p>
              </w:tc>
              <w:tc>
                <w:tcPr>
                  <w:tcW w:w="6760" w:type="dxa"/>
                  <w:gridSpan w:val="4"/>
                </w:tcPr>
                <w:p w14:paraId="5129EC37" w14:textId="0F48878C" w:rsidR="00457822" w:rsidRPr="001A375B" w:rsidDel="00043A9D" w:rsidRDefault="00457822" w:rsidP="001A375B">
                  <w:pPr>
                    <w:jc w:val="both"/>
                    <w:rPr>
                      <w:del w:id="1600" w:author="sch8752328" w:date="2023-12-07T12:16:00Z"/>
                      <w:rFonts w:cstheme="minorHAnsi"/>
                      <w:sz w:val="22"/>
                      <w:szCs w:val="22"/>
                      <w:rPrChange w:id="1601" w:author="sch8752328" w:date="2023-12-07T10:57:00Z">
                        <w:rPr>
                          <w:del w:id="1602" w:author="sch8752328" w:date="2023-12-07T12:16:00Z"/>
                          <w:rFonts w:ascii="Arial" w:hAnsi="Arial" w:cs="Arial"/>
                          <w:sz w:val="18"/>
                          <w:szCs w:val="18"/>
                        </w:rPr>
                      </w:rPrChange>
                    </w:rPr>
                    <w:pPrChange w:id="1603" w:author="sch8752328" w:date="2023-12-07T10:57:00Z">
                      <w:pPr/>
                    </w:pPrChange>
                  </w:pPr>
                  <w:del w:id="1604" w:author="sch8752328" w:date="2023-12-07T12:16:00Z">
                    <w:r w:rsidRPr="001A375B" w:rsidDel="00043A9D">
                      <w:rPr>
                        <w:rFonts w:cstheme="minorHAnsi"/>
                        <w:sz w:val="22"/>
                        <w:szCs w:val="22"/>
                        <w:rPrChange w:id="1605" w:author="sch8752328" w:date="2023-12-07T10:57:00Z">
                          <w:rPr>
                            <w:rFonts w:ascii="Arial" w:hAnsi="Arial" w:cs="Arial"/>
                            <w:sz w:val="18"/>
                            <w:szCs w:val="18"/>
                          </w:rPr>
                        </w:rPrChange>
                      </w:rPr>
                      <w:delText>Writing</w:delText>
                    </w:r>
                  </w:del>
                </w:p>
              </w:tc>
              <w:tc>
                <w:tcPr>
                  <w:tcW w:w="2244" w:type="dxa"/>
                </w:tcPr>
                <w:p w14:paraId="5057C8F4" w14:textId="6C84BB95" w:rsidR="00457822" w:rsidRPr="001A375B" w:rsidDel="00043A9D" w:rsidRDefault="00457822" w:rsidP="001A375B">
                  <w:pPr>
                    <w:jc w:val="both"/>
                    <w:rPr>
                      <w:del w:id="1606" w:author="sch8752328" w:date="2023-12-07T12:16:00Z"/>
                      <w:rFonts w:cstheme="minorHAnsi"/>
                      <w:sz w:val="22"/>
                      <w:szCs w:val="22"/>
                      <w:rPrChange w:id="1607" w:author="sch8752328" w:date="2023-12-07T10:57:00Z">
                        <w:rPr>
                          <w:del w:id="1608" w:author="sch8752328" w:date="2023-12-07T12:16:00Z"/>
                          <w:rFonts w:ascii="Arial" w:hAnsi="Arial" w:cs="Arial"/>
                          <w:sz w:val="18"/>
                          <w:szCs w:val="18"/>
                        </w:rPr>
                      </w:rPrChange>
                    </w:rPr>
                    <w:pPrChange w:id="1609" w:author="sch8752328" w:date="2023-12-07T10:57:00Z">
                      <w:pPr/>
                    </w:pPrChange>
                  </w:pPr>
                </w:p>
              </w:tc>
            </w:tr>
            <w:tr w:rsidR="00457822" w:rsidRPr="001A375B" w:rsidDel="00043A9D" w14:paraId="5C04DA2D" w14:textId="49EBDA01" w:rsidTr="004B3AB4">
              <w:trPr>
                <w:trHeight w:val="502"/>
                <w:del w:id="1610" w:author="sch8752328" w:date="2023-12-07T12:16:00Z"/>
              </w:trPr>
              <w:tc>
                <w:tcPr>
                  <w:tcW w:w="1623" w:type="dxa"/>
                  <w:vMerge/>
                </w:tcPr>
                <w:p w14:paraId="6FF7EC9C" w14:textId="6848F81D" w:rsidR="00457822" w:rsidRPr="001A375B" w:rsidDel="00043A9D" w:rsidRDefault="00457822" w:rsidP="001A375B">
                  <w:pPr>
                    <w:jc w:val="both"/>
                    <w:rPr>
                      <w:del w:id="1611" w:author="sch8752328" w:date="2023-12-07T12:16:00Z"/>
                      <w:rFonts w:cstheme="minorHAnsi"/>
                      <w:sz w:val="22"/>
                      <w:szCs w:val="22"/>
                      <w:rPrChange w:id="1612" w:author="sch8752328" w:date="2023-12-07T10:57:00Z">
                        <w:rPr>
                          <w:del w:id="1613" w:author="sch8752328" w:date="2023-12-07T12:16:00Z"/>
                          <w:rFonts w:ascii="Arial" w:hAnsi="Arial" w:cs="Arial"/>
                          <w:sz w:val="18"/>
                          <w:szCs w:val="18"/>
                        </w:rPr>
                      </w:rPrChange>
                    </w:rPr>
                    <w:pPrChange w:id="1614" w:author="sch8752328" w:date="2023-12-07T10:57:00Z">
                      <w:pPr/>
                    </w:pPrChange>
                  </w:pPr>
                </w:p>
              </w:tc>
              <w:tc>
                <w:tcPr>
                  <w:tcW w:w="1625" w:type="dxa"/>
                </w:tcPr>
                <w:p w14:paraId="153D014E" w14:textId="4BDA74FA" w:rsidR="00457822" w:rsidRPr="001A375B" w:rsidDel="00043A9D" w:rsidRDefault="00457822" w:rsidP="001A375B">
                  <w:pPr>
                    <w:jc w:val="both"/>
                    <w:rPr>
                      <w:del w:id="1615" w:author="sch8752328" w:date="2023-12-07T12:16:00Z"/>
                      <w:rFonts w:cstheme="minorHAnsi"/>
                      <w:sz w:val="22"/>
                      <w:szCs w:val="22"/>
                      <w:rPrChange w:id="1616" w:author="sch8752328" w:date="2023-12-07T10:57:00Z">
                        <w:rPr>
                          <w:del w:id="1617" w:author="sch8752328" w:date="2023-12-07T12:16:00Z"/>
                          <w:rFonts w:ascii="Arial" w:hAnsi="Arial" w:cs="Arial"/>
                          <w:sz w:val="18"/>
                          <w:szCs w:val="18"/>
                        </w:rPr>
                      </w:rPrChange>
                    </w:rPr>
                    <w:pPrChange w:id="1618" w:author="sch8752328" w:date="2023-12-07T10:57:00Z">
                      <w:pPr>
                        <w:jc w:val="center"/>
                      </w:pPr>
                    </w:pPrChange>
                  </w:pPr>
                  <w:del w:id="1619" w:author="sch8752328" w:date="2023-12-07T12:16:00Z">
                    <w:r w:rsidRPr="001A375B" w:rsidDel="00043A9D">
                      <w:rPr>
                        <w:rFonts w:cstheme="minorHAnsi"/>
                        <w:sz w:val="22"/>
                        <w:szCs w:val="22"/>
                        <w:rPrChange w:id="1620" w:author="sch8752328" w:date="2023-12-07T10:57:00Z">
                          <w:rPr>
                            <w:rFonts w:ascii="Arial" w:hAnsi="Arial" w:cs="Arial"/>
                            <w:sz w:val="18"/>
                            <w:szCs w:val="18"/>
                          </w:rPr>
                        </w:rPrChange>
                      </w:rPr>
                      <w:delText>Working below the year group</w:delText>
                    </w:r>
                  </w:del>
                </w:p>
              </w:tc>
              <w:tc>
                <w:tcPr>
                  <w:tcW w:w="1723" w:type="dxa"/>
                </w:tcPr>
                <w:p w14:paraId="6067BEB6" w14:textId="16C688D1" w:rsidR="00457822" w:rsidRPr="001A375B" w:rsidDel="00043A9D" w:rsidRDefault="00457822" w:rsidP="001A375B">
                  <w:pPr>
                    <w:jc w:val="both"/>
                    <w:rPr>
                      <w:del w:id="1621" w:author="sch8752328" w:date="2023-12-07T12:16:00Z"/>
                      <w:rFonts w:cstheme="minorHAnsi"/>
                      <w:sz w:val="22"/>
                      <w:szCs w:val="22"/>
                      <w:rPrChange w:id="1622" w:author="sch8752328" w:date="2023-12-07T10:57:00Z">
                        <w:rPr>
                          <w:del w:id="1623" w:author="sch8752328" w:date="2023-12-07T12:16:00Z"/>
                          <w:rFonts w:ascii="Arial" w:hAnsi="Arial" w:cs="Arial"/>
                          <w:sz w:val="18"/>
                          <w:szCs w:val="18"/>
                        </w:rPr>
                      </w:rPrChange>
                    </w:rPr>
                    <w:pPrChange w:id="1624" w:author="sch8752328" w:date="2023-12-07T10:57:00Z">
                      <w:pPr>
                        <w:jc w:val="center"/>
                      </w:pPr>
                    </w:pPrChange>
                  </w:pPr>
                  <w:del w:id="1625" w:author="sch8752328" w:date="2023-12-07T12:16:00Z">
                    <w:r w:rsidRPr="001A375B" w:rsidDel="00043A9D">
                      <w:rPr>
                        <w:rFonts w:cstheme="minorHAnsi"/>
                        <w:sz w:val="22"/>
                        <w:szCs w:val="22"/>
                        <w:rPrChange w:id="1626" w:author="sch8752328" w:date="2023-12-07T10:57:00Z">
                          <w:rPr>
                            <w:rFonts w:ascii="Arial" w:hAnsi="Arial" w:cs="Arial"/>
                            <w:sz w:val="18"/>
                            <w:szCs w:val="18"/>
                          </w:rPr>
                        </w:rPrChange>
                      </w:rPr>
                      <w:delText>Working within the year group</w:delText>
                    </w:r>
                  </w:del>
                </w:p>
              </w:tc>
              <w:tc>
                <w:tcPr>
                  <w:tcW w:w="1759" w:type="dxa"/>
                </w:tcPr>
                <w:p w14:paraId="070C40DC" w14:textId="597B8647" w:rsidR="00457822" w:rsidRPr="001A375B" w:rsidDel="00043A9D" w:rsidRDefault="00457822" w:rsidP="001A375B">
                  <w:pPr>
                    <w:jc w:val="both"/>
                    <w:rPr>
                      <w:del w:id="1627" w:author="sch8752328" w:date="2023-12-07T12:16:00Z"/>
                      <w:rFonts w:cstheme="minorHAnsi"/>
                      <w:sz w:val="22"/>
                      <w:szCs w:val="22"/>
                      <w:rPrChange w:id="1628" w:author="sch8752328" w:date="2023-12-07T10:57:00Z">
                        <w:rPr>
                          <w:del w:id="1629" w:author="sch8752328" w:date="2023-12-07T12:16:00Z"/>
                          <w:rFonts w:ascii="Arial" w:hAnsi="Arial" w:cs="Arial"/>
                          <w:sz w:val="18"/>
                          <w:szCs w:val="18"/>
                        </w:rPr>
                      </w:rPrChange>
                    </w:rPr>
                    <w:pPrChange w:id="1630" w:author="sch8752328" w:date="2023-12-07T10:57:00Z">
                      <w:pPr>
                        <w:jc w:val="center"/>
                      </w:pPr>
                    </w:pPrChange>
                  </w:pPr>
                  <w:del w:id="1631" w:author="sch8752328" w:date="2023-12-07T12:16:00Z">
                    <w:r w:rsidRPr="001A375B" w:rsidDel="00043A9D">
                      <w:rPr>
                        <w:rFonts w:cstheme="minorHAnsi"/>
                        <w:sz w:val="22"/>
                        <w:szCs w:val="22"/>
                        <w:rPrChange w:id="1632" w:author="sch8752328" w:date="2023-12-07T10:57:00Z">
                          <w:rPr>
                            <w:rFonts w:ascii="Arial" w:hAnsi="Arial" w:cs="Arial"/>
                            <w:sz w:val="18"/>
                            <w:szCs w:val="18"/>
                          </w:rPr>
                        </w:rPrChange>
                      </w:rPr>
                      <w:delText>Achieved the year group standard</w:delText>
                    </w:r>
                  </w:del>
                </w:p>
              </w:tc>
              <w:tc>
                <w:tcPr>
                  <w:tcW w:w="1653" w:type="dxa"/>
                </w:tcPr>
                <w:p w14:paraId="7C20EB3F" w14:textId="72DB2F27" w:rsidR="00457822" w:rsidRPr="001A375B" w:rsidDel="00043A9D" w:rsidRDefault="00457822" w:rsidP="001A375B">
                  <w:pPr>
                    <w:jc w:val="both"/>
                    <w:rPr>
                      <w:del w:id="1633" w:author="sch8752328" w:date="2023-12-07T12:16:00Z"/>
                      <w:rFonts w:cstheme="minorHAnsi"/>
                      <w:sz w:val="22"/>
                      <w:szCs w:val="22"/>
                      <w:rPrChange w:id="1634" w:author="sch8752328" w:date="2023-12-07T10:57:00Z">
                        <w:rPr>
                          <w:del w:id="1635" w:author="sch8752328" w:date="2023-12-07T12:16:00Z"/>
                          <w:rFonts w:ascii="Arial" w:hAnsi="Arial" w:cs="Arial"/>
                          <w:sz w:val="18"/>
                          <w:szCs w:val="18"/>
                        </w:rPr>
                      </w:rPrChange>
                    </w:rPr>
                    <w:pPrChange w:id="1636" w:author="sch8752328" w:date="2023-12-07T10:57:00Z">
                      <w:pPr>
                        <w:jc w:val="center"/>
                      </w:pPr>
                    </w:pPrChange>
                  </w:pPr>
                  <w:del w:id="1637" w:author="sch8752328" w:date="2023-12-07T12:16:00Z">
                    <w:r w:rsidRPr="001A375B" w:rsidDel="00043A9D">
                      <w:rPr>
                        <w:rFonts w:cstheme="minorHAnsi"/>
                        <w:sz w:val="22"/>
                        <w:szCs w:val="22"/>
                        <w:rPrChange w:id="1638" w:author="sch8752328" w:date="2023-12-07T10:57:00Z">
                          <w:rPr>
                            <w:rFonts w:ascii="Arial" w:hAnsi="Arial" w:cs="Arial"/>
                            <w:sz w:val="18"/>
                            <w:szCs w:val="18"/>
                          </w:rPr>
                        </w:rPrChange>
                      </w:rPr>
                      <w:delText>Achieved above the year group standard</w:delText>
                    </w:r>
                  </w:del>
                </w:p>
              </w:tc>
              <w:tc>
                <w:tcPr>
                  <w:tcW w:w="2244" w:type="dxa"/>
                </w:tcPr>
                <w:p w14:paraId="15EDB9FD" w14:textId="5DACD172" w:rsidR="00457822" w:rsidRPr="001A375B" w:rsidDel="00043A9D" w:rsidRDefault="00457822" w:rsidP="001A375B">
                  <w:pPr>
                    <w:jc w:val="both"/>
                    <w:rPr>
                      <w:del w:id="1639" w:author="sch8752328" w:date="2023-12-07T12:16:00Z"/>
                      <w:rFonts w:cstheme="minorHAnsi"/>
                      <w:sz w:val="22"/>
                      <w:szCs w:val="22"/>
                      <w:rPrChange w:id="1640" w:author="sch8752328" w:date="2023-12-07T10:57:00Z">
                        <w:rPr>
                          <w:del w:id="1641" w:author="sch8752328" w:date="2023-12-07T12:16:00Z"/>
                          <w:rFonts w:ascii="Arial" w:hAnsi="Arial" w:cs="Arial"/>
                          <w:sz w:val="18"/>
                          <w:szCs w:val="18"/>
                        </w:rPr>
                      </w:rPrChange>
                    </w:rPr>
                    <w:pPrChange w:id="1642" w:author="sch8752328" w:date="2023-12-07T10:57:00Z">
                      <w:pPr>
                        <w:jc w:val="center"/>
                      </w:pPr>
                    </w:pPrChange>
                  </w:pPr>
                  <w:del w:id="1643" w:author="sch8752328" w:date="2023-12-07T12:16:00Z">
                    <w:r w:rsidRPr="001A375B" w:rsidDel="00043A9D">
                      <w:rPr>
                        <w:rFonts w:cstheme="minorHAnsi"/>
                        <w:sz w:val="22"/>
                        <w:szCs w:val="22"/>
                        <w:rPrChange w:id="1644" w:author="sch8752328" w:date="2023-12-07T10:57:00Z">
                          <w:rPr>
                            <w:rFonts w:ascii="Arial" w:hAnsi="Arial" w:cs="Arial"/>
                            <w:sz w:val="18"/>
                            <w:szCs w:val="18"/>
                          </w:rPr>
                        </w:rPrChange>
                      </w:rPr>
                      <w:delText>Children working below the year group (%)</w:delText>
                    </w:r>
                  </w:del>
                </w:p>
              </w:tc>
            </w:tr>
            <w:tr w:rsidR="00457822" w:rsidRPr="001A375B" w:rsidDel="00043A9D" w14:paraId="6E203C87" w14:textId="778BE169" w:rsidTr="004B3AB4">
              <w:trPr>
                <w:trHeight w:val="202"/>
                <w:del w:id="1645" w:author="sch8752328" w:date="2023-12-07T12:16:00Z"/>
              </w:trPr>
              <w:tc>
                <w:tcPr>
                  <w:tcW w:w="1623" w:type="dxa"/>
                </w:tcPr>
                <w:p w14:paraId="4132E430" w14:textId="78173F29" w:rsidR="00457822" w:rsidRPr="001A375B" w:rsidDel="00043A9D" w:rsidRDefault="00457822" w:rsidP="001A375B">
                  <w:pPr>
                    <w:jc w:val="both"/>
                    <w:rPr>
                      <w:del w:id="1646" w:author="sch8752328" w:date="2023-12-07T12:16:00Z"/>
                      <w:rFonts w:cstheme="minorHAnsi"/>
                      <w:sz w:val="22"/>
                      <w:szCs w:val="22"/>
                      <w:rPrChange w:id="1647" w:author="sch8752328" w:date="2023-12-07T10:57:00Z">
                        <w:rPr>
                          <w:del w:id="1648" w:author="sch8752328" w:date="2023-12-07T12:16:00Z"/>
                          <w:rFonts w:ascii="Arial" w:hAnsi="Arial" w:cs="Arial"/>
                          <w:sz w:val="18"/>
                          <w:szCs w:val="18"/>
                        </w:rPr>
                      </w:rPrChange>
                    </w:rPr>
                    <w:pPrChange w:id="1649" w:author="sch8752328" w:date="2023-12-07T10:57:00Z">
                      <w:pPr/>
                    </w:pPrChange>
                  </w:pPr>
                  <w:del w:id="1650" w:author="sch8752328" w:date="2023-12-07T12:16:00Z">
                    <w:r w:rsidRPr="001A375B" w:rsidDel="00043A9D">
                      <w:rPr>
                        <w:rFonts w:cstheme="minorHAnsi"/>
                        <w:sz w:val="22"/>
                        <w:szCs w:val="22"/>
                        <w:rPrChange w:id="1651" w:author="sch8752328" w:date="2023-12-07T10:57:00Z">
                          <w:rPr>
                            <w:rFonts w:ascii="Arial" w:hAnsi="Arial" w:cs="Arial"/>
                            <w:sz w:val="18"/>
                            <w:szCs w:val="18"/>
                          </w:rPr>
                        </w:rPrChange>
                      </w:rPr>
                      <w:delText>1 (10)</w:delText>
                    </w:r>
                  </w:del>
                </w:p>
              </w:tc>
              <w:tc>
                <w:tcPr>
                  <w:tcW w:w="1625" w:type="dxa"/>
                </w:tcPr>
                <w:p w14:paraId="5868D83B" w14:textId="2EDF1031" w:rsidR="00457822" w:rsidRPr="001A375B" w:rsidDel="00043A9D" w:rsidRDefault="00457822" w:rsidP="001A375B">
                  <w:pPr>
                    <w:jc w:val="both"/>
                    <w:rPr>
                      <w:del w:id="1652" w:author="sch8752328" w:date="2023-12-07T12:16:00Z"/>
                      <w:rFonts w:cstheme="minorHAnsi"/>
                      <w:sz w:val="22"/>
                      <w:szCs w:val="22"/>
                      <w:rPrChange w:id="1653" w:author="sch8752328" w:date="2023-12-07T10:57:00Z">
                        <w:rPr>
                          <w:del w:id="1654" w:author="sch8752328" w:date="2023-12-07T12:16:00Z"/>
                          <w:rFonts w:ascii="Arial" w:hAnsi="Arial" w:cs="Arial"/>
                          <w:sz w:val="18"/>
                          <w:szCs w:val="18"/>
                        </w:rPr>
                      </w:rPrChange>
                    </w:rPr>
                    <w:pPrChange w:id="1655" w:author="sch8752328" w:date="2023-12-07T10:57:00Z">
                      <w:pPr>
                        <w:jc w:val="center"/>
                      </w:pPr>
                    </w:pPrChange>
                  </w:pPr>
                  <w:del w:id="1656" w:author="sch8752328" w:date="2023-12-07T12:16:00Z">
                    <w:r w:rsidRPr="001A375B" w:rsidDel="00043A9D">
                      <w:rPr>
                        <w:rFonts w:cstheme="minorHAnsi"/>
                        <w:sz w:val="22"/>
                        <w:szCs w:val="22"/>
                        <w:rPrChange w:id="1657" w:author="sch8752328" w:date="2023-12-07T10:57:00Z">
                          <w:rPr>
                            <w:rFonts w:ascii="Arial" w:hAnsi="Arial" w:cs="Arial"/>
                            <w:sz w:val="18"/>
                            <w:szCs w:val="18"/>
                          </w:rPr>
                        </w:rPrChange>
                      </w:rPr>
                      <w:delText>3</w:delText>
                    </w:r>
                  </w:del>
                </w:p>
              </w:tc>
              <w:tc>
                <w:tcPr>
                  <w:tcW w:w="1723" w:type="dxa"/>
                </w:tcPr>
                <w:p w14:paraId="493C449F" w14:textId="3E7CEADD" w:rsidR="00457822" w:rsidRPr="001A375B" w:rsidDel="00043A9D" w:rsidRDefault="00457822" w:rsidP="001A375B">
                  <w:pPr>
                    <w:jc w:val="both"/>
                    <w:rPr>
                      <w:del w:id="1658" w:author="sch8752328" w:date="2023-12-07T12:16:00Z"/>
                      <w:rFonts w:cstheme="minorHAnsi"/>
                      <w:sz w:val="22"/>
                      <w:szCs w:val="22"/>
                      <w:rPrChange w:id="1659" w:author="sch8752328" w:date="2023-12-07T10:57:00Z">
                        <w:rPr>
                          <w:del w:id="1660" w:author="sch8752328" w:date="2023-12-07T12:16:00Z"/>
                          <w:rFonts w:ascii="Arial" w:hAnsi="Arial" w:cs="Arial"/>
                          <w:sz w:val="18"/>
                          <w:szCs w:val="18"/>
                        </w:rPr>
                      </w:rPrChange>
                    </w:rPr>
                    <w:pPrChange w:id="1661" w:author="sch8752328" w:date="2023-12-07T10:57:00Z">
                      <w:pPr>
                        <w:jc w:val="center"/>
                      </w:pPr>
                    </w:pPrChange>
                  </w:pPr>
                  <w:del w:id="1662" w:author="sch8752328" w:date="2023-12-07T12:16:00Z">
                    <w:r w:rsidRPr="001A375B" w:rsidDel="00043A9D">
                      <w:rPr>
                        <w:rFonts w:cstheme="minorHAnsi"/>
                        <w:sz w:val="22"/>
                        <w:szCs w:val="22"/>
                        <w:rPrChange w:id="1663" w:author="sch8752328" w:date="2023-12-07T10:57:00Z">
                          <w:rPr>
                            <w:rFonts w:ascii="Arial" w:hAnsi="Arial" w:cs="Arial"/>
                            <w:sz w:val="18"/>
                            <w:szCs w:val="18"/>
                          </w:rPr>
                        </w:rPrChange>
                      </w:rPr>
                      <w:delText>6</w:delText>
                    </w:r>
                  </w:del>
                </w:p>
              </w:tc>
              <w:tc>
                <w:tcPr>
                  <w:tcW w:w="1759" w:type="dxa"/>
                </w:tcPr>
                <w:p w14:paraId="282164E6" w14:textId="594AE990" w:rsidR="00457822" w:rsidRPr="001A375B" w:rsidDel="00043A9D" w:rsidRDefault="00457822" w:rsidP="001A375B">
                  <w:pPr>
                    <w:jc w:val="both"/>
                    <w:rPr>
                      <w:del w:id="1664" w:author="sch8752328" w:date="2023-12-07T12:16:00Z"/>
                      <w:rFonts w:cstheme="minorHAnsi"/>
                      <w:sz w:val="22"/>
                      <w:szCs w:val="22"/>
                      <w:rPrChange w:id="1665" w:author="sch8752328" w:date="2023-12-07T10:57:00Z">
                        <w:rPr>
                          <w:del w:id="1666" w:author="sch8752328" w:date="2023-12-07T12:16:00Z"/>
                          <w:rFonts w:ascii="Arial" w:hAnsi="Arial" w:cs="Arial"/>
                          <w:sz w:val="18"/>
                          <w:szCs w:val="18"/>
                        </w:rPr>
                      </w:rPrChange>
                    </w:rPr>
                    <w:pPrChange w:id="1667" w:author="sch8752328" w:date="2023-12-07T10:57:00Z">
                      <w:pPr>
                        <w:jc w:val="center"/>
                      </w:pPr>
                    </w:pPrChange>
                  </w:pPr>
                  <w:del w:id="1668" w:author="sch8752328" w:date="2023-12-07T12:16:00Z">
                    <w:r w:rsidRPr="001A375B" w:rsidDel="00043A9D">
                      <w:rPr>
                        <w:rFonts w:cstheme="minorHAnsi"/>
                        <w:sz w:val="22"/>
                        <w:szCs w:val="22"/>
                        <w:rPrChange w:id="1669" w:author="sch8752328" w:date="2023-12-07T10:57:00Z">
                          <w:rPr>
                            <w:rFonts w:ascii="Arial" w:hAnsi="Arial" w:cs="Arial"/>
                            <w:sz w:val="18"/>
                            <w:szCs w:val="18"/>
                          </w:rPr>
                        </w:rPrChange>
                      </w:rPr>
                      <w:delText>1</w:delText>
                    </w:r>
                  </w:del>
                </w:p>
              </w:tc>
              <w:tc>
                <w:tcPr>
                  <w:tcW w:w="1653" w:type="dxa"/>
                </w:tcPr>
                <w:p w14:paraId="24289CEE" w14:textId="29EF2BE1" w:rsidR="00457822" w:rsidRPr="001A375B" w:rsidDel="00043A9D" w:rsidRDefault="00457822" w:rsidP="001A375B">
                  <w:pPr>
                    <w:jc w:val="both"/>
                    <w:rPr>
                      <w:del w:id="1670" w:author="sch8752328" w:date="2023-12-07T12:16:00Z"/>
                      <w:rFonts w:cstheme="minorHAnsi"/>
                      <w:sz w:val="22"/>
                      <w:szCs w:val="22"/>
                      <w:rPrChange w:id="1671" w:author="sch8752328" w:date="2023-12-07T10:57:00Z">
                        <w:rPr>
                          <w:del w:id="1672" w:author="sch8752328" w:date="2023-12-07T12:16:00Z"/>
                          <w:rFonts w:ascii="Arial" w:hAnsi="Arial" w:cs="Arial"/>
                          <w:sz w:val="18"/>
                          <w:szCs w:val="18"/>
                        </w:rPr>
                      </w:rPrChange>
                    </w:rPr>
                    <w:pPrChange w:id="1673" w:author="sch8752328" w:date="2023-12-07T10:57:00Z">
                      <w:pPr>
                        <w:jc w:val="center"/>
                      </w:pPr>
                    </w:pPrChange>
                  </w:pPr>
                </w:p>
              </w:tc>
              <w:tc>
                <w:tcPr>
                  <w:tcW w:w="2244" w:type="dxa"/>
                </w:tcPr>
                <w:p w14:paraId="451913FA" w14:textId="57732629" w:rsidR="00457822" w:rsidRPr="001A375B" w:rsidDel="00043A9D" w:rsidRDefault="00457822" w:rsidP="001A375B">
                  <w:pPr>
                    <w:jc w:val="both"/>
                    <w:rPr>
                      <w:del w:id="1674" w:author="sch8752328" w:date="2023-12-07T12:16:00Z"/>
                      <w:rFonts w:cstheme="minorHAnsi"/>
                      <w:sz w:val="22"/>
                      <w:szCs w:val="22"/>
                      <w:rPrChange w:id="1675" w:author="sch8752328" w:date="2023-12-07T10:57:00Z">
                        <w:rPr>
                          <w:del w:id="1676" w:author="sch8752328" w:date="2023-12-07T12:16:00Z"/>
                          <w:rFonts w:ascii="Arial" w:hAnsi="Arial" w:cs="Arial"/>
                          <w:sz w:val="18"/>
                          <w:szCs w:val="18"/>
                        </w:rPr>
                      </w:rPrChange>
                    </w:rPr>
                    <w:pPrChange w:id="1677" w:author="sch8752328" w:date="2023-12-07T10:57:00Z">
                      <w:pPr>
                        <w:jc w:val="center"/>
                      </w:pPr>
                    </w:pPrChange>
                  </w:pPr>
                  <w:del w:id="1678" w:author="sch8752328" w:date="2023-12-07T12:16:00Z">
                    <w:r w:rsidRPr="001A375B" w:rsidDel="00043A9D">
                      <w:rPr>
                        <w:rFonts w:cstheme="minorHAnsi"/>
                        <w:sz w:val="22"/>
                        <w:szCs w:val="22"/>
                        <w:rPrChange w:id="1679" w:author="sch8752328" w:date="2023-12-07T10:57:00Z">
                          <w:rPr>
                            <w:rFonts w:ascii="Arial" w:hAnsi="Arial" w:cs="Arial"/>
                            <w:sz w:val="18"/>
                            <w:szCs w:val="18"/>
                          </w:rPr>
                        </w:rPrChange>
                      </w:rPr>
                      <w:delText>30</w:delText>
                    </w:r>
                  </w:del>
                </w:p>
              </w:tc>
            </w:tr>
            <w:tr w:rsidR="00457822" w:rsidRPr="001A375B" w:rsidDel="00043A9D" w14:paraId="10A3102E" w14:textId="46022D91" w:rsidTr="004B3AB4">
              <w:trPr>
                <w:trHeight w:val="214"/>
                <w:del w:id="1680" w:author="sch8752328" w:date="2023-12-07T12:16:00Z"/>
              </w:trPr>
              <w:tc>
                <w:tcPr>
                  <w:tcW w:w="1623" w:type="dxa"/>
                </w:tcPr>
                <w:p w14:paraId="65BEF7A9" w14:textId="4C537646" w:rsidR="00457822" w:rsidRPr="001A375B" w:rsidDel="00043A9D" w:rsidRDefault="00457822" w:rsidP="001A375B">
                  <w:pPr>
                    <w:jc w:val="both"/>
                    <w:rPr>
                      <w:del w:id="1681" w:author="sch8752328" w:date="2023-12-07T12:16:00Z"/>
                      <w:rFonts w:cstheme="minorHAnsi"/>
                      <w:sz w:val="22"/>
                      <w:szCs w:val="22"/>
                      <w:rPrChange w:id="1682" w:author="sch8752328" w:date="2023-12-07T10:57:00Z">
                        <w:rPr>
                          <w:del w:id="1683" w:author="sch8752328" w:date="2023-12-07T12:16:00Z"/>
                          <w:rFonts w:ascii="Arial" w:hAnsi="Arial" w:cs="Arial"/>
                          <w:sz w:val="18"/>
                          <w:szCs w:val="18"/>
                        </w:rPr>
                      </w:rPrChange>
                    </w:rPr>
                    <w:pPrChange w:id="1684" w:author="sch8752328" w:date="2023-12-07T10:57:00Z">
                      <w:pPr/>
                    </w:pPrChange>
                  </w:pPr>
                  <w:del w:id="1685" w:author="sch8752328" w:date="2023-12-07T12:16:00Z">
                    <w:r w:rsidRPr="001A375B" w:rsidDel="00043A9D">
                      <w:rPr>
                        <w:rFonts w:cstheme="minorHAnsi"/>
                        <w:sz w:val="22"/>
                        <w:szCs w:val="22"/>
                        <w:rPrChange w:id="1686" w:author="sch8752328" w:date="2023-12-07T10:57:00Z">
                          <w:rPr>
                            <w:rFonts w:ascii="Arial" w:hAnsi="Arial" w:cs="Arial"/>
                            <w:sz w:val="18"/>
                            <w:szCs w:val="18"/>
                          </w:rPr>
                        </w:rPrChange>
                      </w:rPr>
                      <w:delText>2 (1)</w:delText>
                    </w:r>
                  </w:del>
                </w:p>
              </w:tc>
              <w:tc>
                <w:tcPr>
                  <w:tcW w:w="1625" w:type="dxa"/>
                </w:tcPr>
                <w:p w14:paraId="6A2FE888" w14:textId="38ED4275" w:rsidR="00457822" w:rsidRPr="001A375B" w:rsidDel="00043A9D" w:rsidRDefault="00457822" w:rsidP="001A375B">
                  <w:pPr>
                    <w:jc w:val="both"/>
                    <w:rPr>
                      <w:del w:id="1687" w:author="sch8752328" w:date="2023-12-07T12:16:00Z"/>
                      <w:rFonts w:cstheme="minorHAnsi"/>
                      <w:sz w:val="22"/>
                      <w:szCs w:val="22"/>
                      <w:rPrChange w:id="1688" w:author="sch8752328" w:date="2023-12-07T10:57:00Z">
                        <w:rPr>
                          <w:del w:id="1689" w:author="sch8752328" w:date="2023-12-07T12:16:00Z"/>
                          <w:rFonts w:ascii="Arial" w:hAnsi="Arial" w:cs="Arial"/>
                          <w:sz w:val="18"/>
                          <w:szCs w:val="18"/>
                        </w:rPr>
                      </w:rPrChange>
                    </w:rPr>
                    <w:pPrChange w:id="1690" w:author="sch8752328" w:date="2023-12-07T10:57:00Z">
                      <w:pPr>
                        <w:jc w:val="center"/>
                      </w:pPr>
                    </w:pPrChange>
                  </w:pPr>
                  <w:del w:id="1691" w:author="sch8752328" w:date="2023-12-07T12:16:00Z">
                    <w:r w:rsidRPr="001A375B" w:rsidDel="00043A9D">
                      <w:rPr>
                        <w:rFonts w:cstheme="minorHAnsi"/>
                        <w:sz w:val="22"/>
                        <w:szCs w:val="22"/>
                        <w:rPrChange w:id="1692" w:author="sch8752328" w:date="2023-12-07T10:57:00Z">
                          <w:rPr>
                            <w:rFonts w:ascii="Arial" w:hAnsi="Arial" w:cs="Arial"/>
                            <w:sz w:val="18"/>
                            <w:szCs w:val="18"/>
                          </w:rPr>
                        </w:rPrChange>
                      </w:rPr>
                      <w:delText>1</w:delText>
                    </w:r>
                  </w:del>
                </w:p>
              </w:tc>
              <w:tc>
                <w:tcPr>
                  <w:tcW w:w="1723" w:type="dxa"/>
                </w:tcPr>
                <w:p w14:paraId="4AF896F3" w14:textId="011B52FB" w:rsidR="00457822" w:rsidRPr="001A375B" w:rsidDel="00043A9D" w:rsidRDefault="00457822" w:rsidP="001A375B">
                  <w:pPr>
                    <w:jc w:val="both"/>
                    <w:rPr>
                      <w:del w:id="1693" w:author="sch8752328" w:date="2023-12-07T12:16:00Z"/>
                      <w:rFonts w:cstheme="minorHAnsi"/>
                      <w:sz w:val="22"/>
                      <w:szCs w:val="22"/>
                      <w:rPrChange w:id="1694" w:author="sch8752328" w:date="2023-12-07T10:57:00Z">
                        <w:rPr>
                          <w:del w:id="1695" w:author="sch8752328" w:date="2023-12-07T12:16:00Z"/>
                          <w:rFonts w:ascii="Arial" w:hAnsi="Arial" w:cs="Arial"/>
                          <w:sz w:val="18"/>
                          <w:szCs w:val="18"/>
                        </w:rPr>
                      </w:rPrChange>
                    </w:rPr>
                    <w:pPrChange w:id="1696" w:author="sch8752328" w:date="2023-12-07T10:57:00Z">
                      <w:pPr>
                        <w:jc w:val="center"/>
                      </w:pPr>
                    </w:pPrChange>
                  </w:pPr>
                </w:p>
              </w:tc>
              <w:tc>
                <w:tcPr>
                  <w:tcW w:w="1759" w:type="dxa"/>
                </w:tcPr>
                <w:p w14:paraId="3DC3D78C" w14:textId="104B1DCF" w:rsidR="00457822" w:rsidRPr="001A375B" w:rsidDel="00043A9D" w:rsidRDefault="00457822" w:rsidP="001A375B">
                  <w:pPr>
                    <w:jc w:val="both"/>
                    <w:rPr>
                      <w:del w:id="1697" w:author="sch8752328" w:date="2023-12-07T12:16:00Z"/>
                      <w:rFonts w:cstheme="minorHAnsi"/>
                      <w:sz w:val="22"/>
                      <w:szCs w:val="22"/>
                      <w:rPrChange w:id="1698" w:author="sch8752328" w:date="2023-12-07T10:57:00Z">
                        <w:rPr>
                          <w:del w:id="1699" w:author="sch8752328" w:date="2023-12-07T12:16:00Z"/>
                          <w:rFonts w:ascii="Arial" w:hAnsi="Arial" w:cs="Arial"/>
                          <w:sz w:val="18"/>
                          <w:szCs w:val="18"/>
                        </w:rPr>
                      </w:rPrChange>
                    </w:rPr>
                    <w:pPrChange w:id="1700" w:author="sch8752328" w:date="2023-12-07T10:57:00Z">
                      <w:pPr>
                        <w:jc w:val="center"/>
                      </w:pPr>
                    </w:pPrChange>
                  </w:pPr>
                </w:p>
              </w:tc>
              <w:tc>
                <w:tcPr>
                  <w:tcW w:w="1653" w:type="dxa"/>
                </w:tcPr>
                <w:p w14:paraId="1D30E596" w14:textId="2CC351A3" w:rsidR="00457822" w:rsidRPr="001A375B" w:rsidDel="00043A9D" w:rsidRDefault="00457822" w:rsidP="001A375B">
                  <w:pPr>
                    <w:jc w:val="both"/>
                    <w:rPr>
                      <w:del w:id="1701" w:author="sch8752328" w:date="2023-12-07T12:16:00Z"/>
                      <w:rFonts w:cstheme="minorHAnsi"/>
                      <w:sz w:val="22"/>
                      <w:szCs w:val="22"/>
                      <w:rPrChange w:id="1702" w:author="sch8752328" w:date="2023-12-07T10:57:00Z">
                        <w:rPr>
                          <w:del w:id="1703" w:author="sch8752328" w:date="2023-12-07T12:16:00Z"/>
                          <w:rFonts w:ascii="Arial" w:hAnsi="Arial" w:cs="Arial"/>
                          <w:sz w:val="18"/>
                          <w:szCs w:val="18"/>
                        </w:rPr>
                      </w:rPrChange>
                    </w:rPr>
                    <w:pPrChange w:id="1704" w:author="sch8752328" w:date="2023-12-07T10:57:00Z">
                      <w:pPr>
                        <w:jc w:val="center"/>
                      </w:pPr>
                    </w:pPrChange>
                  </w:pPr>
                </w:p>
              </w:tc>
              <w:tc>
                <w:tcPr>
                  <w:tcW w:w="2244" w:type="dxa"/>
                </w:tcPr>
                <w:p w14:paraId="77E46928" w14:textId="5C1FAB79" w:rsidR="00457822" w:rsidRPr="001A375B" w:rsidDel="00043A9D" w:rsidRDefault="00457822" w:rsidP="001A375B">
                  <w:pPr>
                    <w:jc w:val="both"/>
                    <w:rPr>
                      <w:del w:id="1705" w:author="sch8752328" w:date="2023-12-07T12:16:00Z"/>
                      <w:rFonts w:cstheme="minorHAnsi"/>
                      <w:sz w:val="22"/>
                      <w:szCs w:val="22"/>
                      <w:rPrChange w:id="1706" w:author="sch8752328" w:date="2023-12-07T10:57:00Z">
                        <w:rPr>
                          <w:del w:id="1707" w:author="sch8752328" w:date="2023-12-07T12:16:00Z"/>
                          <w:rFonts w:ascii="Arial" w:hAnsi="Arial" w:cs="Arial"/>
                          <w:sz w:val="18"/>
                          <w:szCs w:val="18"/>
                        </w:rPr>
                      </w:rPrChange>
                    </w:rPr>
                    <w:pPrChange w:id="1708" w:author="sch8752328" w:date="2023-12-07T10:57:00Z">
                      <w:pPr>
                        <w:jc w:val="center"/>
                      </w:pPr>
                    </w:pPrChange>
                  </w:pPr>
                  <w:del w:id="1709" w:author="sch8752328" w:date="2023-12-07T12:16:00Z">
                    <w:r w:rsidRPr="001A375B" w:rsidDel="00043A9D">
                      <w:rPr>
                        <w:rFonts w:cstheme="minorHAnsi"/>
                        <w:sz w:val="22"/>
                        <w:szCs w:val="22"/>
                        <w:rPrChange w:id="1710" w:author="sch8752328" w:date="2023-12-07T10:57:00Z">
                          <w:rPr>
                            <w:rFonts w:ascii="Arial" w:hAnsi="Arial" w:cs="Arial"/>
                            <w:sz w:val="18"/>
                            <w:szCs w:val="18"/>
                          </w:rPr>
                        </w:rPrChange>
                      </w:rPr>
                      <w:delText>100</w:delText>
                    </w:r>
                  </w:del>
                </w:p>
              </w:tc>
            </w:tr>
            <w:tr w:rsidR="00457822" w:rsidRPr="001A375B" w:rsidDel="00043A9D" w14:paraId="78875334" w14:textId="45ADA94D" w:rsidTr="004B3AB4">
              <w:trPr>
                <w:trHeight w:val="214"/>
                <w:del w:id="1711" w:author="sch8752328" w:date="2023-12-07T12:16:00Z"/>
              </w:trPr>
              <w:tc>
                <w:tcPr>
                  <w:tcW w:w="1623" w:type="dxa"/>
                </w:tcPr>
                <w:p w14:paraId="5AB076DF" w14:textId="5C9AE559" w:rsidR="00457822" w:rsidRPr="001A375B" w:rsidDel="00043A9D" w:rsidRDefault="00457822" w:rsidP="001A375B">
                  <w:pPr>
                    <w:jc w:val="both"/>
                    <w:rPr>
                      <w:del w:id="1712" w:author="sch8752328" w:date="2023-12-07T12:16:00Z"/>
                      <w:rFonts w:cstheme="minorHAnsi"/>
                      <w:sz w:val="22"/>
                      <w:szCs w:val="22"/>
                      <w:rPrChange w:id="1713" w:author="sch8752328" w:date="2023-12-07T10:57:00Z">
                        <w:rPr>
                          <w:del w:id="1714" w:author="sch8752328" w:date="2023-12-07T12:16:00Z"/>
                          <w:rFonts w:ascii="Arial" w:hAnsi="Arial" w:cs="Arial"/>
                          <w:sz w:val="18"/>
                          <w:szCs w:val="18"/>
                        </w:rPr>
                      </w:rPrChange>
                    </w:rPr>
                    <w:pPrChange w:id="1715" w:author="sch8752328" w:date="2023-12-07T10:57:00Z">
                      <w:pPr/>
                    </w:pPrChange>
                  </w:pPr>
                  <w:del w:id="1716" w:author="sch8752328" w:date="2023-12-07T12:16:00Z">
                    <w:r w:rsidRPr="001A375B" w:rsidDel="00043A9D">
                      <w:rPr>
                        <w:rFonts w:cstheme="minorHAnsi"/>
                        <w:sz w:val="22"/>
                        <w:szCs w:val="22"/>
                        <w:rPrChange w:id="1717" w:author="sch8752328" w:date="2023-12-07T10:57:00Z">
                          <w:rPr>
                            <w:rFonts w:ascii="Arial" w:hAnsi="Arial" w:cs="Arial"/>
                            <w:sz w:val="18"/>
                            <w:szCs w:val="18"/>
                          </w:rPr>
                        </w:rPrChange>
                      </w:rPr>
                      <w:delText>3 (6)</w:delText>
                    </w:r>
                  </w:del>
                </w:p>
              </w:tc>
              <w:tc>
                <w:tcPr>
                  <w:tcW w:w="1625" w:type="dxa"/>
                </w:tcPr>
                <w:p w14:paraId="3ECD31C3" w14:textId="3D5D60B9" w:rsidR="00457822" w:rsidRPr="001A375B" w:rsidDel="00043A9D" w:rsidRDefault="00457822" w:rsidP="001A375B">
                  <w:pPr>
                    <w:jc w:val="both"/>
                    <w:rPr>
                      <w:del w:id="1718" w:author="sch8752328" w:date="2023-12-07T12:16:00Z"/>
                      <w:rFonts w:cstheme="minorHAnsi"/>
                      <w:sz w:val="22"/>
                      <w:szCs w:val="22"/>
                      <w:rPrChange w:id="1719" w:author="sch8752328" w:date="2023-12-07T10:57:00Z">
                        <w:rPr>
                          <w:del w:id="1720" w:author="sch8752328" w:date="2023-12-07T12:16:00Z"/>
                          <w:rFonts w:ascii="Arial" w:hAnsi="Arial" w:cs="Arial"/>
                          <w:sz w:val="18"/>
                          <w:szCs w:val="18"/>
                        </w:rPr>
                      </w:rPrChange>
                    </w:rPr>
                    <w:pPrChange w:id="1721" w:author="sch8752328" w:date="2023-12-07T10:57:00Z">
                      <w:pPr>
                        <w:jc w:val="center"/>
                      </w:pPr>
                    </w:pPrChange>
                  </w:pPr>
                  <w:del w:id="1722" w:author="sch8752328" w:date="2023-12-07T12:16:00Z">
                    <w:r w:rsidRPr="001A375B" w:rsidDel="00043A9D">
                      <w:rPr>
                        <w:rFonts w:cstheme="minorHAnsi"/>
                        <w:sz w:val="22"/>
                        <w:szCs w:val="22"/>
                        <w:rPrChange w:id="1723" w:author="sch8752328" w:date="2023-12-07T10:57:00Z">
                          <w:rPr>
                            <w:rFonts w:ascii="Arial" w:hAnsi="Arial" w:cs="Arial"/>
                            <w:sz w:val="18"/>
                            <w:szCs w:val="18"/>
                          </w:rPr>
                        </w:rPrChange>
                      </w:rPr>
                      <w:delText>3</w:delText>
                    </w:r>
                  </w:del>
                </w:p>
              </w:tc>
              <w:tc>
                <w:tcPr>
                  <w:tcW w:w="1723" w:type="dxa"/>
                </w:tcPr>
                <w:p w14:paraId="60FADD21" w14:textId="4254676F" w:rsidR="00457822" w:rsidRPr="001A375B" w:rsidDel="00043A9D" w:rsidRDefault="00457822" w:rsidP="001A375B">
                  <w:pPr>
                    <w:jc w:val="both"/>
                    <w:rPr>
                      <w:del w:id="1724" w:author="sch8752328" w:date="2023-12-07T12:16:00Z"/>
                      <w:rFonts w:cstheme="minorHAnsi"/>
                      <w:sz w:val="22"/>
                      <w:szCs w:val="22"/>
                      <w:rPrChange w:id="1725" w:author="sch8752328" w:date="2023-12-07T10:57:00Z">
                        <w:rPr>
                          <w:del w:id="1726" w:author="sch8752328" w:date="2023-12-07T12:16:00Z"/>
                          <w:rFonts w:ascii="Arial" w:hAnsi="Arial" w:cs="Arial"/>
                          <w:sz w:val="18"/>
                          <w:szCs w:val="18"/>
                        </w:rPr>
                      </w:rPrChange>
                    </w:rPr>
                    <w:pPrChange w:id="1727" w:author="sch8752328" w:date="2023-12-07T10:57:00Z">
                      <w:pPr>
                        <w:jc w:val="center"/>
                      </w:pPr>
                    </w:pPrChange>
                  </w:pPr>
                  <w:del w:id="1728" w:author="sch8752328" w:date="2023-12-07T12:16:00Z">
                    <w:r w:rsidRPr="001A375B" w:rsidDel="00043A9D">
                      <w:rPr>
                        <w:rFonts w:cstheme="minorHAnsi"/>
                        <w:sz w:val="22"/>
                        <w:szCs w:val="22"/>
                        <w:rPrChange w:id="1729" w:author="sch8752328" w:date="2023-12-07T10:57:00Z">
                          <w:rPr>
                            <w:rFonts w:ascii="Arial" w:hAnsi="Arial" w:cs="Arial"/>
                            <w:sz w:val="18"/>
                            <w:szCs w:val="18"/>
                          </w:rPr>
                        </w:rPrChange>
                      </w:rPr>
                      <w:delText>1</w:delText>
                    </w:r>
                  </w:del>
                </w:p>
              </w:tc>
              <w:tc>
                <w:tcPr>
                  <w:tcW w:w="1759" w:type="dxa"/>
                </w:tcPr>
                <w:p w14:paraId="13022C48" w14:textId="3B10D914" w:rsidR="00457822" w:rsidRPr="001A375B" w:rsidDel="00043A9D" w:rsidRDefault="00457822" w:rsidP="001A375B">
                  <w:pPr>
                    <w:jc w:val="both"/>
                    <w:rPr>
                      <w:del w:id="1730" w:author="sch8752328" w:date="2023-12-07T12:16:00Z"/>
                      <w:rFonts w:cstheme="minorHAnsi"/>
                      <w:sz w:val="22"/>
                      <w:szCs w:val="22"/>
                      <w:rPrChange w:id="1731" w:author="sch8752328" w:date="2023-12-07T10:57:00Z">
                        <w:rPr>
                          <w:del w:id="1732" w:author="sch8752328" w:date="2023-12-07T12:16:00Z"/>
                          <w:rFonts w:ascii="Arial" w:hAnsi="Arial" w:cs="Arial"/>
                          <w:sz w:val="18"/>
                          <w:szCs w:val="18"/>
                        </w:rPr>
                      </w:rPrChange>
                    </w:rPr>
                    <w:pPrChange w:id="1733" w:author="sch8752328" w:date="2023-12-07T10:57:00Z">
                      <w:pPr>
                        <w:jc w:val="center"/>
                      </w:pPr>
                    </w:pPrChange>
                  </w:pPr>
                  <w:del w:id="1734" w:author="sch8752328" w:date="2023-12-07T12:16:00Z">
                    <w:r w:rsidRPr="001A375B" w:rsidDel="00043A9D">
                      <w:rPr>
                        <w:rFonts w:cstheme="minorHAnsi"/>
                        <w:sz w:val="22"/>
                        <w:szCs w:val="22"/>
                        <w:rPrChange w:id="1735" w:author="sch8752328" w:date="2023-12-07T10:57:00Z">
                          <w:rPr>
                            <w:rFonts w:ascii="Arial" w:hAnsi="Arial" w:cs="Arial"/>
                            <w:sz w:val="18"/>
                            <w:szCs w:val="18"/>
                          </w:rPr>
                        </w:rPrChange>
                      </w:rPr>
                      <w:delText>2</w:delText>
                    </w:r>
                  </w:del>
                </w:p>
              </w:tc>
              <w:tc>
                <w:tcPr>
                  <w:tcW w:w="1653" w:type="dxa"/>
                </w:tcPr>
                <w:p w14:paraId="55699235" w14:textId="1064A03F" w:rsidR="00457822" w:rsidRPr="001A375B" w:rsidDel="00043A9D" w:rsidRDefault="00457822" w:rsidP="001A375B">
                  <w:pPr>
                    <w:jc w:val="both"/>
                    <w:rPr>
                      <w:del w:id="1736" w:author="sch8752328" w:date="2023-12-07T12:16:00Z"/>
                      <w:rFonts w:cstheme="minorHAnsi"/>
                      <w:sz w:val="22"/>
                      <w:szCs w:val="22"/>
                      <w:rPrChange w:id="1737" w:author="sch8752328" w:date="2023-12-07T10:57:00Z">
                        <w:rPr>
                          <w:del w:id="1738" w:author="sch8752328" w:date="2023-12-07T12:16:00Z"/>
                          <w:rFonts w:ascii="Arial" w:hAnsi="Arial" w:cs="Arial"/>
                          <w:sz w:val="18"/>
                          <w:szCs w:val="18"/>
                        </w:rPr>
                      </w:rPrChange>
                    </w:rPr>
                    <w:pPrChange w:id="1739" w:author="sch8752328" w:date="2023-12-07T10:57:00Z">
                      <w:pPr>
                        <w:jc w:val="center"/>
                      </w:pPr>
                    </w:pPrChange>
                  </w:pPr>
                </w:p>
              </w:tc>
              <w:tc>
                <w:tcPr>
                  <w:tcW w:w="2244" w:type="dxa"/>
                </w:tcPr>
                <w:p w14:paraId="4E1AE31B" w14:textId="7F644B67" w:rsidR="00457822" w:rsidRPr="001A375B" w:rsidDel="00043A9D" w:rsidRDefault="00457822" w:rsidP="001A375B">
                  <w:pPr>
                    <w:jc w:val="both"/>
                    <w:rPr>
                      <w:del w:id="1740" w:author="sch8752328" w:date="2023-12-07T12:16:00Z"/>
                      <w:rFonts w:cstheme="minorHAnsi"/>
                      <w:sz w:val="22"/>
                      <w:szCs w:val="22"/>
                      <w:rPrChange w:id="1741" w:author="sch8752328" w:date="2023-12-07T10:57:00Z">
                        <w:rPr>
                          <w:del w:id="1742" w:author="sch8752328" w:date="2023-12-07T12:16:00Z"/>
                          <w:rFonts w:ascii="Arial" w:hAnsi="Arial" w:cs="Arial"/>
                          <w:sz w:val="18"/>
                          <w:szCs w:val="18"/>
                        </w:rPr>
                      </w:rPrChange>
                    </w:rPr>
                    <w:pPrChange w:id="1743" w:author="sch8752328" w:date="2023-12-07T10:57:00Z">
                      <w:pPr>
                        <w:jc w:val="center"/>
                      </w:pPr>
                    </w:pPrChange>
                  </w:pPr>
                  <w:del w:id="1744" w:author="sch8752328" w:date="2023-12-07T12:16:00Z">
                    <w:r w:rsidRPr="001A375B" w:rsidDel="00043A9D">
                      <w:rPr>
                        <w:rFonts w:cstheme="minorHAnsi"/>
                        <w:sz w:val="22"/>
                        <w:szCs w:val="22"/>
                        <w:rPrChange w:id="1745" w:author="sch8752328" w:date="2023-12-07T10:57:00Z">
                          <w:rPr>
                            <w:rFonts w:ascii="Arial" w:hAnsi="Arial" w:cs="Arial"/>
                            <w:sz w:val="18"/>
                            <w:szCs w:val="18"/>
                          </w:rPr>
                        </w:rPrChange>
                      </w:rPr>
                      <w:delText>50</w:delText>
                    </w:r>
                  </w:del>
                </w:p>
              </w:tc>
            </w:tr>
            <w:tr w:rsidR="00457822" w:rsidRPr="001A375B" w:rsidDel="00043A9D" w14:paraId="721E762C" w14:textId="1F399BE9" w:rsidTr="004B3AB4">
              <w:trPr>
                <w:trHeight w:val="202"/>
                <w:del w:id="1746" w:author="sch8752328" w:date="2023-12-07T12:16:00Z"/>
              </w:trPr>
              <w:tc>
                <w:tcPr>
                  <w:tcW w:w="1623" w:type="dxa"/>
                </w:tcPr>
                <w:p w14:paraId="7A8FEE45" w14:textId="3244C49E" w:rsidR="00457822" w:rsidRPr="001A375B" w:rsidDel="00043A9D" w:rsidRDefault="00457822" w:rsidP="001A375B">
                  <w:pPr>
                    <w:jc w:val="both"/>
                    <w:rPr>
                      <w:del w:id="1747" w:author="sch8752328" w:date="2023-12-07T12:16:00Z"/>
                      <w:rFonts w:cstheme="minorHAnsi"/>
                      <w:sz w:val="22"/>
                      <w:szCs w:val="22"/>
                      <w:rPrChange w:id="1748" w:author="sch8752328" w:date="2023-12-07T10:57:00Z">
                        <w:rPr>
                          <w:del w:id="1749" w:author="sch8752328" w:date="2023-12-07T12:16:00Z"/>
                          <w:rFonts w:ascii="Arial" w:hAnsi="Arial" w:cs="Arial"/>
                          <w:sz w:val="18"/>
                          <w:szCs w:val="18"/>
                        </w:rPr>
                      </w:rPrChange>
                    </w:rPr>
                    <w:pPrChange w:id="1750" w:author="sch8752328" w:date="2023-12-07T10:57:00Z">
                      <w:pPr/>
                    </w:pPrChange>
                  </w:pPr>
                  <w:del w:id="1751" w:author="sch8752328" w:date="2023-12-07T12:16:00Z">
                    <w:r w:rsidRPr="001A375B" w:rsidDel="00043A9D">
                      <w:rPr>
                        <w:rFonts w:cstheme="minorHAnsi"/>
                        <w:sz w:val="22"/>
                        <w:szCs w:val="22"/>
                        <w:rPrChange w:id="1752" w:author="sch8752328" w:date="2023-12-07T10:57:00Z">
                          <w:rPr>
                            <w:rFonts w:ascii="Arial" w:hAnsi="Arial" w:cs="Arial"/>
                            <w:sz w:val="18"/>
                            <w:szCs w:val="18"/>
                          </w:rPr>
                        </w:rPrChange>
                      </w:rPr>
                      <w:delText>4 (9)</w:delText>
                    </w:r>
                  </w:del>
                </w:p>
              </w:tc>
              <w:tc>
                <w:tcPr>
                  <w:tcW w:w="1625" w:type="dxa"/>
                </w:tcPr>
                <w:p w14:paraId="7EB4BAFC" w14:textId="1337AC7B" w:rsidR="00457822" w:rsidRPr="001A375B" w:rsidDel="00043A9D" w:rsidRDefault="00457822" w:rsidP="001A375B">
                  <w:pPr>
                    <w:jc w:val="both"/>
                    <w:rPr>
                      <w:del w:id="1753" w:author="sch8752328" w:date="2023-12-07T12:16:00Z"/>
                      <w:rFonts w:cstheme="minorHAnsi"/>
                      <w:sz w:val="22"/>
                      <w:szCs w:val="22"/>
                      <w:rPrChange w:id="1754" w:author="sch8752328" w:date="2023-12-07T10:57:00Z">
                        <w:rPr>
                          <w:del w:id="1755" w:author="sch8752328" w:date="2023-12-07T12:16:00Z"/>
                          <w:rFonts w:ascii="Arial" w:hAnsi="Arial" w:cs="Arial"/>
                          <w:sz w:val="18"/>
                          <w:szCs w:val="18"/>
                        </w:rPr>
                      </w:rPrChange>
                    </w:rPr>
                    <w:pPrChange w:id="1756" w:author="sch8752328" w:date="2023-12-07T10:57:00Z">
                      <w:pPr>
                        <w:jc w:val="center"/>
                      </w:pPr>
                    </w:pPrChange>
                  </w:pPr>
                  <w:del w:id="1757" w:author="sch8752328" w:date="2023-12-07T12:16:00Z">
                    <w:r w:rsidRPr="001A375B" w:rsidDel="00043A9D">
                      <w:rPr>
                        <w:rFonts w:cstheme="minorHAnsi"/>
                        <w:sz w:val="22"/>
                        <w:szCs w:val="22"/>
                        <w:rPrChange w:id="1758" w:author="sch8752328" w:date="2023-12-07T10:57:00Z">
                          <w:rPr>
                            <w:rFonts w:ascii="Arial" w:hAnsi="Arial" w:cs="Arial"/>
                            <w:sz w:val="18"/>
                            <w:szCs w:val="18"/>
                          </w:rPr>
                        </w:rPrChange>
                      </w:rPr>
                      <w:delText>9</w:delText>
                    </w:r>
                  </w:del>
                </w:p>
              </w:tc>
              <w:tc>
                <w:tcPr>
                  <w:tcW w:w="1723" w:type="dxa"/>
                </w:tcPr>
                <w:p w14:paraId="7676415E" w14:textId="59E09E4F" w:rsidR="00457822" w:rsidRPr="001A375B" w:rsidDel="00043A9D" w:rsidRDefault="00457822" w:rsidP="001A375B">
                  <w:pPr>
                    <w:jc w:val="both"/>
                    <w:rPr>
                      <w:del w:id="1759" w:author="sch8752328" w:date="2023-12-07T12:16:00Z"/>
                      <w:rFonts w:cstheme="minorHAnsi"/>
                      <w:sz w:val="22"/>
                      <w:szCs w:val="22"/>
                      <w:rPrChange w:id="1760" w:author="sch8752328" w:date="2023-12-07T10:57:00Z">
                        <w:rPr>
                          <w:del w:id="1761" w:author="sch8752328" w:date="2023-12-07T12:16:00Z"/>
                          <w:rFonts w:ascii="Arial" w:hAnsi="Arial" w:cs="Arial"/>
                          <w:sz w:val="18"/>
                          <w:szCs w:val="18"/>
                        </w:rPr>
                      </w:rPrChange>
                    </w:rPr>
                    <w:pPrChange w:id="1762" w:author="sch8752328" w:date="2023-12-07T10:57:00Z">
                      <w:pPr>
                        <w:jc w:val="center"/>
                      </w:pPr>
                    </w:pPrChange>
                  </w:pPr>
                </w:p>
              </w:tc>
              <w:tc>
                <w:tcPr>
                  <w:tcW w:w="1759" w:type="dxa"/>
                </w:tcPr>
                <w:p w14:paraId="31B69BAD" w14:textId="19261C4F" w:rsidR="00457822" w:rsidRPr="001A375B" w:rsidDel="00043A9D" w:rsidRDefault="00457822" w:rsidP="001A375B">
                  <w:pPr>
                    <w:jc w:val="both"/>
                    <w:rPr>
                      <w:del w:id="1763" w:author="sch8752328" w:date="2023-12-07T12:16:00Z"/>
                      <w:rFonts w:cstheme="minorHAnsi"/>
                      <w:sz w:val="22"/>
                      <w:szCs w:val="22"/>
                      <w:rPrChange w:id="1764" w:author="sch8752328" w:date="2023-12-07T10:57:00Z">
                        <w:rPr>
                          <w:del w:id="1765" w:author="sch8752328" w:date="2023-12-07T12:16:00Z"/>
                          <w:rFonts w:ascii="Arial" w:hAnsi="Arial" w:cs="Arial"/>
                          <w:sz w:val="18"/>
                          <w:szCs w:val="18"/>
                        </w:rPr>
                      </w:rPrChange>
                    </w:rPr>
                    <w:pPrChange w:id="1766" w:author="sch8752328" w:date="2023-12-07T10:57:00Z">
                      <w:pPr>
                        <w:jc w:val="center"/>
                      </w:pPr>
                    </w:pPrChange>
                  </w:pPr>
                </w:p>
              </w:tc>
              <w:tc>
                <w:tcPr>
                  <w:tcW w:w="1653" w:type="dxa"/>
                </w:tcPr>
                <w:p w14:paraId="457EFE4F" w14:textId="6618D3D8" w:rsidR="00457822" w:rsidRPr="001A375B" w:rsidDel="00043A9D" w:rsidRDefault="00457822" w:rsidP="001A375B">
                  <w:pPr>
                    <w:jc w:val="both"/>
                    <w:rPr>
                      <w:del w:id="1767" w:author="sch8752328" w:date="2023-12-07T12:16:00Z"/>
                      <w:rFonts w:cstheme="minorHAnsi"/>
                      <w:sz w:val="22"/>
                      <w:szCs w:val="22"/>
                      <w:rPrChange w:id="1768" w:author="sch8752328" w:date="2023-12-07T10:57:00Z">
                        <w:rPr>
                          <w:del w:id="1769" w:author="sch8752328" w:date="2023-12-07T12:16:00Z"/>
                          <w:rFonts w:ascii="Arial" w:hAnsi="Arial" w:cs="Arial"/>
                          <w:sz w:val="18"/>
                          <w:szCs w:val="18"/>
                        </w:rPr>
                      </w:rPrChange>
                    </w:rPr>
                    <w:pPrChange w:id="1770" w:author="sch8752328" w:date="2023-12-07T10:57:00Z">
                      <w:pPr>
                        <w:jc w:val="center"/>
                      </w:pPr>
                    </w:pPrChange>
                  </w:pPr>
                </w:p>
              </w:tc>
              <w:tc>
                <w:tcPr>
                  <w:tcW w:w="2244" w:type="dxa"/>
                </w:tcPr>
                <w:p w14:paraId="33EEFAF6" w14:textId="6183FACE" w:rsidR="00457822" w:rsidRPr="001A375B" w:rsidDel="00043A9D" w:rsidRDefault="00457822" w:rsidP="001A375B">
                  <w:pPr>
                    <w:jc w:val="both"/>
                    <w:rPr>
                      <w:del w:id="1771" w:author="sch8752328" w:date="2023-12-07T12:16:00Z"/>
                      <w:rFonts w:cstheme="minorHAnsi"/>
                      <w:sz w:val="22"/>
                      <w:szCs w:val="22"/>
                      <w:rPrChange w:id="1772" w:author="sch8752328" w:date="2023-12-07T10:57:00Z">
                        <w:rPr>
                          <w:del w:id="1773" w:author="sch8752328" w:date="2023-12-07T12:16:00Z"/>
                          <w:rFonts w:ascii="Arial" w:hAnsi="Arial" w:cs="Arial"/>
                          <w:sz w:val="18"/>
                          <w:szCs w:val="18"/>
                        </w:rPr>
                      </w:rPrChange>
                    </w:rPr>
                    <w:pPrChange w:id="1774" w:author="sch8752328" w:date="2023-12-07T10:57:00Z">
                      <w:pPr>
                        <w:jc w:val="center"/>
                      </w:pPr>
                    </w:pPrChange>
                  </w:pPr>
                  <w:del w:id="1775" w:author="sch8752328" w:date="2023-12-07T12:16:00Z">
                    <w:r w:rsidRPr="001A375B" w:rsidDel="00043A9D">
                      <w:rPr>
                        <w:rFonts w:cstheme="minorHAnsi"/>
                        <w:sz w:val="22"/>
                        <w:szCs w:val="22"/>
                        <w:rPrChange w:id="1776" w:author="sch8752328" w:date="2023-12-07T10:57:00Z">
                          <w:rPr>
                            <w:rFonts w:ascii="Arial" w:hAnsi="Arial" w:cs="Arial"/>
                            <w:sz w:val="18"/>
                            <w:szCs w:val="18"/>
                          </w:rPr>
                        </w:rPrChange>
                      </w:rPr>
                      <w:delText>100</w:delText>
                    </w:r>
                  </w:del>
                </w:p>
              </w:tc>
            </w:tr>
            <w:tr w:rsidR="00457822" w:rsidRPr="001A375B" w:rsidDel="00043A9D" w14:paraId="4753D7B1" w14:textId="204573D8" w:rsidTr="004B3AB4">
              <w:trPr>
                <w:trHeight w:val="214"/>
                <w:del w:id="1777" w:author="sch8752328" w:date="2023-12-07T12:16:00Z"/>
              </w:trPr>
              <w:tc>
                <w:tcPr>
                  <w:tcW w:w="1623" w:type="dxa"/>
                </w:tcPr>
                <w:p w14:paraId="15A868C7" w14:textId="001F02C7" w:rsidR="00457822" w:rsidRPr="001A375B" w:rsidDel="00043A9D" w:rsidRDefault="00457822" w:rsidP="001A375B">
                  <w:pPr>
                    <w:jc w:val="both"/>
                    <w:rPr>
                      <w:del w:id="1778" w:author="sch8752328" w:date="2023-12-07T12:16:00Z"/>
                      <w:rFonts w:cstheme="minorHAnsi"/>
                      <w:sz w:val="22"/>
                      <w:szCs w:val="22"/>
                      <w:rPrChange w:id="1779" w:author="sch8752328" w:date="2023-12-07T10:57:00Z">
                        <w:rPr>
                          <w:del w:id="1780" w:author="sch8752328" w:date="2023-12-07T12:16:00Z"/>
                          <w:rFonts w:ascii="Arial" w:hAnsi="Arial" w:cs="Arial"/>
                          <w:sz w:val="18"/>
                          <w:szCs w:val="18"/>
                        </w:rPr>
                      </w:rPrChange>
                    </w:rPr>
                    <w:pPrChange w:id="1781" w:author="sch8752328" w:date="2023-12-07T10:57:00Z">
                      <w:pPr/>
                    </w:pPrChange>
                  </w:pPr>
                  <w:del w:id="1782" w:author="sch8752328" w:date="2023-12-07T12:16:00Z">
                    <w:r w:rsidRPr="001A375B" w:rsidDel="00043A9D">
                      <w:rPr>
                        <w:rFonts w:cstheme="minorHAnsi"/>
                        <w:sz w:val="22"/>
                        <w:szCs w:val="22"/>
                        <w:rPrChange w:id="1783" w:author="sch8752328" w:date="2023-12-07T10:57:00Z">
                          <w:rPr>
                            <w:rFonts w:ascii="Arial" w:hAnsi="Arial" w:cs="Arial"/>
                            <w:sz w:val="18"/>
                            <w:szCs w:val="18"/>
                          </w:rPr>
                        </w:rPrChange>
                      </w:rPr>
                      <w:delText>5 (4)</w:delText>
                    </w:r>
                  </w:del>
                </w:p>
              </w:tc>
              <w:tc>
                <w:tcPr>
                  <w:tcW w:w="1625" w:type="dxa"/>
                </w:tcPr>
                <w:p w14:paraId="78C85841" w14:textId="40BA4A8F" w:rsidR="00457822" w:rsidRPr="001A375B" w:rsidDel="00043A9D" w:rsidRDefault="00457822" w:rsidP="001A375B">
                  <w:pPr>
                    <w:jc w:val="both"/>
                    <w:rPr>
                      <w:del w:id="1784" w:author="sch8752328" w:date="2023-12-07T12:16:00Z"/>
                      <w:rFonts w:cstheme="minorHAnsi"/>
                      <w:sz w:val="22"/>
                      <w:szCs w:val="22"/>
                      <w:rPrChange w:id="1785" w:author="sch8752328" w:date="2023-12-07T10:57:00Z">
                        <w:rPr>
                          <w:del w:id="1786" w:author="sch8752328" w:date="2023-12-07T12:16:00Z"/>
                          <w:rFonts w:ascii="Arial" w:hAnsi="Arial" w:cs="Arial"/>
                          <w:sz w:val="18"/>
                          <w:szCs w:val="18"/>
                        </w:rPr>
                      </w:rPrChange>
                    </w:rPr>
                    <w:pPrChange w:id="1787" w:author="sch8752328" w:date="2023-12-07T10:57:00Z">
                      <w:pPr>
                        <w:jc w:val="center"/>
                      </w:pPr>
                    </w:pPrChange>
                  </w:pPr>
                  <w:del w:id="1788" w:author="sch8752328" w:date="2023-12-07T12:16:00Z">
                    <w:r w:rsidRPr="001A375B" w:rsidDel="00043A9D">
                      <w:rPr>
                        <w:rFonts w:cstheme="minorHAnsi"/>
                        <w:sz w:val="22"/>
                        <w:szCs w:val="22"/>
                        <w:rPrChange w:id="1789" w:author="sch8752328" w:date="2023-12-07T10:57:00Z">
                          <w:rPr>
                            <w:rFonts w:ascii="Arial" w:hAnsi="Arial" w:cs="Arial"/>
                            <w:sz w:val="18"/>
                            <w:szCs w:val="18"/>
                          </w:rPr>
                        </w:rPrChange>
                      </w:rPr>
                      <w:delText>4</w:delText>
                    </w:r>
                  </w:del>
                </w:p>
              </w:tc>
              <w:tc>
                <w:tcPr>
                  <w:tcW w:w="1723" w:type="dxa"/>
                </w:tcPr>
                <w:p w14:paraId="38EEBE22" w14:textId="45CB279E" w:rsidR="00457822" w:rsidRPr="001A375B" w:rsidDel="00043A9D" w:rsidRDefault="00457822" w:rsidP="001A375B">
                  <w:pPr>
                    <w:jc w:val="both"/>
                    <w:rPr>
                      <w:del w:id="1790" w:author="sch8752328" w:date="2023-12-07T12:16:00Z"/>
                      <w:rFonts w:cstheme="minorHAnsi"/>
                      <w:sz w:val="22"/>
                      <w:szCs w:val="22"/>
                      <w:rPrChange w:id="1791" w:author="sch8752328" w:date="2023-12-07T10:57:00Z">
                        <w:rPr>
                          <w:del w:id="1792" w:author="sch8752328" w:date="2023-12-07T12:16:00Z"/>
                          <w:rFonts w:ascii="Arial" w:hAnsi="Arial" w:cs="Arial"/>
                          <w:sz w:val="18"/>
                          <w:szCs w:val="18"/>
                        </w:rPr>
                      </w:rPrChange>
                    </w:rPr>
                    <w:pPrChange w:id="1793" w:author="sch8752328" w:date="2023-12-07T10:57:00Z">
                      <w:pPr>
                        <w:jc w:val="center"/>
                      </w:pPr>
                    </w:pPrChange>
                  </w:pPr>
                </w:p>
              </w:tc>
              <w:tc>
                <w:tcPr>
                  <w:tcW w:w="1759" w:type="dxa"/>
                </w:tcPr>
                <w:p w14:paraId="3A00F665" w14:textId="1DBBAE32" w:rsidR="00457822" w:rsidRPr="001A375B" w:rsidDel="00043A9D" w:rsidRDefault="00457822" w:rsidP="001A375B">
                  <w:pPr>
                    <w:jc w:val="both"/>
                    <w:rPr>
                      <w:del w:id="1794" w:author="sch8752328" w:date="2023-12-07T12:16:00Z"/>
                      <w:rFonts w:cstheme="minorHAnsi"/>
                      <w:sz w:val="22"/>
                      <w:szCs w:val="22"/>
                      <w:rPrChange w:id="1795" w:author="sch8752328" w:date="2023-12-07T10:57:00Z">
                        <w:rPr>
                          <w:del w:id="1796" w:author="sch8752328" w:date="2023-12-07T12:16:00Z"/>
                          <w:rFonts w:ascii="Arial" w:hAnsi="Arial" w:cs="Arial"/>
                          <w:sz w:val="18"/>
                          <w:szCs w:val="18"/>
                        </w:rPr>
                      </w:rPrChange>
                    </w:rPr>
                    <w:pPrChange w:id="1797" w:author="sch8752328" w:date="2023-12-07T10:57:00Z">
                      <w:pPr>
                        <w:jc w:val="center"/>
                      </w:pPr>
                    </w:pPrChange>
                  </w:pPr>
                </w:p>
              </w:tc>
              <w:tc>
                <w:tcPr>
                  <w:tcW w:w="1653" w:type="dxa"/>
                </w:tcPr>
                <w:p w14:paraId="51F94493" w14:textId="441666D1" w:rsidR="00457822" w:rsidRPr="001A375B" w:rsidDel="00043A9D" w:rsidRDefault="00457822" w:rsidP="001A375B">
                  <w:pPr>
                    <w:jc w:val="both"/>
                    <w:rPr>
                      <w:del w:id="1798" w:author="sch8752328" w:date="2023-12-07T12:16:00Z"/>
                      <w:rFonts w:cstheme="minorHAnsi"/>
                      <w:sz w:val="22"/>
                      <w:szCs w:val="22"/>
                      <w:rPrChange w:id="1799" w:author="sch8752328" w:date="2023-12-07T10:57:00Z">
                        <w:rPr>
                          <w:del w:id="1800" w:author="sch8752328" w:date="2023-12-07T12:16:00Z"/>
                          <w:rFonts w:ascii="Arial" w:hAnsi="Arial" w:cs="Arial"/>
                          <w:sz w:val="18"/>
                          <w:szCs w:val="18"/>
                        </w:rPr>
                      </w:rPrChange>
                    </w:rPr>
                    <w:pPrChange w:id="1801" w:author="sch8752328" w:date="2023-12-07T10:57:00Z">
                      <w:pPr>
                        <w:jc w:val="center"/>
                      </w:pPr>
                    </w:pPrChange>
                  </w:pPr>
                </w:p>
              </w:tc>
              <w:tc>
                <w:tcPr>
                  <w:tcW w:w="2244" w:type="dxa"/>
                </w:tcPr>
                <w:p w14:paraId="62C8AAF8" w14:textId="2A7331AD" w:rsidR="00457822" w:rsidRPr="001A375B" w:rsidDel="00043A9D" w:rsidRDefault="00457822" w:rsidP="001A375B">
                  <w:pPr>
                    <w:jc w:val="both"/>
                    <w:rPr>
                      <w:del w:id="1802" w:author="sch8752328" w:date="2023-12-07T12:16:00Z"/>
                      <w:rFonts w:cstheme="minorHAnsi"/>
                      <w:sz w:val="22"/>
                      <w:szCs w:val="22"/>
                      <w:rPrChange w:id="1803" w:author="sch8752328" w:date="2023-12-07T10:57:00Z">
                        <w:rPr>
                          <w:del w:id="1804" w:author="sch8752328" w:date="2023-12-07T12:16:00Z"/>
                          <w:rFonts w:ascii="Arial" w:hAnsi="Arial" w:cs="Arial"/>
                          <w:sz w:val="18"/>
                          <w:szCs w:val="18"/>
                        </w:rPr>
                      </w:rPrChange>
                    </w:rPr>
                    <w:pPrChange w:id="1805" w:author="sch8752328" w:date="2023-12-07T10:57:00Z">
                      <w:pPr>
                        <w:jc w:val="center"/>
                      </w:pPr>
                    </w:pPrChange>
                  </w:pPr>
                  <w:del w:id="1806" w:author="sch8752328" w:date="2023-12-07T12:16:00Z">
                    <w:r w:rsidRPr="001A375B" w:rsidDel="00043A9D">
                      <w:rPr>
                        <w:rFonts w:cstheme="minorHAnsi"/>
                        <w:sz w:val="22"/>
                        <w:szCs w:val="22"/>
                        <w:rPrChange w:id="1807" w:author="sch8752328" w:date="2023-12-07T10:57:00Z">
                          <w:rPr>
                            <w:rFonts w:ascii="Arial" w:hAnsi="Arial" w:cs="Arial"/>
                            <w:sz w:val="18"/>
                            <w:szCs w:val="18"/>
                          </w:rPr>
                        </w:rPrChange>
                      </w:rPr>
                      <w:delText>100</w:delText>
                    </w:r>
                  </w:del>
                </w:p>
              </w:tc>
            </w:tr>
            <w:tr w:rsidR="00457822" w:rsidRPr="001A375B" w:rsidDel="00043A9D" w14:paraId="5728F086" w14:textId="63328686" w:rsidTr="004B3AB4">
              <w:trPr>
                <w:trHeight w:val="202"/>
                <w:del w:id="1808" w:author="sch8752328" w:date="2023-12-07T12:16:00Z"/>
              </w:trPr>
              <w:tc>
                <w:tcPr>
                  <w:tcW w:w="1623" w:type="dxa"/>
                </w:tcPr>
                <w:p w14:paraId="768674D8" w14:textId="2379EF93" w:rsidR="00457822" w:rsidRPr="001A375B" w:rsidDel="00043A9D" w:rsidRDefault="00457822" w:rsidP="001A375B">
                  <w:pPr>
                    <w:jc w:val="both"/>
                    <w:rPr>
                      <w:del w:id="1809" w:author="sch8752328" w:date="2023-12-07T12:16:00Z"/>
                      <w:rFonts w:cstheme="minorHAnsi"/>
                      <w:sz w:val="22"/>
                      <w:szCs w:val="22"/>
                      <w:rPrChange w:id="1810" w:author="sch8752328" w:date="2023-12-07T10:57:00Z">
                        <w:rPr>
                          <w:del w:id="1811" w:author="sch8752328" w:date="2023-12-07T12:16:00Z"/>
                          <w:rFonts w:ascii="Arial" w:hAnsi="Arial" w:cs="Arial"/>
                          <w:sz w:val="18"/>
                          <w:szCs w:val="18"/>
                        </w:rPr>
                      </w:rPrChange>
                    </w:rPr>
                    <w:pPrChange w:id="1812" w:author="sch8752328" w:date="2023-12-07T10:57:00Z">
                      <w:pPr/>
                    </w:pPrChange>
                  </w:pPr>
                  <w:del w:id="1813" w:author="sch8752328" w:date="2023-12-07T12:16:00Z">
                    <w:r w:rsidRPr="001A375B" w:rsidDel="00043A9D">
                      <w:rPr>
                        <w:rFonts w:cstheme="minorHAnsi"/>
                        <w:sz w:val="22"/>
                        <w:szCs w:val="22"/>
                        <w:rPrChange w:id="1814" w:author="sch8752328" w:date="2023-12-07T10:57:00Z">
                          <w:rPr>
                            <w:rFonts w:ascii="Arial" w:hAnsi="Arial" w:cs="Arial"/>
                            <w:sz w:val="18"/>
                            <w:szCs w:val="18"/>
                          </w:rPr>
                        </w:rPrChange>
                      </w:rPr>
                      <w:delText>6 (4)</w:delText>
                    </w:r>
                  </w:del>
                </w:p>
              </w:tc>
              <w:tc>
                <w:tcPr>
                  <w:tcW w:w="1625" w:type="dxa"/>
                </w:tcPr>
                <w:p w14:paraId="1F3D709E" w14:textId="17E8A688" w:rsidR="00457822" w:rsidRPr="001A375B" w:rsidDel="00043A9D" w:rsidRDefault="00457822" w:rsidP="001A375B">
                  <w:pPr>
                    <w:jc w:val="both"/>
                    <w:rPr>
                      <w:del w:id="1815" w:author="sch8752328" w:date="2023-12-07T12:16:00Z"/>
                      <w:rFonts w:cstheme="minorHAnsi"/>
                      <w:sz w:val="22"/>
                      <w:szCs w:val="22"/>
                      <w:rPrChange w:id="1816" w:author="sch8752328" w:date="2023-12-07T10:57:00Z">
                        <w:rPr>
                          <w:del w:id="1817" w:author="sch8752328" w:date="2023-12-07T12:16:00Z"/>
                          <w:rFonts w:ascii="Arial" w:hAnsi="Arial" w:cs="Arial"/>
                          <w:sz w:val="18"/>
                          <w:szCs w:val="18"/>
                        </w:rPr>
                      </w:rPrChange>
                    </w:rPr>
                    <w:pPrChange w:id="1818" w:author="sch8752328" w:date="2023-12-07T10:57:00Z">
                      <w:pPr>
                        <w:jc w:val="center"/>
                      </w:pPr>
                    </w:pPrChange>
                  </w:pPr>
                </w:p>
              </w:tc>
              <w:tc>
                <w:tcPr>
                  <w:tcW w:w="1723" w:type="dxa"/>
                </w:tcPr>
                <w:p w14:paraId="1316117A" w14:textId="534977DC" w:rsidR="00457822" w:rsidRPr="001A375B" w:rsidDel="00043A9D" w:rsidRDefault="00457822" w:rsidP="001A375B">
                  <w:pPr>
                    <w:jc w:val="both"/>
                    <w:rPr>
                      <w:del w:id="1819" w:author="sch8752328" w:date="2023-12-07T12:16:00Z"/>
                      <w:rFonts w:cstheme="minorHAnsi"/>
                      <w:sz w:val="22"/>
                      <w:szCs w:val="22"/>
                      <w:rPrChange w:id="1820" w:author="sch8752328" w:date="2023-12-07T10:57:00Z">
                        <w:rPr>
                          <w:del w:id="1821" w:author="sch8752328" w:date="2023-12-07T12:16:00Z"/>
                          <w:rFonts w:ascii="Arial" w:hAnsi="Arial" w:cs="Arial"/>
                          <w:sz w:val="18"/>
                          <w:szCs w:val="18"/>
                        </w:rPr>
                      </w:rPrChange>
                    </w:rPr>
                    <w:pPrChange w:id="1822" w:author="sch8752328" w:date="2023-12-07T10:57:00Z">
                      <w:pPr>
                        <w:jc w:val="center"/>
                      </w:pPr>
                    </w:pPrChange>
                  </w:pPr>
                  <w:del w:id="1823" w:author="sch8752328" w:date="2023-12-07T12:16:00Z">
                    <w:r w:rsidRPr="001A375B" w:rsidDel="00043A9D">
                      <w:rPr>
                        <w:rFonts w:cstheme="minorHAnsi"/>
                        <w:sz w:val="22"/>
                        <w:szCs w:val="22"/>
                        <w:rPrChange w:id="1824" w:author="sch8752328" w:date="2023-12-07T10:57:00Z">
                          <w:rPr>
                            <w:rFonts w:ascii="Arial" w:hAnsi="Arial" w:cs="Arial"/>
                            <w:sz w:val="18"/>
                            <w:szCs w:val="18"/>
                          </w:rPr>
                        </w:rPrChange>
                      </w:rPr>
                      <w:delText>4</w:delText>
                    </w:r>
                  </w:del>
                </w:p>
              </w:tc>
              <w:tc>
                <w:tcPr>
                  <w:tcW w:w="1759" w:type="dxa"/>
                </w:tcPr>
                <w:p w14:paraId="50A93203" w14:textId="44882590" w:rsidR="00457822" w:rsidRPr="001A375B" w:rsidDel="00043A9D" w:rsidRDefault="00457822" w:rsidP="001A375B">
                  <w:pPr>
                    <w:jc w:val="both"/>
                    <w:rPr>
                      <w:del w:id="1825" w:author="sch8752328" w:date="2023-12-07T12:16:00Z"/>
                      <w:rFonts w:cstheme="minorHAnsi"/>
                      <w:sz w:val="22"/>
                      <w:szCs w:val="22"/>
                      <w:rPrChange w:id="1826" w:author="sch8752328" w:date="2023-12-07T10:57:00Z">
                        <w:rPr>
                          <w:del w:id="1827" w:author="sch8752328" w:date="2023-12-07T12:16:00Z"/>
                          <w:rFonts w:ascii="Arial" w:hAnsi="Arial" w:cs="Arial"/>
                          <w:sz w:val="18"/>
                          <w:szCs w:val="18"/>
                        </w:rPr>
                      </w:rPrChange>
                    </w:rPr>
                    <w:pPrChange w:id="1828" w:author="sch8752328" w:date="2023-12-07T10:57:00Z">
                      <w:pPr>
                        <w:jc w:val="center"/>
                      </w:pPr>
                    </w:pPrChange>
                  </w:pPr>
                </w:p>
              </w:tc>
              <w:tc>
                <w:tcPr>
                  <w:tcW w:w="1653" w:type="dxa"/>
                </w:tcPr>
                <w:p w14:paraId="05F07BE1" w14:textId="3615DBB5" w:rsidR="00457822" w:rsidRPr="001A375B" w:rsidDel="00043A9D" w:rsidRDefault="00457822" w:rsidP="001A375B">
                  <w:pPr>
                    <w:jc w:val="both"/>
                    <w:rPr>
                      <w:del w:id="1829" w:author="sch8752328" w:date="2023-12-07T12:16:00Z"/>
                      <w:rFonts w:cstheme="minorHAnsi"/>
                      <w:sz w:val="22"/>
                      <w:szCs w:val="22"/>
                      <w:rPrChange w:id="1830" w:author="sch8752328" w:date="2023-12-07T10:57:00Z">
                        <w:rPr>
                          <w:del w:id="1831" w:author="sch8752328" w:date="2023-12-07T12:16:00Z"/>
                          <w:rFonts w:ascii="Arial" w:hAnsi="Arial" w:cs="Arial"/>
                          <w:sz w:val="18"/>
                          <w:szCs w:val="18"/>
                        </w:rPr>
                      </w:rPrChange>
                    </w:rPr>
                    <w:pPrChange w:id="1832" w:author="sch8752328" w:date="2023-12-07T10:57:00Z">
                      <w:pPr>
                        <w:jc w:val="center"/>
                      </w:pPr>
                    </w:pPrChange>
                  </w:pPr>
                </w:p>
              </w:tc>
              <w:tc>
                <w:tcPr>
                  <w:tcW w:w="2244" w:type="dxa"/>
                </w:tcPr>
                <w:p w14:paraId="75CD1198" w14:textId="7F9A72C9" w:rsidR="00457822" w:rsidRPr="001A375B" w:rsidDel="00043A9D" w:rsidRDefault="00457822" w:rsidP="001A375B">
                  <w:pPr>
                    <w:jc w:val="both"/>
                    <w:rPr>
                      <w:del w:id="1833" w:author="sch8752328" w:date="2023-12-07T12:16:00Z"/>
                      <w:rFonts w:cstheme="minorHAnsi"/>
                      <w:sz w:val="22"/>
                      <w:szCs w:val="22"/>
                      <w:rPrChange w:id="1834" w:author="sch8752328" w:date="2023-12-07T10:57:00Z">
                        <w:rPr>
                          <w:del w:id="1835" w:author="sch8752328" w:date="2023-12-07T12:16:00Z"/>
                          <w:rFonts w:ascii="Arial" w:hAnsi="Arial" w:cs="Arial"/>
                          <w:sz w:val="18"/>
                          <w:szCs w:val="18"/>
                        </w:rPr>
                      </w:rPrChange>
                    </w:rPr>
                    <w:pPrChange w:id="1836" w:author="sch8752328" w:date="2023-12-07T10:57:00Z">
                      <w:pPr>
                        <w:jc w:val="center"/>
                      </w:pPr>
                    </w:pPrChange>
                  </w:pPr>
                  <w:del w:id="1837" w:author="sch8752328" w:date="2023-12-07T12:16:00Z">
                    <w:r w:rsidRPr="001A375B" w:rsidDel="00043A9D">
                      <w:rPr>
                        <w:rFonts w:cstheme="minorHAnsi"/>
                        <w:sz w:val="22"/>
                        <w:szCs w:val="22"/>
                        <w:rPrChange w:id="1838" w:author="sch8752328" w:date="2023-12-07T10:57:00Z">
                          <w:rPr>
                            <w:rFonts w:ascii="Arial" w:hAnsi="Arial" w:cs="Arial"/>
                            <w:sz w:val="18"/>
                            <w:szCs w:val="18"/>
                          </w:rPr>
                        </w:rPrChange>
                      </w:rPr>
                      <w:delText>0</w:delText>
                    </w:r>
                  </w:del>
                </w:p>
              </w:tc>
            </w:tr>
          </w:tbl>
          <w:p w14:paraId="68C7EB22" w14:textId="77777777" w:rsidR="00901FB1" w:rsidRDefault="00901FB1" w:rsidP="00043A9D">
            <w:pPr>
              <w:shd w:val="clear" w:color="auto" w:fill="FFFFFF"/>
              <w:suppressAutoHyphens w:val="0"/>
              <w:autoSpaceDN/>
              <w:spacing w:after="300" w:line="240" w:lineRule="auto"/>
              <w:jc w:val="both"/>
              <w:outlineLvl w:val="1"/>
              <w:rPr>
                <w:ins w:id="1839" w:author="sch8752328" w:date="2023-12-07T14:14:00Z"/>
                <w:rFonts w:asciiTheme="minorHAnsi" w:hAnsiTheme="minorHAnsi" w:cstheme="minorHAnsi"/>
                <w:bCs/>
                <w:sz w:val="22"/>
                <w:szCs w:val="22"/>
              </w:rPr>
            </w:pPr>
          </w:p>
          <w:p w14:paraId="40BB9B9C" w14:textId="265367F5" w:rsidR="00043A9D" w:rsidRPr="00043A9D" w:rsidRDefault="00043A9D" w:rsidP="00043A9D">
            <w:pPr>
              <w:shd w:val="clear" w:color="auto" w:fill="FFFFFF"/>
              <w:suppressAutoHyphens w:val="0"/>
              <w:autoSpaceDN/>
              <w:spacing w:after="300" w:line="240" w:lineRule="auto"/>
              <w:jc w:val="both"/>
              <w:outlineLvl w:val="1"/>
              <w:rPr>
                <w:ins w:id="1840" w:author="sch8752328" w:date="2023-12-07T12:16:00Z"/>
                <w:rFonts w:asciiTheme="minorHAnsi" w:hAnsiTheme="minorHAnsi" w:cstheme="minorHAnsi"/>
                <w:bCs/>
                <w:sz w:val="22"/>
                <w:szCs w:val="22"/>
                <w:rPrChange w:id="1841" w:author="sch8752328" w:date="2023-12-07T12:16:00Z">
                  <w:rPr>
                    <w:ins w:id="1842" w:author="sch8752328" w:date="2023-12-07T12:16:00Z"/>
                    <w:rFonts w:asciiTheme="minorHAnsi" w:hAnsiTheme="minorHAnsi" w:cstheme="minorHAnsi"/>
                    <w:b/>
                    <w:bCs/>
                    <w:sz w:val="22"/>
                    <w:szCs w:val="22"/>
                  </w:rPr>
                </w:rPrChange>
              </w:rPr>
            </w:pPr>
            <w:ins w:id="1843" w:author="sch8752328" w:date="2023-12-07T12:16:00Z">
              <w:r w:rsidRPr="00043A9D">
                <w:rPr>
                  <w:rFonts w:asciiTheme="minorHAnsi" w:hAnsiTheme="minorHAnsi" w:cstheme="minorHAnsi"/>
                  <w:bCs/>
                  <w:sz w:val="22"/>
                  <w:szCs w:val="22"/>
                  <w:rPrChange w:id="1844" w:author="sch8752328" w:date="2023-12-07T12:16:00Z">
                    <w:rPr>
                      <w:rFonts w:asciiTheme="minorHAnsi" w:hAnsiTheme="minorHAnsi" w:cstheme="minorHAnsi"/>
                      <w:b/>
                      <w:bCs/>
                      <w:sz w:val="22"/>
                      <w:szCs w:val="22"/>
                    </w:rPr>
                  </w:rPrChange>
                </w:rPr>
                <w:t>We have analysed the performance of our school’s disadvantaged pupils during the 2022/23 academic year using key stage 1 and 2 performance data, phonics check results and our own internal assessments.</w:t>
              </w:r>
            </w:ins>
          </w:p>
          <w:p w14:paraId="7DABF545" w14:textId="5797C1B3" w:rsidR="00457822" w:rsidDel="00043A9D" w:rsidRDefault="00043A9D" w:rsidP="001A375B">
            <w:pPr>
              <w:shd w:val="clear" w:color="auto" w:fill="FFFFFF"/>
              <w:suppressAutoHyphens w:val="0"/>
              <w:autoSpaceDN/>
              <w:spacing w:after="300" w:line="240" w:lineRule="auto"/>
              <w:jc w:val="both"/>
              <w:outlineLvl w:val="1"/>
              <w:rPr>
                <w:del w:id="1845" w:author="sch8752328" w:date="2023-12-07T12:16:00Z"/>
                <w:rFonts w:asciiTheme="minorHAnsi" w:hAnsiTheme="minorHAnsi" w:cstheme="minorHAnsi"/>
                <w:bCs/>
                <w:sz w:val="22"/>
                <w:szCs w:val="22"/>
              </w:rPr>
            </w:pPr>
            <w:ins w:id="1846" w:author="sch8752328" w:date="2023-12-07T12:16:00Z">
              <w:r w:rsidRPr="00043A9D">
                <w:rPr>
                  <w:rFonts w:asciiTheme="minorHAnsi" w:hAnsiTheme="minorHAnsi" w:cstheme="minorHAnsi"/>
                  <w:bCs/>
                  <w:sz w:val="22"/>
                  <w:szCs w:val="22"/>
                  <w:rPrChange w:id="1847" w:author="sch8752328" w:date="2023-12-07T12:16:00Z">
                    <w:rPr>
                      <w:rFonts w:asciiTheme="minorHAnsi" w:hAnsiTheme="minorHAnsi" w:cstheme="minorHAnsi"/>
                      <w:b/>
                      <w:bCs/>
                      <w:sz w:val="22"/>
                      <w:szCs w:val="22"/>
                    </w:rPr>
                  </w:rPrChange>
                </w:rPr>
                <w:t xml:space="preserve">Data from tests and assessments suggest that, despite some strong individual performances, there is still an attainment gap between our disadvantaged pupils and non-disadvantaged pupils which was affected by the pandemic. An increasing number of our PP pupils have additional needs and although make progress </w:t>
              </w:r>
            </w:ins>
            <w:ins w:id="1848" w:author="sch8752328" w:date="2023-12-07T14:27:00Z">
              <w:r w:rsidR="000504D3">
                <w:rPr>
                  <w:rFonts w:asciiTheme="minorHAnsi" w:hAnsiTheme="minorHAnsi" w:cstheme="minorHAnsi"/>
                  <w:bCs/>
                  <w:sz w:val="22"/>
                  <w:szCs w:val="22"/>
                </w:rPr>
                <w:t>some are</w:t>
              </w:r>
            </w:ins>
            <w:bookmarkStart w:id="1849" w:name="_GoBack"/>
            <w:bookmarkEnd w:id="1849"/>
            <w:ins w:id="1850" w:author="sch8752328" w:date="2023-12-07T12:16:00Z">
              <w:r w:rsidRPr="00043A9D">
                <w:rPr>
                  <w:rFonts w:asciiTheme="minorHAnsi" w:hAnsiTheme="minorHAnsi" w:cstheme="minorHAnsi"/>
                  <w:bCs/>
                  <w:sz w:val="22"/>
                  <w:szCs w:val="22"/>
                  <w:rPrChange w:id="1851" w:author="sch8752328" w:date="2023-12-07T12:16:00Z">
                    <w:rPr>
                      <w:rFonts w:asciiTheme="minorHAnsi" w:hAnsiTheme="minorHAnsi" w:cstheme="minorHAnsi"/>
                      <w:b/>
                      <w:bCs/>
                      <w:sz w:val="22"/>
                      <w:szCs w:val="22"/>
                    </w:rPr>
                  </w:rPrChange>
                </w:rPr>
                <w:t xml:space="preserve"> still be working below age related expectations in some areas.</w:t>
              </w:r>
            </w:ins>
          </w:p>
          <w:p w14:paraId="7015C855" w14:textId="0EB3659C" w:rsidR="00043A9D" w:rsidRDefault="00043A9D" w:rsidP="00043A9D">
            <w:pPr>
              <w:shd w:val="clear" w:color="auto" w:fill="FFFFFF"/>
              <w:suppressAutoHyphens w:val="0"/>
              <w:autoSpaceDN/>
              <w:spacing w:after="300" w:line="240" w:lineRule="auto"/>
              <w:jc w:val="both"/>
              <w:outlineLvl w:val="1"/>
              <w:rPr>
                <w:ins w:id="1852" w:author="sch8752328" w:date="2023-12-07T12:16:00Z"/>
                <w:rFonts w:asciiTheme="minorHAnsi" w:hAnsiTheme="minorHAnsi" w:cstheme="minorHAnsi"/>
                <w:bCs/>
                <w:sz w:val="22"/>
                <w:szCs w:val="22"/>
              </w:rPr>
            </w:pPr>
          </w:p>
          <w:p w14:paraId="4D8EC906" w14:textId="0AB3B918" w:rsidR="00043A9D" w:rsidRPr="00043A9D" w:rsidRDefault="00043A9D" w:rsidP="00043A9D">
            <w:pPr>
              <w:shd w:val="clear" w:color="auto" w:fill="FFFFFF"/>
              <w:suppressAutoHyphens w:val="0"/>
              <w:autoSpaceDN/>
              <w:spacing w:after="300" w:line="240" w:lineRule="auto"/>
              <w:jc w:val="both"/>
              <w:outlineLvl w:val="1"/>
              <w:rPr>
                <w:ins w:id="1853" w:author="sch8752328" w:date="2023-12-07T12:17:00Z"/>
                <w:rFonts w:asciiTheme="minorHAnsi" w:hAnsiTheme="minorHAnsi" w:cstheme="minorHAnsi"/>
                <w:bCs/>
                <w:sz w:val="22"/>
                <w:szCs w:val="22"/>
              </w:rPr>
            </w:pPr>
            <w:ins w:id="1854" w:author="sch8752328" w:date="2023-12-07T12:17:00Z">
              <w:r w:rsidRPr="00043A9D">
                <w:rPr>
                  <w:rFonts w:asciiTheme="minorHAnsi" w:hAnsiTheme="minorHAnsi" w:cstheme="minorHAnsi"/>
                  <w:bCs/>
                  <w:sz w:val="22"/>
                  <w:szCs w:val="22"/>
                </w:rPr>
                <w:t xml:space="preserve">In Rec, </w:t>
              </w:r>
            </w:ins>
            <w:ins w:id="1855" w:author="sch8752328" w:date="2023-12-07T13:51:00Z">
              <w:r w:rsidR="00A041AC" w:rsidRPr="0055137D">
                <w:rPr>
                  <w:rFonts w:asciiTheme="minorHAnsi" w:hAnsiTheme="minorHAnsi" w:cstheme="minorHAnsi"/>
                  <w:bCs/>
                  <w:sz w:val="22"/>
                  <w:szCs w:val="22"/>
                  <w:shd w:val="clear" w:color="auto" w:fill="FFFFFF" w:themeFill="background1"/>
                  <w:rPrChange w:id="1856" w:author="sch8752328" w:date="2023-12-07T13:53:00Z">
                    <w:rPr>
                      <w:rFonts w:asciiTheme="minorHAnsi" w:hAnsiTheme="minorHAnsi" w:cstheme="minorHAnsi"/>
                      <w:bCs/>
                      <w:sz w:val="22"/>
                      <w:szCs w:val="22"/>
                      <w:shd w:val="clear" w:color="auto" w:fill="FFFF00"/>
                    </w:rPr>
                  </w:rPrChange>
                </w:rPr>
                <w:t>100%</w:t>
              </w:r>
              <w:r w:rsidR="0055137D" w:rsidRPr="0055137D">
                <w:rPr>
                  <w:rFonts w:asciiTheme="minorHAnsi" w:hAnsiTheme="minorHAnsi" w:cstheme="minorHAnsi"/>
                  <w:bCs/>
                  <w:sz w:val="22"/>
                  <w:szCs w:val="22"/>
                  <w:shd w:val="clear" w:color="auto" w:fill="FFFFFF" w:themeFill="background1"/>
                  <w:rPrChange w:id="1857" w:author="sch8752328" w:date="2023-12-07T13:53:00Z">
                    <w:rPr>
                      <w:rFonts w:asciiTheme="minorHAnsi" w:hAnsiTheme="minorHAnsi" w:cstheme="minorHAnsi"/>
                      <w:bCs/>
                      <w:sz w:val="22"/>
                      <w:szCs w:val="22"/>
                      <w:shd w:val="clear" w:color="auto" w:fill="FFFF00"/>
                    </w:rPr>
                  </w:rPrChange>
                </w:rPr>
                <w:t xml:space="preserve"> </w:t>
              </w:r>
            </w:ins>
            <w:ins w:id="1858" w:author="sch8752328" w:date="2023-12-07T12:17:00Z">
              <w:r w:rsidRPr="0055137D">
                <w:rPr>
                  <w:rFonts w:asciiTheme="minorHAnsi" w:hAnsiTheme="minorHAnsi" w:cstheme="minorHAnsi"/>
                  <w:bCs/>
                  <w:sz w:val="22"/>
                  <w:szCs w:val="22"/>
                  <w:shd w:val="clear" w:color="auto" w:fill="FFFFFF" w:themeFill="background1"/>
                  <w:rPrChange w:id="1859" w:author="sch8752328" w:date="2023-12-07T13:53:00Z">
                    <w:rPr>
                      <w:rFonts w:asciiTheme="minorHAnsi" w:hAnsiTheme="minorHAnsi" w:cstheme="minorHAnsi"/>
                      <w:bCs/>
                      <w:sz w:val="22"/>
                      <w:szCs w:val="22"/>
                    </w:rPr>
                  </w:rPrChange>
                </w:rPr>
                <w:t>pupils</w:t>
              </w:r>
              <w:r w:rsidRPr="00043A9D">
                <w:rPr>
                  <w:rFonts w:asciiTheme="minorHAnsi" w:hAnsiTheme="minorHAnsi" w:cstheme="minorHAnsi"/>
                  <w:bCs/>
                  <w:sz w:val="22"/>
                  <w:szCs w:val="22"/>
                </w:rPr>
                <w:t xml:space="preserve"> achieved the ELG for CLL. </w:t>
              </w:r>
            </w:ins>
            <w:ins w:id="1860" w:author="sch8752328" w:date="2023-12-07T13:52:00Z">
              <w:r w:rsidR="0055137D">
                <w:rPr>
                  <w:rFonts w:asciiTheme="minorHAnsi" w:hAnsiTheme="minorHAnsi" w:cstheme="minorHAnsi"/>
                  <w:bCs/>
                  <w:sz w:val="22"/>
                  <w:szCs w:val="22"/>
                </w:rPr>
                <w:t xml:space="preserve">60% for Number, 60% for Writing and Reading </w:t>
              </w:r>
            </w:ins>
            <w:ins w:id="1861" w:author="sch8752328" w:date="2023-12-07T12:17:00Z">
              <w:r w:rsidRPr="00043A9D">
                <w:rPr>
                  <w:rFonts w:asciiTheme="minorHAnsi" w:hAnsiTheme="minorHAnsi" w:cstheme="minorHAnsi"/>
                  <w:bCs/>
                  <w:sz w:val="22"/>
                  <w:szCs w:val="22"/>
                </w:rPr>
                <w:t xml:space="preserve">All were working below age expectation on entry. </w:t>
              </w:r>
            </w:ins>
          </w:p>
          <w:p w14:paraId="79C2C70A" w14:textId="28A88342" w:rsidR="00043A9D" w:rsidRPr="00043A9D" w:rsidRDefault="00043A9D" w:rsidP="00043A9D">
            <w:pPr>
              <w:shd w:val="clear" w:color="auto" w:fill="FFFFFF"/>
              <w:suppressAutoHyphens w:val="0"/>
              <w:autoSpaceDN/>
              <w:spacing w:after="300" w:line="240" w:lineRule="auto"/>
              <w:jc w:val="both"/>
              <w:outlineLvl w:val="1"/>
              <w:rPr>
                <w:ins w:id="1862" w:author="sch8752328" w:date="2023-12-07T12:17:00Z"/>
                <w:rFonts w:asciiTheme="minorHAnsi" w:hAnsiTheme="minorHAnsi" w:cstheme="minorHAnsi"/>
                <w:bCs/>
                <w:sz w:val="22"/>
                <w:szCs w:val="22"/>
              </w:rPr>
            </w:pPr>
            <w:ins w:id="1863" w:author="sch8752328" w:date="2023-12-07T12:17:00Z">
              <w:r w:rsidRPr="00043A9D">
                <w:rPr>
                  <w:rFonts w:asciiTheme="minorHAnsi" w:hAnsiTheme="minorHAnsi" w:cstheme="minorHAnsi"/>
                  <w:bCs/>
                  <w:sz w:val="22"/>
                  <w:szCs w:val="22"/>
                </w:rPr>
                <w:t xml:space="preserve">In </w:t>
              </w:r>
              <w:r w:rsidRPr="0055137D">
                <w:rPr>
                  <w:rFonts w:asciiTheme="minorHAnsi" w:hAnsiTheme="minorHAnsi" w:cstheme="minorHAnsi"/>
                  <w:bCs/>
                  <w:sz w:val="22"/>
                  <w:szCs w:val="22"/>
                  <w:shd w:val="clear" w:color="auto" w:fill="FFFFFF" w:themeFill="background1"/>
                  <w:rPrChange w:id="1864" w:author="sch8752328" w:date="2023-12-07T13:54:00Z">
                    <w:rPr>
                      <w:rFonts w:asciiTheme="minorHAnsi" w:hAnsiTheme="minorHAnsi" w:cstheme="minorHAnsi"/>
                      <w:bCs/>
                      <w:sz w:val="22"/>
                      <w:szCs w:val="22"/>
                    </w:rPr>
                  </w:rPrChange>
                </w:rPr>
                <w:t xml:space="preserve">Year </w:t>
              </w:r>
            </w:ins>
            <w:ins w:id="1865" w:author="sch8752328" w:date="2023-12-07T13:56:00Z">
              <w:r w:rsidR="0055137D">
                <w:rPr>
                  <w:rFonts w:asciiTheme="minorHAnsi" w:hAnsiTheme="minorHAnsi" w:cstheme="minorHAnsi"/>
                  <w:bCs/>
                  <w:sz w:val="22"/>
                  <w:szCs w:val="22"/>
                  <w:shd w:val="clear" w:color="auto" w:fill="FFFFFF" w:themeFill="background1"/>
                </w:rPr>
                <w:t xml:space="preserve">1 (very small cohort) </w:t>
              </w:r>
            </w:ins>
            <w:ins w:id="1866" w:author="sch8752328" w:date="2023-12-07T13:59:00Z">
              <w:r w:rsidR="0055137D">
                <w:rPr>
                  <w:rFonts w:asciiTheme="minorHAnsi" w:hAnsiTheme="minorHAnsi" w:cstheme="minorHAnsi"/>
                  <w:bCs/>
                  <w:sz w:val="22"/>
                  <w:szCs w:val="22"/>
                  <w:shd w:val="clear" w:color="auto" w:fill="FFFFFF" w:themeFill="background1"/>
                </w:rPr>
                <w:t>50</w:t>
              </w:r>
            </w:ins>
            <w:ins w:id="1867" w:author="sch8752328" w:date="2023-12-07T14:00:00Z">
              <w:r w:rsidR="0055137D">
                <w:rPr>
                  <w:rFonts w:asciiTheme="minorHAnsi" w:hAnsiTheme="minorHAnsi" w:cstheme="minorHAnsi"/>
                  <w:bCs/>
                  <w:sz w:val="22"/>
                  <w:szCs w:val="22"/>
                  <w:shd w:val="clear" w:color="auto" w:fill="FFFFFF" w:themeFill="background1"/>
                </w:rPr>
                <w:t>% of</w:t>
              </w:r>
            </w:ins>
            <w:ins w:id="1868" w:author="sch8752328" w:date="2023-12-07T13:56:00Z">
              <w:r w:rsidR="0055137D">
                <w:rPr>
                  <w:rFonts w:asciiTheme="minorHAnsi" w:hAnsiTheme="minorHAnsi" w:cstheme="minorHAnsi"/>
                  <w:bCs/>
                  <w:sz w:val="22"/>
                  <w:szCs w:val="22"/>
                  <w:shd w:val="clear" w:color="auto" w:fill="FFFFFF" w:themeFill="background1"/>
                </w:rPr>
                <w:t xml:space="preserve"> </w:t>
              </w:r>
            </w:ins>
            <w:ins w:id="1869" w:author="sch8752328" w:date="2023-12-07T12:17:00Z">
              <w:r w:rsidRPr="0055137D">
                <w:rPr>
                  <w:rFonts w:asciiTheme="minorHAnsi" w:hAnsiTheme="minorHAnsi" w:cstheme="minorHAnsi"/>
                  <w:bCs/>
                  <w:sz w:val="22"/>
                  <w:szCs w:val="22"/>
                  <w:shd w:val="clear" w:color="auto" w:fill="FFFFFF" w:themeFill="background1"/>
                  <w:rPrChange w:id="1870" w:author="sch8752328" w:date="2023-12-07T13:54:00Z">
                    <w:rPr>
                      <w:rFonts w:asciiTheme="minorHAnsi" w:hAnsiTheme="minorHAnsi" w:cstheme="minorHAnsi"/>
                      <w:bCs/>
                      <w:sz w:val="22"/>
                      <w:szCs w:val="22"/>
                    </w:rPr>
                  </w:rPrChange>
                </w:rPr>
                <w:t>pupils</w:t>
              </w:r>
              <w:r w:rsidRPr="00043A9D">
                <w:rPr>
                  <w:rFonts w:asciiTheme="minorHAnsi" w:hAnsiTheme="minorHAnsi" w:cstheme="minorHAnsi"/>
                  <w:bCs/>
                  <w:sz w:val="22"/>
                  <w:szCs w:val="22"/>
                </w:rPr>
                <w:t xml:space="preserve"> passed the phonics screening test. </w:t>
              </w:r>
            </w:ins>
            <w:ins w:id="1871" w:author="sch8752328" w:date="2023-12-07T14:00:00Z">
              <w:r w:rsidR="0055137D">
                <w:rPr>
                  <w:rFonts w:asciiTheme="minorHAnsi" w:hAnsiTheme="minorHAnsi" w:cstheme="minorHAnsi"/>
                  <w:bCs/>
                  <w:sz w:val="22"/>
                  <w:szCs w:val="22"/>
                </w:rPr>
                <w:t xml:space="preserve">In </w:t>
              </w:r>
            </w:ins>
            <w:ins w:id="1872" w:author="sch8752328" w:date="2023-12-07T12:17:00Z">
              <w:r w:rsidRPr="00043A9D">
                <w:rPr>
                  <w:rFonts w:asciiTheme="minorHAnsi" w:hAnsiTheme="minorHAnsi" w:cstheme="minorHAnsi"/>
                  <w:bCs/>
                  <w:sz w:val="22"/>
                  <w:szCs w:val="22"/>
                </w:rPr>
                <w:t xml:space="preserve">year 2, </w:t>
              </w:r>
            </w:ins>
            <w:ins w:id="1873" w:author="sch8752328" w:date="2023-12-07T13:59:00Z">
              <w:r w:rsidR="0055137D">
                <w:rPr>
                  <w:rFonts w:asciiTheme="minorHAnsi" w:hAnsiTheme="minorHAnsi" w:cstheme="minorHAnsi"/>
                  <w:bCs/>
                  <w:sz w:val="22"/>
                  <w:szCs w:val="22"/>
                </w:rPr>
                <w:t>67% of</w:t>
              </w:r>
            </w:ins>
            <w:ins w:id="1874" w:author="sch8752328" w:date="2023-12-07T12:17:00Z">
              <w:r w:rsidRPr="00043A9D">
                <w:rPr>
                  <w:rFonts w:asciiTheme="minorHAnsi" w:hAnsiTheme="minorHAnsi" w:cstheme="minorHAnsi"/>
                  <w:bCs/>
                  <w:sz w:val="22"/>
                  <w:szCs w:val="22"/>
                </w:rPr>
                <w:t xml:space="preserve"> pupils passed the retake</w:t>
              </w:r>
            </w:ins>
            <w:ins w:id="1875" w:author="sch8752328" w:date="2023-12-07T13:59:00Z">
              <w:r w:rsidR="0055137D">
                <w:rPr>
                  <w:rFonts w:asciiTheme="minorHAnsi" w:hAnsiTheme="minorHAnsi" w:cstheme="minorHAnsi"/>
                  <w:bCs/>
                  <w:sz w:val="22"/>
                  <w:szCs w:val="22"/>
                </w:rPr>
                <w:t>.</w:t>
              </w:r>
            </w:ins>
          </w:p>
          <w:p w14:paraId="405ABEFF" w14:textId="009ED5CE" w:rsidR="00043A9D" w:rsidRPr="00043A9D" w:rsidRDefault="00043A9D" w:rsidP="00043A9D">
            <w:pPr>
              <w:shd w:val="clear" w:color="auto" w:fill="FFFFFF"/>
              <w:suppressAutoHyphens w:val="0"/>
              <w:autoSpaceDN/>
              <w:spacing w:after="300" w:line="240" w:lineRule="auto"/>
              <w:jc w:val="both"/>
              <w:outlineLvl w:val="1"/>
              <w:rPr>
                <w:ins w:id="1876" w:author="sch8752328" w:date="2023-12-07T12:17:00Z"/>
                <w:rFonts w:asciiTheme="minorHAnsi" w:hAnsiTheme="minorHAnsi" w:cstheme="minorHAnsi"/>
                <w:bCs/>
                <w:sz w:val="22"/>
                <w:szCs w:val="22"/>
              </w:rPr>
            </w:pPr>
            <w:ins w:id="1877" w:author="sch8752328" w:date="2023-12-07T12:17:00Z">
              <w:r w:rsidRPr="00043A9D">
                <w:rPr>
                  <w:rFonts w:asciiTheme="minorHAnsi" w:hAnsiTheme="minorHAnsi" w:cstheme="minorHAnsi"/>
                  <w:bCs/>
                  <w:sz w:val="22"/>
                  <w:szCs w:val="22"/>
                </w:rPr>
                <w:t xml:space="preserve">In Year </w:t>
              </w:r>
              <w:r w:rsidRPr="00F33F9D">
                <w:rPr>
                  <w:rFonts w:asciiTheme="minorHAnsi" w:hAnsiTheme="minorHAnsi" w:cstheme="minorHAnsi"/>
                  <w:bCs/>
                  <w:sz w:val="22"/>
                  <w:szCs w:val="22"/>
                  <w:shd w:val="clear" w:color="auto" w:fill="FFFFFF" w:themeFill="background1"/>
                  <w:rPrChange w:id="1878" w:author="sch8752328" w:date="2023-12-07T12:26:00Z">
                    <w:rPr>
                      <w:rFonts w:asciiTheme="minorHAnsi" w:hAnsiTheme="minorHAnsi" w:cstheme="minorHAnsi"/>
                      <w:bCs/>
                      <w:sz w:val="22"/>
                      <w:szCs w:val="22"/>
                    </w:rPr>
                  </w:rPrChange>
                </w:rPr>
                <w:t xml:space="preserve">2 </w:t>
              </w:r>
            </w:ins>
            <w:ins w:id="1879" w:author="sch8752328" w:date="2023-12-07T12:26:00Z">
              <w:r w:rsidR="00F33F9D" w:rsidRPr="00F33F9D">
                <w:rPr>
                  <w:rFonts w:asciiTheme="minorHAnsi" w:hAnsiTheme="minorHAnsi" w:cstheme="minorHAnsi"/>
                  <w:bCs/>
                  <w:sz w:val="22"/>
                  <w:szCs w:val="22"/>
                  <w:shd w:val="clear" w:color="auto" w:fill="FFFFFF" w:themeFill="background1"/>
                  <w:rPrChange w:id="1880" w:author="sch8752328" w:date="2023-12-07T12:26:00Z">
                    <w:rPr>
                      <w:rFonts w:asciiTheme="minorHAnsi" w:hAnsiTheme="minorHAnsi" w:cstheme="minorHAnsi"/>
                      <w:bCs/>
                      <w:sz w:val="22"/>
                      <w:szCs w:val="22"/>
                      <w:shd w:val="clear" w:color="auto" w:fill="FFFF00"/>
                    </w:rPr>
                  </w:rPrChange>
                </w:rPr>
                <w:t>80</w:t>
              </w:r>
            </w:ins>
            <w:ins w:id="1881" w:author="sch8752328" w:date="2023-12-07T12:24:00Z">
              <w:r w:rsidR="00F33F9D" w:rsidRPr="00F33F9D">
                <w:rPr>
                  <w:rFonts w:asciiTheme="minorHAnsi" w:hAnsiTheme="minorHAnsi" w:cstheme="minorHAnsi"/>
                  <w:bCs/>
                  <w:sz w:val="22"/>
                  <w:szCs w:val="22"/>
                  <w:shd w:val="clear" w:color="auto" w:fill="FFFFFF" w:themeFill="background1"/>
                  <w:rPrChange w:id="1882" w:author="sch8752328" w:date="2023-12-07T12:26:00Z">
                    <w:rPr>
                      <w:rFonts w:asciiTheme="minorHAnsi" w:hAnsiTheme="minorHAnsi" w:cstheme="minorHAnsi"/>
                      <w:bCs/>
                      <w:sz w:val="22"/>
                      <w:szCs w:val="22"/>
                      <w:shd w:val="clear" w:color="auto" w:fill="FFFF00"/>
                    </w:rPr>
                  </w:rPrChange>
                </w:rPr>
                <w:t>%</w:t>
              </w:r>
            </w:ins>
            <w:ins w:id="1883" w:author="sch8752328" w:date="2023-12-07T12:17:00Z">
              <w:r w:rsidRPr="00043A9D">
                <w:rPr>
                  <w:rFonts w:asciiTheme="minorHAnsi" w:hAnsiTheme="minorHAnsi" w:cstheme="minorHAnsi"/>
                  <w:bCs/>
                  <w:sz w:val="22"/>
                  <w:szCs w:val="22"/>
                </w:rPr>
                <w:t xml:space="preserve"> of pupils achieved expected standard in </w:t>
              </w:r>
            </w:ins>
            <w:ins w:id="1884" w:author="sch8752328" w:date="2023-12-07T14:02:00Z">
              <w:r w:rsidR="0055137D">
                <w:rPr>
                  <w:rFonts w:asciiTheme="minorHAnsi" w:hAnsiTheme="minorHAnsi" w:cstheme="minorHAnsi"/>
                  <w:bCs/>
                  <w:sz w:val="22"/>
                  <w:szCs w:val="22"/>
                </w:rPr>
                <w:t>r</w:t>
              </w:r>
            </w:ins>
            <w:ins w:id="1885" w:author="sch8752328" w:date="2023-12-07T12:26:00Z">
              <w:r w:rsidR="00F33F9D">
                <w:rPr>
                  <w:rFonts w:asciiTheme="minorHAnsi" w:hAnsiTheme="minorHAnsi" w:cstheme="minorHAnsi"/>
                  <w:bCs/>
                  <w:sz w:val="22"/>
                  <w:szCs w:val="22"/>
                </w:rPr>
                <w:t>eading. In Maths and Writing it was 40%</w:t>
              </w:r>
            </w:ins>
            <w:ins w:id="1886" w:author="sch8752328" w:date="2023-12-07T12:17:00Z">
              <w:r w:rsidRPr="00043A9D">
                <w:rPr>
                  <w:rFonts w:asciiTheme="minorHAnsi" w:hAnsiTheme="minorHAnsi" w:cstheme="minorHAnsi"/>
                  <w:bCs/>
                  <w:sz w:val="22"/>
                  <w:szCs w:val="22"/>
                </w:rPr>
                <w:t xml:space="preserve"> </w:t>
              </w:r>
            </w:ins>
          </w:p>
          <w:p w14:paraId="745E19EB" w14:textId="30629F3B" w:rsidR="00043A9D" w:rsidRPr="00043A9D" w:rsidRDefault="00043A9D" w:rsidP="00043A9D">
            <w:pPr>
              <w:shd w:val="clear" w:color="auto" w:fill="FFFFFF"/>
              <w:suppressAutoHyphens w:val="0"/>
              <w:autoSpaceDN/>
              <w:spacing w:after="300" w:line="240" w:lineRule="auto"/>
              <w:jc w:val="both"/>
              <w:outlineLvl w:val="1"/>
              <w:rPr>
                <w:ins w:id="1887" w:author="sch8752328" w:date="2023-12-07T12:17:00Z"/>
                <w:rFonts w:asciiTheme="minorHAnsi" w:hAnsiTheme="minorHAnsi" w:cstheme="minorHAnsi"/>
                <w:bCs/>
                <w:sz w:val="22"/>
                <w:szCs w:val="22"/>
              </w:rPr>
            </w:pPr>
            <w:ins w:id="1888" w:author="sch8752328" w:date="2023-12-07T12:17:00Z">
              <w:r w:rsidRPr="00043A9D">
                <w:rPr>
                  <w:rFonts w:asciiTheme="minorHAnsi" w:hAnsiTheme="minorHAnsi" w:cstheme="minorHAnsi"/>
                  <w:bCs/>
                  <w:sz w:val="22"/>
                  <w:szCs w:val="22"/>
                </w:rPr>
                <w:t>In Year 4</w:t>
              </w:r>
              <w:r w:rsidRPr="00425CDE">
                <w:rPr>
                  <w:rFonts w:asciiTheme="minorHAnsi" w:hAnsiTheme="minorHAnsi" w:cstheme="minorHAnsi"/>
                  <w:bCs/>
                  <w:sz w:val="22"/>
                  <w:szCs w:val="22"/>
                  <w:shd w:val="clear" w:color="auto" w:fill="FFFFFF" w:themeFill="background1"/>
                  <w:rPrChange w:id="1889" w:author="sch8752328" w:date="2023-12-07T12:30:00Z">
                    <w:rPr>
                      <w:rFonts w:asciiTheme="minorHAnsi" w:hAnsiTheme="minorHAnsi" w:cstheme="minorHAnsi"/>
                      <w:bCs/>
                      <w:sz w:val="22"/>
                      <w:szCs w:val="22"/>
                    </w:rPr>
                  </w:rPrChange>
                </w:rPr>
                <w:t xml:space="preserve">, </w:t>
              </w:r>
            </w:ins>
            <w:ins w:id="1890" w:author="sch8752328" w:date="2023-12-07T12:30:00Z">
              <w:r w:rsidR="00425CDE" w:rsidRPr="00425CDE">
                <w:rPr>
                  <w:rFonts w:asciiTheme="minorHAnsi" w:hAnsiTheme="minorHAnsi" w:cstheme="minorHAnsi"/>
                  <w:bCs/>
                  <w:sz w:val="22"/>
                  <w:szCs w:val="22"/>
                  <w:shd w:val="clear" w:color="auto" w:fill="FFFFFF" w:themeFill="background1"/>
                  <w:rPrChange w:id="1891" w:author="sch8752328" w:date="2023-12-07T12:30:00Z">
                    <w:rPr>
                      <w:rFonts w:asciiTheme="minorHAnsi" w:hAnsiTheme="minorHAnsi" w:cstheme="minorHAnsi"/>
                      <w:bCs/>
                      <w:sz w:val="22"/>
                      <w:szCs w:val="22"/>
                      <w:shd w:val="clear" w:color="auto" w:fill="FFFF00"/>
                    </w:rPr>
                  </w:rPrChange>
                </w:rPr>
                <w:t>65%</w:t>
              </w:r>
            </w:ins>
            <w:ins w:id="1892" w:author="sch8752328" w:date="2023-12-07T12:17:00Z">
              <w:r w:rsidRPr="00043A9D">
                <w:rPr>
                  <w:rFonts w:asciiTheme="minorHAnsi" w:hAnsiTheme="minorHAnsi" w:cstheme="minorHAnsi"/>
                  <w:bCs/>
                  <w:sz w:val="22"/>
                  <w:szCs w:val="22"/>
                </w:rPr>
                <w:t xml:space="preserve"> </w:t>
              </w:r>
            </w:ins>
            <w:ins w:id="1893" w:author="sch8752328" w:date="2023-12-07T12:30:00Z">
              <w:r w:rsidR="00425CDE">
                <w:rPr>
                  <w:rFonts w:asciiTheme="minorHAnsi" w:hAnsiTheme="minorHAnsi" w:cstheme="minorHAnsi"/>
                  <w:bCs/>
                  <w:sz w:val="22"/>
                  <w:szCs w:val="22"/>
                </w:rPr>
                <w:t xml:space="preserve">of </w:t>
              </w:r>
            </w:ins>
            <w:ins w:id="1894" w:author="sch8752328" w:date="2023-12-07T12:17:00Z">
              <w:r w:rsidRPr="00043A9D">
                <w:rPr>
                  <w:rFonts w:asciiTheme="minorHAnsi" w:hAnsiTheme="minorHAnsi" w:cstheme="minorHAnsi"/>
                  <w:bCs/>
                  <w:sz w:val="22"/>
                  <w:szCs w:val="22"/>
                </w:rPr>
                <w:t xml:space="preserve">pupils </w:t>
              </w:r>
            </w:ins>
            <w:ins w:id="1895" w:author="sch8752328" w:date="2023-12-07T12:30:00Z">
              <w:r w:rsidR="00425CDE">
                <w:rPr>
                  <w:rFonts w:asciiTheme="minorHAnsi" w:hAnsiTheme="minorHAnsi" w:cstheme="minorHAnsi"/>
                  <w:bCs/>
                  <w:sz w:val="22"/>
                  <w:szCs w:val="22"/>
                </w:rPr>
                <w:t>scored more than 20 on</w:t>
              </w:r>
            </w:ins>
            <w:ins w:id="1896" w:author="sch8752328" w:date="2023-12-07T12:17:00Z">
              <w:r w:rsidRPr="00043A9D">
                <w:rPr>
                  <w:rFonts w:asciiTheme="minorHAnsi" w:hAnsiTheme="minorHAnsi" w:cstheme="minorHAnsi"/>
                  <w:bCs/>
                  <w:sz w:val="22"/>
                  <w:szCs w:val="22"/>
                </w:rPr>
                <w:t xml:space="preserve"> the MTC (78%).</w:t>
              </w:r>
            </w:ins>
            <w:ins w:id="1897" w:author="sch8752328" w:date="2023-12-07T14:00:00Z">
              <w:r w:rsidR="0055137D">
                <w:rPr>
                  <w:rFonts w:asciiTheme="minorHAnsi" w:hAnsiTheme="minorHAnsi" w:cstheme="minorHAnsi"/>
                  <w:bCs/>
                  <w:sz w:val="22"/>
                  <w:szCs w:val="22"/>
                </w:rPr>
                <w:t xml:space="preserve">  The mean average score</w:t>
              </w:r>
            </w:ins>
            <w:ins w:id="1898" w:author="sch8752328" w:date="2023-12-07T14:01:00Z">
              <w:r w:rsidR="0055137D">
                <w:rPr>
                  <w:rFonts w:asciiTheme="minorHAnsi" w:hAnsiTheme="minorHAnsi" w:cstheme="minorHAnsi"/>
                  <w:bCs/>
                  <w:sz w:val="22"/>
                  <w:szCs w:val="22"/>
                </w:rPr>
                <w:t xml:space="preserve"> </w:t>
              </w:r>
            </w:ins>
            <w:ins w:id="1899" w:author="sch8752328" w:date="2023-12-07T14:00:00Z">
              <w:r w:rsidR="0055137D">
                <w:rPr>
                  <w:rFonts w:asciiTheme="minorHAnsi" w:hAnsiTheme="minorHAnsi" w:cstheme="minorHAnsi"/>
                  <w:bCs/>
                  <w:sz w:val="22"/>
                  <w:szCs w:val="22"/>
                </w:rPr>
                <w:t xml:space="preserve">for disadvantaged children was </w:t>
              </w:r>
            </w:ins>
            <w:ins w:id="1900" w:author="sch8752328" w:date="2023-12-07T14:02:00Z">
              <w:r w:rsidR="003B2EED">
                <w:rPr>
                  <w:rFonts w:asciiTheme="minorHAnsi" w:hAnsiTheme="minorHAnsi" w:cstheme="minorHAnsi"/>
                  <w:bCs/>
                  <w:sz w:val="22"/>
                  <w:szCs w:val="22"/>
                </w:rPr>
                <w:t>19.7 (National</w:t>
              </w:r>
            </w:ins>
            <w:ins w:id="1901" w:author="sch8752328" w:date="2023-12-07T14:01:00Z">
              <w:r w:rsidR="0055137D">
                <w:rPr>
                  <w:rFonts w:asciiTheme="minorHAnsi" w:hAnsiTheme="minorHAnsi" w:cstheme="minorHAnsi"/>
                  <w:bCs/>
                  <w:sz w:val="22"/>
                  <w:szCs w:val="22"/>
                </w:rPr>
                <w:t xml:space="preserve"> 17.9)</w:t>
              </w:r>
            </w:ins>
          </w:p>
          <w:p w14:paraId="134DC78C" w14:textId="0A9B506F" w:rsidR="00043A9D" w:rsidRDefault="00043A9D" w:rsidP="00043A9D">
            <w:pPr>
              <w:shd w:val="clear" w:color="auto" w:fill="FFFFFF"/>
              <w:suppressAutoHyphens w:val="0"/>
              <w:autoSpaceDN/>
              <w:spacing w:after="300" w:line="240" w:lineRule="auto"/>
              <w:jc w:val="both"/>
              <w:outlineLvl w:val="1"/>
              <w:rPr>
                <w:ins w:id="1902" w:author="sch8752328" w:date="2023-12-07T12:20:00Z"/>
                <w:rFonts w:asciiTheme="minorHAnsi" w:hAnsiTheme="minorHAnsi" w:cstheme="minorHAnsi"/>
                <w:bCs/>
                <w:sz w:val="22"/>
                <w:szCs w:val="22"/>
              </w:rPr>
            </w:pPr>
            <w:ins w:id="1903" w:author="sch8752328" w:date="2023-12-07T12:17:00Z">
              <w:r w:rsidRPr="00043A9D">
                <w:rPr>
                  <w:rFonts w:asciiTheme="minorHAnsi" w:hAnsiTheme="minorHAnsi" w:cstheme="minorHAnsi"/>
                  <w:bCs/>
                  <w:sz w:val="22"/>
                  <w:szCs w:val="22"/>
                </w:rPr>
                <w:t>In Year 6</w:t>
              </w:r>
            </w:ins>
            <w:ins w:id="1904" w:author="sch8752328" w:date="2023-12-07T12:21:00Z">
              <w:r w:rsidR="00F33F9D">
                <w:rPr>
                  <w:rFonts w:asciiTheme="minorHAnsi" w:hAnsiTheme="minorHAnsi" w:cstheme="minorHAnsi"/>
                  <w:bCs/>
                  <w:sz w:val="22"/>
                  <w:szCs w:val="22"/>
                </w:rPr>
                <w:t xml:space="preserve"> </w:t>
              </w:r>
            </w:ins>
            <w:ins w:id="1905" w:author="sch8752328" w:date="2023-12-07T12:26:00Z">
              <w:r w:rsidR="00F33F9D">
                <w:rPr>
                  <w:rFonts w:asciiTheme="minorHAnsi" w:hAnsiTheme="minorHAnsi" w:cstheme="minorHAnsi"/>
                  <w:bCs/>
                  <w:sz w:val="22"/>
                  <w:szCs w:val="22"/>
                </w:rPr>
                <w:t>(</w:t>
              </w:r>
            </w:ins>
            <w:ins w:id="1906" w:author="sch8752328" w:date="2023-12-07T12:21:00Z">
              <w:r w:rsidR="00F33F9D">
                <w:rPr>
                  <w:rFonts w:asciiTheme="minorHAnsi" w:hAnsiTheme="minorHAnsi" w:cstheme="minorHAnsi"/>
                  <w:bCs/>
                  <w:sz w:val="22"/>
                  <w:szCs w:val="22"/>
                </w:rPr>
                <w:t>small cohort)</w:t>
              </w:r>
            </w:ins>
            <w:ins w:id="1907" w:author="sch8752328" w:date="2023-12-07T12:17:00Z">
              <w:r w:rsidRPr="00043A9D">
                <w:rPr>
                  <w:rFonts w:asciiTheme="minorHAnsi" w:hAnsiTheme="minorHAnsi" w:cstheme="minorHAnsi"/>
                  <w:bCs/>
                  <w:sz w:val="22"/>
                  <w:szCs w:val="22"/>
                </w:rPr>
                <w:t xml:space="preserve">, </w:t>
              </w:r>
            </w:ins>
            <w:ins w:id="1908" w:author="sch8752328" w:date="2023-12-07T12:21:00Z">
              <w:r w:rsidR="00F33F9D">
                <w:rPr>
                  <w:rFonts w:asciiTheme="minorHAnsi" w:hAnsiTheme="minorHAnsi" w:cstheme="minorHAnsi"/>
                  <w:bCs/>
                  <w:sz w:val="22"/>
                  <w:szCs w:val="22"/>
                </w:rPr>
                <w:t>25%</w:t>
              </w:r>
            </w:ins>
            <w:ins w:id="1909" w:author="sch8752328" w:date="2023-12-07T12:17:00Z">
              <w:r w:rsidRPr="00043A9D">
                <w:rPr>
                  <w:rFonts w:asciiTheme="minorHAnsi" w:hAnsiTheme="minorHAnsi" w:cstheme="minorHAnsi"/>
                  <w:bCs/>
                  <w:sz w:val="22"/>
                  <w:szCs w:val="22"/>
                </w:rPr>
                <w:t xml:space="preserve"> pupils achieved expected standards in Reading, Writing and Maths.</w:t>
              </w:r>
            </w:ins>
          </w:p>
          <w:p w14:paraId="75D2862B" w14:textId="72640999" w:rsidR="00EB41A8" w:rsidRDefault="00F33F9D" w:rsidP="001A375B">
            <w:pPr>
              <w:shd w:val="clear" w:color="auto" w:fill="FFFFFF"/>
              <w:suppressAutoHyphens w:val="0"/>
              <w:autoSpaceDN/>
              <w:spacing w:after="300" w:line="240" w:lineRule="auto"/>
              <w:jc w:val="both"/>
              <w:outlineLvl w:val="1"/>
              <w:rPr>
                <w:ins w:id="1910" w:author="sch8752328" w:date="2023-12-07T14:14:00Z"/>
                <w:rFonts w:asciiTheme="minorHAnsi" w:hAnsiTheme="minorHAnsi" w:cstheme="minorHAnsi"/>
                <w:bCs/>
                <w:sz w:val="22"/>
                <w:szCs w:val="22"/>
              </w:rPr>
            </w:pPr>
            <w:ins w:id="1911" w:author="sch8752328" w:date="2023-12-07T12:20:00Z">
              <w:r>
                <w:rPr>
                  <w:rFonts w:asciiTheme="minorHAnsi" w:hAnsiTheme="minorHAnsi" w:cstheme="minorHAnsi"/>
                  <w:bCs/>
                  <w:sz w:val="22"/>
                  <w:szCs w:val="22"/>
                </w:rPr>
                <w:t>Across the school</w:t>
              </w:r>
            </w:ins>
            <w:ins w:id="1912" w:author="sch8752328" w:date="2023-12-07T14:10:00Z">
              <w:r w:rsidR="003B2EED">
                <w:rPr>
                  <w:rFonts w:asciiTheme="minorHAnsi" w:hAnsiTheme="minorHAnsi" w:cstheme="minorHAnsi"/>
                  <w:bCs/>
                  <w:sz w:val="22"/>
                  <w:szCs w:val="22"/>
                </w:rPr>
                <w:t>, In Maths</w:t>
              </w:r>
            </w:ins>
            <w:ins w:id="1913" w:author="sch8752328" w:date="2023-12-07T12:20:00Z">
              <w:r>
                <w:rPr>
                  <w:rFonts w:asciiTheme="minorHAnsi" w:hAnsiTheme="minorHAnsi" w:cstheme="minorHAnsi"/>
                  <w:bCs/>
                  <w:sz w:val="22"/>
                  <w:szCs w:val="22"/>
                </w:rPr>
                <w:t xml:space="preserve"> 90% of </w:t>
              </w:r>
            </w:ins>
            <w:ins w:id="1914" w:author="sch8752328" w:date="2023-12-07T14:02:00Z">
              <w:r w:rsidR="003B2EED">
                <w:rPr>
                  <w:rFonts w:asciiTheme="minorHAnsi" w:hAnsiTheme="minorHAnsi" w:cstheme="minorHAnsi"/>
                  <w:bCs/>
                  <w:sz w:val="22"/>
                  <w:szCs w:val="22"/>
                </w:rPr>
                <w:t xml:space="preserve">disadvantaged </w:t>
              </w:r>
            </w:ins>
            <w:ins w:id="1915" w:author="sch8752328" w:date="2023-12-07T12:20:00Z">
              <w:r>
                <w:rPr>
                  <w:rFonts w:asciiTheme="minorHAnsi" w:hAnsiTheme="minorHAnsi" w:cstheme="minorHAnsi"/>
                  <w:bCs/>
                  <w:sz w:val="22"/>
                  <w:szCs w:val="22"/>
                </w:rPr>
                <w:t>children made expected progress or better</w:t>
              </w:r>
            </w:ins>
            <w:ins w:id="1916" w:author="sch8752328" w:date="2023-12-07T12:21:00Z">
              <w:r>
                <w:rPr>
                  <w:rFonts w:asciiTheme="minorHAnsi" w:hAnsiTheme="minorHAnsi" w:cstheme="minorHAnsi"/>
                  <w:bCs/>
                  <w:sz w:val="22"/>
                  <w:szCs w:val="22"/>
                </w:rPr>
                <w:t>, 30% of children made accelerated progress</w:t>
              </w:r>
            </w:ins>
            <w:ins w:id="1917" w:author="sch8752328" w:date="2023-12-07T14:05:00Z">
              <w:r w:rsidR="003B2EED">
                <w:rPr>
                  <w:rFonts w:asciiTheme="minorHAnsi" w:hAnsiTheme="minorHAnsi" w:cstheme="minorHAnsi"/>
                  <w:bCs/>
                  <w:sz w:val="22"/>
                  <w:szCs w:val="22"/>
                </w:rPr>
                <w:t>.  In Reading</w:t>
              </w:r>
            </w:ins>
            <w:ins w:id="1918" w:author="sch8752328" w:date="2023-12-07T14:10:00Z">
              <w:r w:rsidR="003B2EED">
                <w:rPr>
                  <w:rFonts w:asciiTheme="minorHAnsi" w:hAnsiTheme="minorHAnsi" w:cstheme="minorHAnsi"/>
                  <w:bCs/>
                  <w:sz w:val="22"/>
                  <w:szCs w:val="22"/>
                </w:rPr>
                <w:t xml:space="preserve"> 91% of disadvantaged pupils made expected progress or better,</w:t>
              </w:r>
            </w:ins>
            <w:ins w:id="1919" w:author="sch8752328" w:date="2023-12-07T14:11:00Z">
              <w:r w:rsidR="003B2EED">
                <w:rPr>
                  <w:rFonts w:asciiTheme="minorHAnsi" w:hAnsiTheme="minorHAnsi" w:cstheme="minorHAnsi"/>
                  <w:bCs/>
                  <w:sz w:val="22"/>
                  <w:szCs w:val="22"/>
                </w:rPr>
                <w:t xml:space="preserve"> 60% made accelerated progress.  In Writing 69% of disadvantaged children made expected progress or better, 50% of children made accelerated progress. </w:t>
              </w:r>
            </w:ins>
            <w:del w:id="1920" w:author="sch8752328" w:date="2023-12-07T12:16:00Z">
              <w:r w:rsidR="00EB41A8" w:rsidRPr="001A375B" w:rsidDel="00043A9D">
                <w:rPr>
                  <w:rFonts w:asciiTheme="minorHAnsi" w:hAnsiTheme="minorHAnsi" w:cstheme="minorHAnsi"/>
                  <w:b/>
                  <w:bCs/>
                  <w:color w:val="0B0C0C"/>
                  <w:sz w:val="22"/>
                  <w:szCs w:val="22"/>
                  <w:rPrChange w:id="1921" w:author="sch8752328" w:date="2023-12-07T10:57:00Z">
                    <w:rPr>
                      <w:rFonts w:cs="Arial"/>
                      <w:b/>
                      <w:bCs/>
                      <w:color w:val="0B0C0C"/>
                      <w:sz w:val="20"/>
                      <w:szCs w:val="20"/>
                    </w:rPr>
                  </w:rPrChange>
                </w:rPr>
                <w:delText>Average progress for disadvantaged pupils in reading, writing and maths, Year 6 data</w:delText>
              </w:r>
            </w:del>
          </w:p>
          <w:p w14:paraId="02D136C2" w14:textId="77777777" w:rsidR="00901FB1" w:rsidRPr="003B2EED" w:rsidRDefault="00901FB1" w:rsidP="001A375B">
            <w:pPr>
              <w:shd w:val="clear" w:color="auto" w:fill="FFFFFF"/>
              <w:suppressAutoHyphens w:val="0"/>
              <w:autoSpaceDN/>
              <w:spacing w:after="300" w:line="240" w:lineRule="auto"/>
              <w:jc w:val="both"/>
              <w:outlineLvl w:val="1"/>
              <w:rPr>
                <w:rFonts w:asciiTheme="minorHAnsi" w:hAnsiTheme="minorHAnsi" w:cstheme="minorHAnsi"/>
                <w:bCs/>
                <w:sz w:val="22"/>
                <w:szCs w:val="22"/>
                <w:rPrChange w:id="1922" w:author="sch8752328" w:date="2023-12-07T14:11:00Z">
                  <w:rPr>
                    <w:rFonts w:cs="Arial"/>
                    <w:b/>
                    <w:bCs/>
                    <w:color w:val="0B0C0C"/>
                    <w:sz w:val="20"/>
                    <w:szCs w:val="20"/>
                  </w:rPr>
                </w:rPrChange>
              </w:rPr>
              <w:pPrChange w:id="1923" w:author="sch8752328" w:date="2023-12-07T10:57:00Z">
                <w:pPr>
                  <w:shd w:val="clear" w:color="auto" w:fill="FFFFFF"/>
                  <w:suppressAutoHyphens w:val="0"/>
                  <w:autoSpaceDN/>
                  <w:spacing w:after="300" w:line="240" w:lineRule="auto"/>
                  <w:outlineLvl w:val="1"/>
                </w:pPr>
              </w:pPrChange>
            </w:pPr>
          </w:p>
          <w:tbl>
            <w:tblPr>
              <w:tblW w:w="8788" w:type="dxa"/>
              <w:tblCellMar>
                <w:top w:w="15" w:type="dxa"/>
                <w:left w:w="15" w:type="dxa"/>
                <w:bottom w:w="15" w:type="dxa"/>
                <w:right w:w="15" w:type="dxa"/>
              </w:tblCellMar>
              <w:tblLook w:val="04A0" w:firstRow="1" w:lastRow="0" w:firstColumn="1" w:lastColumn="0" w:noHBand="0" w:noVBand="1"/>
            </w:tblPr>
            <w:tblGrid>
              <w:gridCol w:w="5491"/>
              <w:gridCol w:w="1035"/>
              <w:gridCol w:w="1235"/>
              <w:gridCol w:w="1027"/>
            </w:tblGrid>
            <w:tr w:rsidR="00EB41A8" w:rsidRPr="001A375B" w:rsidDel="00043A9D" w14:paraId="2551D719" w14:textId="3FCE7501" w:rsidTr="00EB41A8">
              <w:trPr>
                <w:trHeight w:val="19"/>
                <w:tblHeader/>
                <w:del w:id="1924" w:author="sch8752328" w:date="2023-12-07T12:16:00Z"/>
              </w:trPr>
              <w:tc>
                <w:tcPr>
                  <w:tcW w:w="0" w:type="auto"/>
                  <w:tcBorders>
                    <w:bottom w:val="single" w:sz="6" w:space="0" w:color="B1B4B6"/>
                  </w:tcBorders>
                  <w:tcMar>
                    <w:top w:w="150" w:type="dxa"/>
                    <w:left w:w="0" w:type="dxa"/>
                    <w:bottom w:w="150" w:type="dxa"/>
                    <w:right w:w="300" w:type="dxa"/>
                  </w:tcMar>
                  <w:hideMark/>
                </w:tcPr>
                <w:p w14:paraId="28721842" w14:textId="7EE4944D" w:rsidR="00EB41A8" w:rsidRPr="001A375B" w:rsidDel="00043A9D" w:rsidRDefault="00EB41A8" w:rsidP="001A375B">
                  <w:pPr>
                    <w:suppressAutoHyphens w:val="0"/>
                    <w:autoSpaceDN/>
                    <w:spacing w:after="0" w:line="240" w:lineRule="auto"/>
                    <w:jc w:val="both"/>
                    <w:rPr>
                      <w:del w:id="1925" w:author="sch8752328" w:date="2023-12-07T12:16:00Z"/>
                      <w:rFonts w:asciiTheme="minorHAnsi" w:hAnsiTheme="minorHAnsi" w:cstheme="minorHAnsi"/>
                      <w:color w:val="0B0C0C"/>
                      <w:sz w:val="22"/>
                      <w:szCs w:val="22"/>
                      <w:rPrChange w:id="1926" w:author="sch8752328" w:date="2023-12-07T10:57:00Z">
                        <w:rPr>
                          <w:del w:id="1927" w:author="sch8752328" w:date="2023-12-07T12:16:00Z"/>
                          <w:rFonts w:cs="Arial"/>
                          <w:color w:val="0B0C0C"/>
                          <w:sz w:val="20"/>
                          <w:szCs w:val="20"/>
                        </w:rPr>
                      </w:rPrChange>
                    </w:rPr>
                    <w:pPrChange w:id="1928" w:author="sch8752328" w:date="2023-12-07T10:57:00Z">
                      <w:pPr>
                        <w:suppressAutoHyphens w:val="0"/>
                        <w:autoSpaceDN/>
                        <w:spacing w:after="0" w:line="240" w:lineRule="auto"/>
                      </w:pPr>
                    </w:pPrChange>
                  </w:pPr>
                </w:p>
              </w:tc>
              <w:tc>
                <w:tcPr>
                  <w:tcW w:w="0" w:type="auto"/>
                  <w:tcBorders>
                    <w:bottom w:val="single" w:sz="6" w:space="0" w:color="B1B4B6"/>
                  </w:tcBorders>
                  <w:tcMar>
                    <w:top w:w="150" w:type="dxa"/>
                    <w:left w:w="75" w:type="dxa"/>
                    <w:bottom w:w="150" w:type="dxa"/>
                    <w:right w:w="75" w:type="dxa"/>
                  </w:tcMar>
                  <w:hideMark/>
                </w:tcPr>
                <w:p w14:paraId="3C196089" w14:textId="221A4C27" w:rsidR="00EB41A8" w:rsidRPr="001A375B" w:rsidDel="00043A9D" w:rsidRDefault="00EB41A8" w:rsidP="001A375B">
                  <w:pPr>
                    <w:suppressAutoHyphens w:val="0"/>
                    <w:autoSpaceDN/>
                    <w:spacing w:after="0" w:line="240" w:lineRule="auto"/>
                    <w:jc w:val="both"/>
                    <w:rPr>
                      <w:del w:id="1929" w:author="sch8752328" w:date="2023-12-07T12:16:00Z"/>
                      <w:rFonts w:asciiTheme="minorHAnsi" w:hAnsiTheme="minorHAnsi" w:cstheme="minorHAnsi"/>
                      <w:b/>
                      <w:bCs/>
                      <w:color w:val="0B0C0C"/>
                      <w:sz w:val="22"/>
                      <w:szCs w:val="22"/>
                      <w:rPrChange w:id="1930" w:author="sch8752328" w:date="2023-12-07T10:57:00Z">
                        <w:rPr>
                          <w:del w:id="1931" w:author="sch8752328" w:date="2023-12-07T12:16:00Z"/>
                          <w:rFonts w:cs="Arial"/>
                          <w:b/>
                          <w:bCs/>
                          <w:color w:val="0B0C0C"/>
                          <w:sz w:val="20"/>
                          <w:szCs w:val="20"/>
                        </w:rPr>
                      </w:rPrChange>
                    </w:rPr>
                    <w:pPrChange w:id="1932" w:author="sch8752328" w:date="2023-12-07T10:57:00Z">
                      <w:pPr>
                        <w:suppressAutoHyphens w:val="0"/>
                        <w:autoSpaceDN/>
                        <w:spacing w:after="0" w:line="240" w:lineRule="auto"/>
                      </w:pPr>
                    </w:pPrChange>
                  </w:pPr>
                  <w:del w:id="1933" w:author="sch8752328" w:date="2023-12-07T12:16:00Z">
                    <w:r w:rsidRPr="001A375B" w:rsidDel="00043A9D">
                      <w:rPr>
                        <w:rFonts w:asciiTheme="minorHAnsi" w:hAnsiTheme="minorHAnsi" w:cstheme="minorHAnsi"/>
                        <w:b/>
                        <w:bCs/>
                        <w:color w:val="0B0C0C"/>
                        <w:sz w:val="22"/>
                        <w:szCs w:val="22"/>
                        <w:rPrChange w:id="1934" w:author="sch8752328" w:date="2023-12-07T10:57:00Z">
                          <w:rPr>
                            <w:rFonts w:cs="Arial"/>
                            <w:b/>
                            <w:bCs/>
                            <w:color w:val="0B0C0C"/>
                            <w:sz w:val="20"/>
                            <w:szCs w:val="20"/>
                          </w:rPr>
                        </w:rPrChange>
                      </w:rPr>
                      <w:delText>Reading</w:delText>
                    </w:r>
                  </w:del>
                </w:p>
              </w:tc>
              <w:tc>
                <w:tcPr>
                  <w:tcW w:w="0" w:type="auto"/>
                  <w:tcBorders>
                    <w:bottom w:val="single" w:sz="6" w:space="0" w:color="B1B4B6"/>
                  </w:tcBorders>
                  <w:tcMar>
                    <w:top w:w="150" w:type="dxa"/>
                    <w:left w:w="75" w:type="dxa"/>
                    <w:bottom w:w="150" w:type="dxa"/>
                    <w:right w:w="75" w:type="dxa"/>
                  </w:tcMar>
                  <w:hideMark/>
                </w:tcPr>
                <w:p w14:paraId="34994954" w14:textId="65E84982" w:rsidR="00EB41A8" w:rsidRPr="001A375B" w:rsidDel="00043A9D" w:rsidRDefault="00EB41A8" w:rsidP="001A375B">
                  <w:pPr>
                    <w:suppressAutoHyphens w:val="0"/>
                    <w:autoSpaceDN/>
                    <w:spacing w:after="0" w:line="240" w:lineRule="auto"/>
                    <w:jc w:val="both"/>
                    <w:rPr>
                      <w:del w:id="1935" w:author="sch8752328" w:date="2023-12-07T12:16:00Z"/>
                      <w:rFonts w:asciiTheme="minorHAnsi" w:hAnsiTheme="minorHAnsi" w:cstheme="minorHAnsi"/>
                      <w:b/>
                      <w:bCs/>
                      <w:color w:val="0B0C0C"/>
                      <w:sz w:val="22"/>
                      <w:szCs w:val="22"/>
                      <w:rPrChange w:id="1936" w:author="sch8752328" w:date="2023-12-07T10:57:00Z">
                        <w:rPr>
                          <w:del w:id="1937" w:author="sch8752328" w:date="2023-12-07T12:16:00Z"/>
                          <w:rFonts w:cs="Arial"/>
                          <w:b/>
                          <w:bCs/>
                          <w:color w:val="0B0C0C"/>
                          <w:sz w:val="20"/>
                          <w:szCs w:val="20"/>
                        </w:rPr>
                      </w:rPrChange>
                    </w:rPr>
                    <w:pPrChange w:id="1938" w:author="sch8752328" w:date="2023-12-07T10:57:00Z">
                      <w:pPr>
                        <w:suppressAutoHyphens w:val="0"/>
                        <w:autoSpaceDN/>
                        <w:spacing w:after="0" w:line="240" w:lineRule="auto"/>
                      </w:pPr>
                    </w:pPrChange>
                  </w:pPr>
                  <w:del w:id="1939" w:author="sch8752328" w:date="2023-12-07T12:16:00Z">
                    <w:r w:rsidRPr="001A375B" w:rsidDel="00043A9D">
                      <w:rPr>
                        <w:rFonts w:asciiTheme="minorHAnsi" w:hAnsiTheme="minorHAnsi" w:cstheme="minorHAnsi"/>
                        <w:b/>
                        <w:bCs/>
                        <w:color w:val="0B0C0C"/>
                        <w:sz w:val="22"/>
                        <w:szCs w:val="22"/>
                        <w:rPrChange w:id="1940" w:author="sch8752328" w:date="2023-12-07T10:57:00Z">
                          <w:rPr>
                            <w:rFonts w:cs="Arial"/>
                            <w:b/>
                            <w:bCs/>
                            <w:color w:val="0B0C0C"/>
                            <w:sz w:val="20"/>
                            <w:szCs w:val="20"/>
                          </w:rPr>
                        </w:rPrChange>
                      </w:rPr>
                      <w:delText>Writing</w:delText>
                    </w:r>
                  </w:del>
                </w:p>
              </w:tc>
              <w:tc>
                <w:tcPr>
                  <w:tcW w:w="0" w:type="auto"/>
                  <w:tcBorders>
                    <w:bottom w:val="single" w:sz="6" w:space="0" w:color="B1B4B6"/>
                  </w:tcBorders>
                  <w:tcMar>
                    <w:top w:w="150" w:type="dxa"/>
                    <w:left w:w="75" w:type="dxa"/>
                    <w:bottom w:w="150" w:type="dxa"/>
                    <w:right w:w="0" w:type="dxa"/>
                  </w:tcMar>
                  <w:hideMark/>
                </w:tcPr>
                <w:p w14:paraId="779EE205" w14:textId="1B58FC29" w:rsidR="00EB41A8" w:rsidRPr="001A375B" w:rsidDel="00043A9D" w:rsidRDefault="00EB41A8" w:rsidP="001A375B">
                  <w:pPr>
                    <w:suppressAutoHyphens w:val="0"/>
                    <w:autoSpaceDN/>
                    <w:spacing w:after="0" w:line="240" w:lineRule="auto"/>
                    <w:jc w:val="both"/>
                    <w:rPr>
                      <w:del w:id="1941" w:author="sch8752328" w:date="2023-12-07T12:16:00Z"/>
                      <w:rFonts w:asciiTheme="minorHAnsi" w:hAnsiTheme="minorHAnsi" w:cstheme="minorHAnsi"/>
                      <w:b/>
                      <w:bCs/>
                      <w:color w:val="0B0C0C"/>
                      <w:sz w:val="22"/>
                      <w:szCs w:val="22"/>
                      <w:rPrChange w:id="1942" w:author="sch8752328" w:date="2023-12-07T10:57:00Z">
                        <w:rPr>
                          <w:del w:id="1943" w:author="sch8752328" w:date="2023-12-07T12:16:00Z"/>
                          <w:rFonts w:cs="Arial"/>
                          <w:b/>
                          <w:bCs/>
                          <w:color w:val="0B0C0C"/>
                          <w:sz w:val="20"/>
                          <w:szCs w:val="20"/>
                        </w:rPr>
                      </w:rPrChange>
                    </w:rPr>
                    <w:pPrChange w:id="1944" w:author="sch8752328" w:date="2023-12-07T10:57:00Z">
                      <w:pPr>
                        <w:suppressAutoHyphens w:val="0"/>
                        <w:autoSpaceDN/>
                        <w:spacing w:after="0" w:line="240" w:lineRule="auto"/>
                      </w:pPr>
                    </w:pPrChange>
                  </w:pPr>
                  <w:del w:id="1945" w:author="sch8752328" w:date="2023-12-07T12:16:00Z">
                    <w:r w:rsidRPr="001A375B" w:rsidDel="00043A9D">
                      <w:rPr>
                        <w:rFonts w:asciiTheme="minorHAnsi" w:hAnsiTheme="minorHAnsi" w:cstheme="minorHAnsi"/>
                        <w:b/>
                        <w:bCs/>
                        <w:color w:val="0B0C0C"/>
                        <w:sz w:val="22"/>
                        <w:szCs w:val="22"/>
                        <w:rPrChange w:id="1946" w:author="sch8752328" w:date="2023-12-07T10:57:00Z">
                          <w:rPr>
                            <w:rFonts w:cs="Arial"/>
                            <w:b/>
                            <w:bCs/>
                            <w:color w:val="0B0C0C"/>
                            <w:sz w:val="20"/>
                            <w:szCs w:val="20"/>
                          </w:rPr>
                        </w:rPrChange>
                      </w:rPr>
                      <w:delText>Maths</w:delText>
                    </w:r>
                  </w:del>
                </w:p>
              </w:tc>
            </w:tr>
            <w:tr w:rsidR="00EB41A8" w:rsidRPr="001A375B" w:rsidDel="00043A9D" w14:paraId="73104648" w14:textId="0FAB1414" w:rsidTr="00EB41A8">
              <w:trPr>
                <w:trHeight w:val="906"/>
                <w:del w:id="1947" w:author="sch8752328" w:date="2023-12-07T12:16:00Z"/>
              </w:trPr>
              <w:tc>
                <w:tcPr>
                  <w:tcW w:w="0" w:type="auto"/>
                  <w:tcBorders>
                    <w:bottom w:val="nil"/>
                  </w:tcBorders>
                  <w:tcMar>
                    <w:top w:w="300" w:type="dxa"/>
                    <w:left w:w="450" w:type="dxa"/>
                    <w:bottom w:w="150" w:type="dxa"/>
                    <w:right w:w="300" w:type="dxa"/>
                  </w:tcMar>
                  <w:hideMark/>
                </w:tcPr>
                <w:p w14:paraId="4FB5A888" w14:textId="6E6B8579" w:rsidR="00EB41A8" w:rsidRPr="001A375B" w:rsidDel="00043A9D" w:rsidRDefault="00EB41A8" w:rsidP="001A375B">
                  <w:pPr>
                    <w:suppressAutoHyphens w:val="0"/>
                    <w:autoSpaceDN/>
                    <w:spacing w:after="0" w:line="240" w:lineRule="auto"/>
                    <w:jc w:val="both"/>
                    <w:rPr>
                      <w:del w:id="1948" w:author="sch8752328" w:date="2023-12-07T12:16:00Z"/>
                      <w:rFonts w:asciiTheme="minorHAnsi" w:hAnsiTheme="minorHAnsi" w:cstheme="minorHAnsi"/>
                      <w:color w:val="0B0C0C"/>
                      <w:sz w:val="22"/>
                      <w:szCs w:val="22"/>
                      <w:rPrChange w:id="1949" w:author="sch8752328" w:date="2023-12-07T10:57:00Z">
                        <w:rPr>
                          <w:del w:id="1950" w:author="sch8752328" w:date="2023-12-07T12:16:00Z"/>
                          <w:rFonts w:cs="Arial"/>
                          <w:color w:val="0B0C0C"/>
                          <w:sz w:val="20"/>
                          <w:szCs w:val="20"/>
                        </w:rPr>
                      </w:rPrChange>
                    </w:rPr>
                    <w:pPrChange w:id="1951" w:author="sch8752328" w:date="2023-12-07T10:57:00Z">
                      <w:pPr>
                        <w:suppressAutoHyphens w:val="0"/>
                        <w:autoSpaceDN/>
                        <w:spacing w:after="0" w:line="240" w:lineRule="auto"/>
                      </w:pPr>
                    </w:pPrChange>
                  </w:pPr>
                  <w:del w:id="1952" w:author="sch8752328" w:date="2023-12-07T12:16:00Z">
                    <w:r w:rsidRPr="001A375B" w:rsidDel="00043A9D">
                      <w:rPr>
                        <w:rFonts w:asciiTheme="minorHAnsi" w:hAnsiTheme="minorHAnsi" w:cstheme="minorHAnsi"/>
                        <w:color w:val="0B0C0C"/>
                        <w:sz w:val="22"/>
                        <w:szCs w:val="22"/>
                        <w:rPrChange w:id="1953" w:author="sch8752328" w:date="2023-12-07T10:57:00Z">
                          <w:rPr>
                            <w:rFonts w:cs="Arial"/>
                            <w:color w:val="0B0C0C"/>
                            <w:sz w:val="20"/>
                            <w:szCs w:val="20"/>
                          </w:rPr>
                        </w:rPrChange>
                      </w:rPr>
                      <w:delText>Progress score for disadvantaged</w:delText>
                    </w:r>
                    <w:r w:rsidRPr="001A375B" w:rsidDel="00043A9D">
                      <w:rPr>
                        <w:rFonts w:asciiTheme="minorHAnsi" w:hAnsiTheme="minorHAnsi" w:cstheme="minorHAnsi"/>
                        <w:color w:val="0B0C0C"/>
                        <w:sz w:val="22"/>
                        <w:szCs w:val="22"/>
                        <w:rPrChange w:id="1954" w:author="sch8752328" w:date="2023-12-07T10:57:00Z">
                          <w:rPr>
                            <w:rFonts w:cs="Arial"/>
                            <w:color w:val="0B0C0C"/>
                            <w:sz w:val="20"/>
                            <w:szCs w:val="20"/>
                          </w:rPr>
                        </w:rPrChange>
                      </w:rPr>
                      <w:br/>
                      <w:delText>pupils</w:delText>
                    </w:r>
                  </w:del>
                </w:p>
              </w:tc>
              <w:tc>
                <w:tcPr>
                  <w:tcW w:w="0" w:type="auto"/>
                  <w:tcBorders>
                    <w:left w:val="single" w:sz="6" w:space="0" w:color="B1B4B6"/>
                    <w:bottom w:val="nil"/>
                  </w:tcBorders>
                  <w:tcMar>
                    <w:top w:w="300" w:type="dxa"/>
                    <w:left w:w="0" w:type="dxa"/>
                    <w:bottom w:w="0" w:type="dxa"/>
                    <w:right w:w="0" w:type="dxa"/>
                  </w:tcMar>
                  <w:hideMark/>
                </w:tcPr>
                <w:p w14:paraId="070F4A11" w14:textId="2DEC5231" w:rsidR="00EB41A8" w:rsidRPr="001A375B" w:rsidDel="00043A9D" w:rsidRDefault="00EB41A8" w:rsidP="001A375B">
                  <w:pPr>
                    <w:suppressAutoHyphens w:val="0"/>
                    <w:autoSpaceDN/>
                    <w:spacing w:after="0" w:line="240" w:lineRule="auto"/>
                    <w:jc w:val="both"/>
                    <w:rPr>
                      <w:del w:id="1955" w:author="sch8752328" w:date="2023-12-07T12:16:00Z"/>
                      <w:rFonts w:asciiTheme="minorHAnsi" w:hAnsiTheme="minorHAnsi" w:cstheme="minorHAnsi"/>
                      <w:b/>
                      <w:bCs/>
                      <w:color w:val="0B0C0C"/>
                      <w:sz w:val="22"/>
                      <w:szCs w:val="22"/>
                      <w:rPrChange w:id="1956" w:author="sch8752328" w:date="2023-12-07T10:57:00Z">
                        <w:rPr>
                          <w:del w:id="1957" w:author="sch8752328" w:date="2023-12-07T12:16:00Z"/>
                          <w:rFonts w:cs="Arial"/>
                          <w:b/>
                          <w:bCs/>
                          <w:color w:val="0B0C0C"/>
                          <w:sz w:val="20"/>
                          <w:szCs w:val="20"/>
                        </w:rPr>
                      </w:rPrChange>
                    </w:rPr>
                    <w:pPrChange w:id="1958" w:author="sch8752328" w:date="2023-12-07T10:57:00Z">
                      <w:pPr>
                        <w:suppressAutoHyphens w:val="0"/>
                        <w:autoSpaceDN/>
                        <w:spacing w:after="0" w:line="240" w:lineRule="auto"/>
                      </w:pPr>
                    </w:pPrChange>
                  </w:pPr>
                  <w:del w:id="1959" w:author="sch8752328" w:date="2023-12-07T12:16:00Z">
                    <w:r w:rsidRPr="001A375B" w:rsidDel="00043A9D">
                      <w:rPr>
                        <w:rFonts w:asciiTheme="minorHAnsi" w:hAnsiTheme="minorHAnsi" w:cstheme="minorHAnsi"/>
                        <w:b/>
                        <w:bCs/>
                        <w:color w:val="0B0C0C"/>
                        <w:sz w:val="22"/>
                        <w:szCs w:val="22"/>
                        <w:rPrChange w:id="1960" w:author="sch8752328" w:date="2023-12-07T10:57:00Z">
                          <w:rPr>
                            <w:rFonts w:cs="Arial"/>
                            <w:b/>
                            <w:bCs/>
                            <w:color w:val="0B0C0C"/>
                            <w:sz w:val="20"/>
                            <w:szCs w:val="20"/>
                          </w:rPr>
                        </w:rPrChange>
                      </w:rPr>
                      <w:delText>0.82</w:delText>
                    </w:r>
                  </w:del>
                </w:p>
              </w:tc>
              <w:tc>
                <w:tcPr>
                  <w:tcW w:w="0" w:type="auto"/>
                  <w:tcBorders>
                    <w:left w:val="single" w:sz="6" w:space="0" w:color="B1B4B6"/>
                    <w:bottom w:val="nil"/>
                  </w:tcBorders>
                  <w:tcMar>
                    <w:top w:w="300" w:type="dxa"/>
                    <w:left w:w="0" w:type="dxa"/>
                    <w:bottom w:w="0" w:type="dxa"/>
                    <w:right w:w="0" w:type="dxa"/>
                  </w:tcMar>
                  <w:hideMark/>
                </w:tcPr>
                <w:p w14:paraId="70992DCA" w14:textId="5E19F68B" w:rsidR="00EB41A8" w:rsidRPr="001A375B" w:rsidDel="00043A9D" w:rsidRDefault="00EB41A8" w:rsidP="001A375B">
                  <w:pPr>
                    <w:suppressAutoHyphens w:val="0"/>
                    <w:autoSpaceDN/>
                    <w:spacing w:after="0" w:line="240" w:lineRule="auto"/>
                    <w:jc w:val="both"/>
                    <w:rPr>
                      <w:del w:id="1961" w:author="sch8752328" w:date="2023-12-07T12:16:00Z"/>
                      <w:rFonts w:asciiTheme="minorHAnsi" w:hAnsiTheme="minorHAnsi" w:cstheme="minorHAnsi"/>
                      <w:b/>
                      <w:bCs/>
                      <w:color w:val="0B0C0C"/>
                      <w:sz w:val="22"/>
                      <w:szCs w:val="22"/>
                      <w:rPrChange w:id="1962" w:author="sch8752328" w:date="2023-12-07T10:57:00Z">
                        <w:rPr>
                          <w:del w:id="1963" w:author="sch8752328" w:date="2023-12-07T12:16:00Z"/>
                          <w:rFonts w:cs="Arial"/>
                          <w:b/>
                          <w:bCs/>
                          <w:color w:val="0B0C0C"/>
                          <w:sz w:val="20"/>
                          <w:szCs w:val="20"/>
                        </w:rPr>
                      </w:rPrChange>
                    </w:rPr>
                    <w:pPrChange w:id="1964" w:author="sch8752328" w:date="2023-12-07T10:57:00Z">
                      <w:pPr>
                        <w:suppressAutoHyphens w:val="0"/>
                        <w:autoSpaceDN/>
                        <w:spacing w:after="0" w:line="240" w:lineRule="auto"/>
                      </w:pPr>
                    </w:pPrChange>
                  </w:pPr>
                  <w:del w:id="1965" w:author="sch8752328" w:date="2023-12-07T12:16:00Z">
                    <w:r w:rsidRPr="001A375B" w:rsidDel="00043A9D">
                      <w:rPr>
                        <w:rFonts w:asciiTheme="minorHAnsi" w:hAnsiTheme="minorHAnsi" w:cstheme="minorHAnsi"/>
                        <w:b/>
                        <w:bCs/>
                        <w:color w:val="0B0C0C"/>
                        <w:sz w:val="22"/>
                        <w:szCs w:val="22"/>
                        <w:rPrChange w:id="1966" w:author="sch8752328" w:date="2023-12-07T10:57:00Z">
                          <w:rPr>
                            <w:rFonts w:cs="Arial"/>
                            <w:b/>
                            <w:bCs/>
                            <w:color w:val="0B0C0C"/>
                            <w:sz w:val="20"/>
                            <w:szCs w:val="20"/>
                          </w:rPr>
                        </w:rPrChange>
                      </w:rPr>
                      <w:delText>-7.48</w:delText>
                    </w:r>
                  </w:del>
                </w:p>
              </w:tc>
              <w:tc>
                <w:tcPr>
                  <w:tcW w:w="0" w:type="auto"/>
                  <w:tcBorders>
                    <w:left w:val="single" w:sz="6" w:space="0" w:color="B1B4B6"/>
                    <w:bottom w:val="nil"/>
                  </w:tcBorders>
                  <w:tcMar>
                    <w:top w:w="300" w:type="dxa"/>
                    <w:left w:w="0" w:type="dxa"/>
                    <w:bottom w:w="0" w:type="dxa"/>
                    <w:right w:w="0" w:type="dxa"/>
                  </w:tcMar>
                  <w:hideMark/>
                </w:tcPr>
                <w:p w14:paraId="3F7E8064" w14:textId="25141D0C" w:rsidR="00EB41A8" w:rsidRPr="001A375B" w:rsidDel="00043A9D" w:rsidRDefault="00EB41A8" w:rsidP="001A375B">
                  <w:pPr>
                    <w:suppressAutoHyphens w:val="0"/>
                    <w:autoSpaceDN/>
                    <w:spacing w:after="0" w:line="240" w:lineRule="auto"/>
                    <w:jc w:val="both"/>
                    <w:rPr>
                      <w:del w:id="1967" w:author="sch8752328" w:date="2023-12-07T12:16:00Z"/>
                      <w:rFonts w:asciiTheme="minorHAnsi" w:hAnsiTheme="minorHAnsi" w:cstheme="minorHAnsi"/>
                      <w:b/>
                      <w:bCs/>
                      <w:color w:val="0B0C0C"/>
                      <w:sz w:val="22"/>
                      <w:szCs w:val="22"/>
                      <w:rPrChange w:id="1968" w:author="sch8752328" w:date="2023-12-07T10:57:00Z">
                        <w:rPr>
                          <w:del w:id="1969" w:author="sch8752328" w:date="2023-12-07T12:16:00Z"/>
                          <w:rFonts w:cs="Arial"/>
                          <w:b/>
                          <w:bCs/>
                          <w:color w:val="0B0C0C"/>
                          <w:sz w:val="20"/>
                          <w:szCs w:val="20"/>
                        </w:rPr>
                      </w:rPrChange>
                    </w:rPr>
                    <w:pPrChange w:id="1970" w:author="sch8752328" w:date="2023-12-07T10:57:00Z">
                      <w:pPr>
                        <w:suppressAutoHyphens w:val="0"/>
                        <w:autoSpaceDN/>
                        <w:spacing w:after="0" w:line="240" w:lineRule="auto"/>
                      </w:pPr>
                    </w:pPrChange>
                  </w:pPr>
                  <w:del w:id="1971" w:author="sch8752328" w:date="2023-12-07T12:16:00Z">
                    <w:r w:rsidRPr="001A375B" w:rsidDel="00043A9D">
                      <w:rPr>
                        <w:rFonts w:asciiTheme="minorHAnsi" w:hAnsiTheme="minorHAnsi" w:cstheme="minorHAnsi"/>
                        <w:b/>
                        <w:bCs/>
                        <w:color w:val="0B0C0C"/>
                        <w:sz w:val="22"/>
                        <w:szCs w:val="22"/>
                        <w:rPrChange w:id="1972" w:author="sch8752328" w:date="2023-12-07T10:57:00Z">
                          <w:rPr>
                            <w:rFonts w:cs="Arial"/>
                            <w:b/>
                            <w:bCs/>
                            <w:color w:val="0B0C0C"/>
                            <w:sz w:val="20"/>
                            <w:szCs w:val="20"/>
                          </w:rPr>
                        </w:rPrChange>
                      </w:rPr>
                      <w:delText>-1.05</w:delText>
                    </w:r>
                  </w:del>
                </w:p>
              </w:tc>
            </w:tr>
            <w:tr w:rsidR="00EB41A8" w:rsidRPr="001A375B" w:rsidDel="00043A9D" w14:paraId="70E6870D" w14:textId="3C8F7F17" w:rsidTr="00EB41A8">
              <w:trPr>
                <w:trHeight w:val="76"/>
                <w:del w:id="1973" w:author="sch8752328" w:date="2023-12-07T12:16:00Z"/>
              </w:trPr>
              <w:tc>
                <w:tcPr>
                  <w:tcW w:w="0" w:type="auto"/>
                  <w:tcBorders>
                    <w:bottom w:val="single" w:sz="6" w:space="0" w:color="B1B4B6"/>
                  </w:tcBorders>
                  <w:tcMar>
                    <w:top w:w="0" w:type="dxa"/>
                    <w:left w:w="450" w:type="dxa"/>
                    <w:bottom w:w="150" w:type="dxa"/>
                    <w:right w:w="300" w:type="dxa"/>
                  </w:tcMar>
                  <w:hideMark/>
                </w:tcPr>
                <w:p w14:paraId="52651CB6" w14:textId="312DF804" w:rsidR="00EB41A8" w:rsidRPr="001A375B" w:rsidDel="00043A9D" w:rsidRDefault="00EB41A8" w:rsidP="001A375B">
                  <w:pPr>
                    <w:suppressAutoHyphens w:val="0"/>
                    <w:autoSpaceDN/>
                    <w:spacing w:after="0" w:line="240" w:lineRule="auto"/>
                    <w:jc w:val="both"/>
                    <w:rPr>
                      <w:del w:id="1974" w:author="sch8752328" w:date="2023-12-07T12:16:00Z"/>
                      <w:rFonts w:asciiTheme="minorHAnsi" w:hAnsiTheme="minorHAnsi" w:cstheme="minorHAnsi"/>
                      <w:color w:val="0B0C0C"/>
                      <w:sz w:val="22"/>
                      <w:szCs w:val="22"/>
                      <w:rPrChange w:id="1975" w:author="sch8752328" w:date="2023-12-07T10:57:00Z">
                        <w:rPr>
                          <w:del w:id="1976" w:author="sch8752328" w:date="2023-12-07T12:16:00Z"/>
                          <w:rFonts w:cs="Arial"/>
                          <w:color w:val="0B0C0C"/>
                          <w:sz w:val="20"/>
                          <w:szCs w:val="20"/>
                        </w:rPr>
                      </w:rPrChange>
                    </w:rPr>
                    <w:pPrChange w:id="1977" w:author="sch8752328" w:date="2023-12-07T10:57:00Z">
                      <w:pPr>
                        <w:suppressAutoHyphens w:val="0"/>
                        <w:autoSpaceDN/>
                        <w:spacing w:after="0" w:line="240" w:lineRule="auto"/>
                      </w:pPr>
                    </w:pPrChange>
                  </w:pPr>
                  <w:del w:id="1978" w:author="sch8752328" w:date="2023-12-07T12:16:00Z">
                    <w:r w:rsidRPr="001A375B" w:rsidDel="00043A9D">
                      <w:rPr>
                        <w:rFonts w:asciiTheme="minorHAnsi" w:hAnsiTheme="minorHAnsi" w:cstheme="minorHAnsi"/>
                        <w:color w:val="0B0C0C"/>
                        <w:sz w:val="22"/>
                        <w:szCs w:val="22"/>
                        <w:rPrChange w:id="1979" w:author="sch8752328" w:date="2023-12-07T10:57:00Z">
                          <w:rPr>
                            <w:rFonts w:cs="Arial"/>
                            <w:color w:val="0B0C0C"/>
                            <w:sz w:val="20"/>
                            <w:szCs w:val="20"/>
                          </w:rPr>
                        </w:rPrChange>
                      </w:rPr>
                      <w:delText>Confidence interval</w:delText>
                    </w:r>
                  </w:del>
                </w:p>
              </w:tc>
              <w:tc>
                <w:tcPr>
                  <w:tcW w:w="0" w:type="auto"/>
                  <w:tcBorders>
                    <w:left w:val="single" w:sz="6" w:space="0" w:color="B1B4B6"/>
                    <w:bottom w:val="single" w:sz="6" w:space="0" w:color="B1B4B6"/>
                  </w:tcBorders>
                  <w:tcMar>
                    <w:top w:w="0" w:type="dxa"/>
                    <w:left w:w="0" w:type="dxa"/>
                    <w:bottom w:w="0" w:type="dxa"/>
                    <w:right w:w="0" w:type="dxa"/>
                  </w:tcMar>
                  <w:hideMark/>
                </w:tcPr>
                <w:p w14:paraId="0C0B42F8" w14:textId="4B90867F" w:rsidR="00EB41A8" w:rsidRPr="001A375B" w:rsidDel="00043A9D" w:rsidRDefault="00EB41A8" w:rsidP="001A375B">
                  <w:pPr>
                    <w:suppressAutoHyphens w:val="0"/>
                    <w:autoSpaceDN/>
                    <w:spacing w:after="0" w:line="240" w:lineRule="auto"/>
                    <w:jc w:val="both"/>
                    <w:rPr>
                      <w:del w:id="1980" w:author="sch8752328" w:date="2023-12-07T12:16:00Z"/>
                      <w:rFonts w:asciiTheme="minorHAnsi" w:hAnsiTheme="minorHAnsi" w:cstheme="minorHAnsi"/>
                      <w:color w:val="0B0C0C"/>
                      <w:sz w:val="22"/>
                      <w:szCs w:val="22"/>
                      <w:rPrChange w:id="1981" w:author="sch8752328" w:date="2023-12-07T10:57:00Z">
                        <w:rPr>
                          <w:del w:id="1982" w:author="sch8752328" w:date="2023-12-07T12:16:00Z"/>
                          <w:rFonts w:cs="Arial"/>
                          <w:color w:val="0B0C0C"/>
                          <w:sz w:val="20"/>
                          <w:szCs w:val="20"/>
                        </w:rPr>
                      </w:rPrChange>
                    </w:rPr>
                    <w:pPrChange w:id="1983" w:author="sch8752328" w:date="2023-12-07T10:57:00Z">
                      <w:pPr>
                        <w:suppressAutoHyphens w:val="0"/>
                        <w:autoSpaceDN/>
                        <w:spacing w:after="0" w:line="240" w:lineRule="auto"/>
                      </w:pPr>
                    </w:pPrChange>
                  </w:pPr>
                  <w:del w:id="1984" w:author="sch8752328" w:date="2023-12-07T12:16:00Z">
                    <w:r w:rsidRPr="001A375B" w:rsidDel="00043A9D">
                      <w:rPr>
                        <w:rFonts w:asciiTheme="minorHAnsi" w:hAnsiTheme="minorHAnsi" w:cstheme="minorHAnsi"/>
                        <w:color w:val="0B0C0C"/>
                        <w:sz w:val="22"/>
                        <w:szCs w:val="22"/>
                        <w:rPrChange w:id="1985" w:author="sch8752328" w:date="2023-12-07T10:57:00Z">
                          <w:rPr>
                            <w:rFonts w:cs="Arial"/>
                            <w:color w:val="0B0C0C"/>
                            <w:sz w:val="20"/>
                            <w:szCs w:val="20"/>
                          </w:rPr>
                        </w:rPrChange>
                      </w:rPr>
                      <w:delText>-4.7 to 6.3</w:delText>
                    </w:r>
                  </w:del>
                </w:p>
              </w:tc>
              <w:tc>
                <w:tcPr>
                  <w:tcW w:w="0" w:type="auto"/>
                  <w:tcBorders>
                    <w:left w:val="single" w:sz="6" w:space="0" w:color="B1B4B6"/>
                    <w:bottom w:val="single" w:sz="6" w:space="0" w:color="B1B4B6"/>
                  </w:tcBorders>
                  <w:tcMar>
                    <w:top w:w="0" w:type="dxa"/>
                    <w:left w:w="0" w:type="dxa"/>
                    <w:bottom w:w="0" w:type="dxa"/>
                    <w:right w:w="0" w:type="dxa"/>
                  </w:tcMar>
                  <w:hideMark/>
                </w:tcPr>
                <w:p w14:paraId="2714D732" w14:textId="02849633" w:rsidR="00EB41A8" w:rsidRPr="001A375B" w:rsidDel="00043A9D" w:rsidRDefault="00EB41A8" w:rsidP="001A375B">
                  <w:pPr>
                    <w:suppressAutoHyphens w:val="0"/>
                    <w:autoSpaceDN/>
                    <w:spacing w:after="0" w:line="240" w:lineRule="auto"/>
                    <w:jc w:val="both"/>
                    <w:rPr>
                      <w:del w:id="1986" w:author="sch8752328" w:date="2023-12-07T12:16:00Z"/>
                      <w:rFonts w:asciiTheme="minorHAnsi" w:hAnsiTheme="minorHAnsi" w:cstheme="minorHAnsi"/>
                      <w:color w:val="0B0C0C"/>
                      <w:sz w:val="22"/>
                      <w:szCs w:val="22"/>
                      <w:rPrChange w:id="1987" w:author="sch8752328" w:date="2023-12-07T10:57:00Z">
                        <w:rPr>
                          <w:del w:id="1988" w:author="sch8752328" w:date="2023-12-07T12:16:00Z"/>
                          <w:rFonts w:cs="Arial"/>
                          <w:color w:val="0B0C0C"/>
                          <w:sz w:val="20"/>
                          <w:szCs w:val="20"/>
                        </w:rPr>
                      </w:rPrChange>
                    </w:rPr>
                    <w:pPrChange w:id="1989" w:author="sch8752328" w:date="2023-12-07T10:57:00Z">
                      <w:pPr>
                        <w:suppressAutoHyphens w:val="0"/>
                        <w:autoSpaceDN/>
                        <w:spacing w:after="0" w:line="240" w:lineRule="auto"/>
                      </w:pPr>
                    </w:pPrChange>
                  </w:pPr>
                  <w:del w:id="1990" w:author="sch8752328" w:date="2023-12-07T12:16:00Z">
                    <w:r w:rsidRPr="001A375B" w:rsidDel="00043A9D">
                      <w:rPr>
                        <w:rFonts w:asciiTheme="minorHAnsi" w:hAnsiTheme="minorHAnsi" w:cstheme="minorHAnsi"/>
                        <w:color w:val="0B0C0C"/>
                        <w:sz w:val="22"/>
                        <w:szCs w:val="22"/>
                        <w:rPrChange w:id="1991" w:author="sch8752328" w:date="2023-12-07T10:57:00Z">
                          <w:rPr>
                            <w:rFonts w:cs="Arial"/>
                            <w:color w:val="0B0C0C"/>
                            <w:sz w:val="20"/>
                            <w:szCs w:val="20"/>
                          </w:rPr>
                        </w:rPrChange>
                      </w:rPr>
                      <w:delText>-12.8 to -2.2</w:delText>
                    </w:r>
                  </w:del>
                </w:p>
              </w:tc>
              <w:tc>
                <w:tcPr>
                  <w:tcW w:w="0" w:type="auto"/>
                  <w:tcBorders>
                    <w:left w:val="single" w:sz="6" w:space="0" w:color="B1B4B6"/>
                    <w:bottom w:val="single" w:sz="6" w:space="0" w:color="B1B4B6"/>
                  </w:tcBorders>
                  <w:tcMar>
                    <w:top w:w="0" w:type="dxa"/>
                    <w:left w:w="0" w:type="dxa"/>
                    <w:bottom w:w="0" w:type="dxa"/>
                    <w:right w:w="0" w:type="dxa"/>
                  </w:tcMar>
                  <w:hideMark/>
                </w:tcPr>
                <w:p w14:paraId="65906E5B" w14:textId="3382D0C2" w:rsidR="00EB41A8" w:rsidRPr="001A375B" w:rsidDel="00043A9D" w:rsidRDefault="00EB41A8" w:rsidP="001A375B">
                  <w:pPr>
                    <w:suppressAutoHyphens w:val="0"/>
                    <w:autoSpaceDN/>
                    <w:spacing w:after="0" w:line="240" w:lineRule="auto"/>
                    <w:jc w:val="both"/>
                    <w:rPr>
                      <w:del w:id="1992" w:author="sch8752328" w:date="2023-12-07T12:16:00Z"/>
                      <w:rFonts w:asciiTheme="minorHAnsi" w:hAnsiTheme="minorHAnsi" w:cstheme="minorHAnsi"/>
                      <w:color w:val="0B0C0C"/>
                      <w:sz w:val="22"/>
                      <w:szCs w:val="22"/>
                      <w:rPrChange w:id="1993" w:author="sch8752328" w:date="2023-12-07T10:57:00Z">
                        <w:rPr>
                          <w:del w:id="1994" w:author="sch8752328" w:date="2023-12-07T12:16:00Z"/>
                          <w:rFonts w:cs="Arial"/>
                          <w:color w:val="0B0C0C"/>
                          <w:sz w:val="20"/>
                          <w:szCs w:val="20"/>
                        </w:rPr>
                      </w:rPrChange>
                    </w:rPr>
                    <w:pPrChange w:id="1995" w:author="sch8752328" w:date="2023-12-07T10:57:00Z">
                      <w:pPr>
                        <w:suppressAutoHyphens w:val="0"/>
                        <w:autoSpaceDN/>
                        <w:spacing w:after="0" w:line="240" w:lineRule="auto"/>
                      </w:pPr>
                    </w:pPrChange>
                  </w:pPr>
                  <w:del w:id="1996" w:author="sch8752328" w:date="2023-12-07T12:16:00Z">
                    <w:r w:rsidRPr="001A375B" w:rsidDel="00043A9D">
                      <w:rPr>
                        <w:rFonts w:asciiTheme="minorHAnsi" w:hAnsiTheme="minorHAnsi" w:cstheme="minorHAnsi"/>
                        <w:color w:val="0B0C0C"/>
                        <w:sz w:val="22"/>
                        <w:szCs w:val="22"/>
                        <w:rPrChange w:id="1997" w:author="sch8752328" w:date="2023-12-07T10:57:00Z">
                          <w:rPr>
                            <w:rFonts w:cs="Arial"/>
                            <w:color w:val="0B0C0C"/>
                            <w:sz w:val="20"/>
                            <w:szCs w:val="20"/>
                          </w:rPr>
                        </w:rPrChange>
                      </w:rPr>
                      <w:delText>-6.2 to 4.1</w:delText>
                    </w:r>
                  </w:del>
                </w:p>
              </w:tc>
            </w:tr>
            <w:tr w:rsidR="00EB41A8" w:rsidRPr="001A375B" w:rsidDel="00043A9D" w14:paraId="3429D9F8" w14:textId="698EFE26" w:rsidTr="00EB41A8">
              <w:trPr>
                <w:trHeight w:val="587"/>
                <w:del w:id="1998" w:author="sch8752328" w:date="2023-12-07T12:16:00Z"/>
              </w:trPr>
              <w:tc>
                <w:tcPr>
                  <w:tcW w:w="0" w:type="auto"/>
                  <w:tcBorders>
                    <w:bottom w:val="single" w:sz="6" w:space="0" w:color="B1B4B6"/>
                  </w:tcBorders>
                  <w:tcMar>
                    <w:top w:w="150" w:type="dxa"/>
                    <w:left w:w="450" w:type="dxa"/>
                    <w:bottom w:w="150" w:type="dxa"/>
                    <w:right w:w="300" w:type="dxa"/>
                  </w:tcMar>
                  <w:hideMark/>
                </w:tcPr>
                <w:p w14:paraId="56D7F070" w14:textId="1A53BBBA" w:rsidR="00EB41A8" w:rsidRPr="001A375B" w:rsidDel="00043A9D" w:rsidRDefault="00EB41A8" w:rsidP="001A375B">
                  <w:pPr>
                    <w:suppressAutoHyphens w:val="0"/>
                    <w:autoSpaceDN/>
                    <w:spacing w:after="0" w:line="240" w:lineRule="auto"/>
                    <w:jc w:val="both"/>
                    <w:rPr>
                      <w:del w:id="1999" w:author="sch8752328" w:date="2023-12-07T12:16:00Z"/>
                      <w:rFonts w:asciiTheme="minorHAnsi" w:hAnsiTheme="minorHAnsi" w:cstheme="minorHAnsi"/>
                      <w:color w:val="0B0C0C"/>
                      <w:sz w:val="22"/>
                      <w:szCs w:val="22"/>
                      <w:rPrChange w:id="2000" w:author="sch8752328" w:date="2023-12-07T10:57:00Z">
                        <w:rPr>
                          <w:del w:id="2001" w:author="sch8752328" w:date="2023-12-07T12:16:00Z"/>
                          <w:rFonts w:cs="Arial"/>
                          <w:color w:val="0B0C0C"/>
                          <w:sz w:val="20"/>
                          <w:szCs w:val="20"/>
                        </w:rPr>
                      </w:rPrChange>
                    </w:rPr>
                    <w:pPrChange w:id="2002" w:author="sch8752328" w:date="2023-12-07T10:57:00Z">
                      <w:pPr>
                        <w:suppressAutoHyphens w:val="0"/>
                        <w:autoSpaceDN/>
                        <w:spacing w:after="0" w:line="240" w:lineRule="auto"/>
                      </w:pPr>
                    </w:pPrChange>
                  </w:pPr>
                  <w:del w:id="2003" w:author="sch8752328" w:date="2023-12-07T12:16:00Z">
                    <w:r w:rsidRPr="001A375B" w:rsidDel="00043A9D">
                      <w:rPr>
                        <w:rFonts w:asciiTheme="minorHAnsi" w:hAnsiTheme="minorHAnsi" w:cstheme="minorHAnsi"/>
                        <w:color w:val="0B0C0C"/>
                        <w:sz w:val="22"/>
                        <w:szCs w:val="22"/>
                        <w:rPrChange w:id="2004" w:author="sch8752328" w:date="2023-12-07T10:57:00Z">
                          <w:rPr>
                            <w:rFonts w:cs="Arial"/>
                            <w:color w:val="0B0C0C"/>
                            <w:sz w:val="20"/>
                            <w:szCs w:val="20"/>
                          </w:rPr>
                        </w:rPrChange>
                      </w:rPr>
                      <w:delText>Number of disadvantaged pupils</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352FD620" w14:textId="1955851F" w:rsidR="00EB41A8" w:rsidRPr="001A375B" w:rsidDel="00043A9D" w:rsidRDefault="00EB41A8" w:rsidP="001A375B">
                  <w:pPr>
                    <w:suppressAutoHyphens w:val="0"/>
                    <w:autoSpaceDN/>
                    <w:spacing w:after="0" w:line="240" w:lineRule="auto"/>
                    <w:jc w:val="both"/>
                    <w:rPr>
                      <w:del w:id="2005" w:author="sch8752328" w:date="2023-12-07T12:16:00Z"/>
                      <w:rFonts w:asciiTheme="minorHAnsi" w:hAnsiTheme="minorHAnsi" w:cstheme="minorHAnsi"/>
                      <w:color w:val="0B0C0C"/>
                      <w:sz w:val="22"/>
                      <w:szCs w:val="22"/>
                      <w:rPrChange w:id="2006" w:author="sch8752328" w:date="2023-12-07T10:57:00Z">
                        <w:rPr>
                          <w:del w:id="2007" w:author="sch8752328" w:date="2023-12-07T12:16:00Z"/>
                          <w:rFonts w:cs="Arial"/>
                          <w:color w:val="0B0C0C"/>
                          <w:sz w:val="20"/>
                          <w:szCs w:val="20"/>
                        </w:rPr>
                      </w:rPrChange>
                    </w:rPr>
                    <w:pPrChange w:id="2008" w:author="sch8752328" w:date="2023-12-07T10:57:00Z">
                      <w:pPr>
                        <w:suppressAutoHyphens w:val="0"/>
                        <w:autoSpaceDN/>
                        <w:spacing w:after="0" w:line="240" w:lineRule="auto"/>
                      </w:pPr>
                    </w:pPrChange>
                  </w:pPr>
                  <w:del w:id="2009" w:author="sch8752328" w:date="2023-12-07T12:16:00Z">
                    <w:r w:rsidRPr="001A375B" w:rsidDel="00043A9D">
                      <w:rPr>
                        <w:rFonts w:asciiTheme="minorHAnsi" w:hAnsiTheme="minorHAnsi" w:cstheme="minorHAnsi"/>
                        <w:color w:val="0B0C0C"/>
                        <w:sz w:val="22"/>
                        <w:szCs w:val="22"/>
                        <w:rPrChange w:id="2010" w:author="sch8752328" w:date="2023-12-07T10:57:00Z">
                          <w:rPr>
                            <w:rFonts w:cs="Arial"/>
                            <w:color w:val="0B0C0C"/>
                            <w:sz w:val="20"/>
                            <w:szCs w:val="20"/>
                          </w:rPr>
                        </w:rPrChange>
                      </w:rPr>
                      <w:delText>5</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07365083" w14:textId="00E0B2BC" w:rsidR="00EB41A8" w:rsidRPr="001A375B" w:rsidDel="00043A9D" w:rsidRDefault="00EB41A8" w:rsidP="001A375B">
                  <w:pPr>
                    <w:suppressAutoHyphens w:val="0"/>
                    <w:autoSpaceDN/>
                    <w:spacing w:after="0" w:line="240" w:lineRule="auto"/>
                    <w:jc w:val="both"/>
                    <w:rPr>
                      <w:del w:id="2011" w:author="sch8752328" w:date="2023-12-07T12:16:00Z"/>
                      <w:rFonts w:asciiTheme="minorHAnsi" w:hAnsiTheme="minorHAnsi" w:cstheme="minorHAnsi"/>
                      <w:color w:val="0B0C0C"/>
                      <w:sz w:val="22"/>
                      <w:szCs w:val="22"/>
                      <w:rPrChange w:id="2012" w:author="sch8752328" w:date="2023-12-07T10:57:00Z">
                        <w:rPr>
                          <w:del w:id="2013" w:author="sch8752328" w:date="2023-12-07T12:16:00Z"/>
                          <w:rFonts w:cs="Arial"/>
                          <w:color w:val="0B0C0C"/>
                          <w:sz w:val="20"/>
                          <w:szCs w:val="20"/>
                        </w:rPr>
                      </w:rPrChange>
                    </w:rPr>
                    <w:pPrChange w:id="2014" w:author="sch8752328" w:date="2023-12-07T10:57:00Z">
                      <w:pPr>
                        <w:suppressAutoHyphens w:val="0"/>
                        <w:autoSpaceDN/>
                        <w:spacing w:after="0" w:line="240" w:lineRule="auto"/>
                      </w:pPr>
                    </w:pPrChange>
                  </w:pPr>
                  <w:del w:id="2015" w:author="sch8752328" w:date="2023-12-07T12:16:00Z">
                    <w:r w:rsidRPr="001A375B" w:rsidDel="00043A9D">
                      <w:rPr>
                        <w:rFonts w:asciiTheme="minorHAnsi" w:hAnsiTheme="minorHAnsi" w:cstheme="minorHAnsi"/>
                        <w:color w:val="0B0C0C"/>
                        <w:sz w:val="22"/>
                        <w:szCs w:val="22"/>
                        <w:rPrChange w:id="2016" w:author="sch8752328" w:date="2023-12-07T10:57:00Z">
                          <w:rPr>
                            <w:rFonts w:cs="Arial"/>
                            <w:color w:val="0B0C0C"/>
                            <w:sz w:val="20"/>
                            <w:szCs w:val="20"/>
                          </w:rPr>
                        </w:rPrChange>
                      </w:rPr>
                      <w:delText>5</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49BB5E9F" w14:textId="473579D0" w:rsidR="00EB41A8" w:rsidRPr="001A375B" w:rsidDel="00043A9D" w:rsidRDefault="00EB41A8" w:rsidP="001A375B">
                  <w:pPr>
                    <w:suppressAutoHyphens w:val="0"/>
                    <w:autoSpaceDN/>
                    <w:spacing w:after="0" w:line="240" w:lineRule="auto"/>
                    <w:jc w:val="both"/>
                    <w:rPr>
                      <w:del w:id="2017" w:author="sch8752328" w:date="2023-12-07T12:16:00Z"/>
                      <w:rFonts w:asciiTheme="minorHAnsi" w:hAnsiTheme="minorHAnsi" w:cstheme="minorHAnsi"/>
                      <w:color w:val="0B0C0C"/>
                      <w:sz w:val="22"/>
                      <w:szCs w:val="22"/>
                      <w:rPrChange w:id="2018" w:author="sch8752328" w:date="2023-12-07T10:57:00Z">
                        <w:rPr>
                          <w:del w:id="2019" w:author="sch8752328" w:date="2023-12-07T12:16:00Z"/>
                          <w:rFonts w:cs="Arial"/>
                          <w:color w:val="0B0C0C"/>
                          <w:sz w:val="20"/>
                          <w:szCs w:val="20"/>
                        </w:rPr>
                      </w:rPrChange>
                    </w:rPr>
                    <w:pPrChange w:id="2020" w:author="sch8752328" w:date="2023-12-07T10:57:00Z">
                      <w:pPr>
                        <w:suppressAutoHyphens w:val="0"/>
                        <w:autoSpaceDN/>
                        <w:spacing w:after="0" w:line="240" w:lineRule="auto"/>
                      </w:pPr>
                    </w:pPrChange>
                  </w:pPr>
                  <w:del w:id="2021" w:author="sch8752328" w:date="2023-12-07T12:16:00Z">
                    <w:r w:rsidRPr="001A375B" w:rsidDel="00043A9D">
                      <w:rPr>
                        <w:rFonts w:asciiTheme="minorHAnsi" w:hAnsiTheme="minorHAnsi" w:cstheme="minorHAnsi"/>
                        <w:color w:val="0B0C0C"/>
                        <w:sz w:val="22"/>
                        <w:szCs w:val="22"/>
                        <w:rPrChange w:id="2022" w:author="sch8752328" w:date="2023-12-07T10:57:00Z">
                          <w:rPr>
                            <w:rFonts w:cs="Arial"/>
                            <w:color w:val="0B0C0C"/>
                            <w:sz w:val="20"/>
                            <w:szCs w:val="20"/>
                          </w:rPr>
                        </w:rPrChange>
                      </w:rPr>
                      <w:delText>5</w:delText>
                    </w:r>
                  </w:del>
                </w:p>
              </w:tc>
            </w:tr>
            <w:tr w:rsidR="00EB41A8" w:rsidRPr="001A375B" w:rsidDel="00043A9D" w14:paraId="561A299F" w14:textId="09B93324" w:rsidTr="00EB41A8">
              <w:trPr>
                <w:trHeight w:val="228"/>
                <w:del w:id="2023" w:author="sch8752328" w:date="2023-12-07T12:16:00Z"/>
              </w:trPr>
              <w:tc>
                <w:tcPr>
                  <w:tcW w:w="0" w:type="auto"/>
                  <w:tcBorders>
                    <w:bottom w:val="single" w:sz="6" w:space="0" w:color="B1B4B6"/>
                  </w:tcBorders>
                  <w:tcMar>
                    <w:top w:w="150" w:type="dxa"/>
                    <w:left w:w="450" w:type="dxa"/>
                    <w:bottom w:w="150" w:type="dxa"/>
                    <w:right w:w="300" w:type="dxa"/>
                  </w:tcMar>
                  <w:hideMark/>
                </w:tcPr>
                <w:p w14:paraId="449BE1A0" w14:textId="2DB8D817" w:rsidR="00EB41A8" w:rsidRPr="001A375B" w:rsidDel="00043A9D" w:rsidRDefault="00EB41A8" w:rsidP="001A375B">
                  <w:pPr>
                    <w:suppressAutoHyphens w:val="0"/>
                    <w:autoSpaceDN/>
                    <w:spacing w:after="0" w:line="240" w:lineRule="auto"/>
                    <w:jc w:val="both"/>
                    <w:rPr>
                      <w:del w:id="2024" w:author="sch8752328" w:date="2023-12-07T12:16:00Z"/>
                      <w:rFonts w:asciiTheme="minorHAnsi" w:hAnsiTheme="minorHAnsi" w:cstheme="minorHAnsi"/>
                      <w:color w:val="0B0C0C"/>
                      <w:sz w:val="22"/>
                      <w:szCs w:val="22"/>
                      <w:rPrChange w:id="2025" w:author="sch8752328" w:date="2023-12-07T10:57:00Z">
                        <w:rPr>
                          <w:del w:id="2026" w:author="sch8752328" w:date="2023-12-07T12:16:00Z"/>
                          <w:rFonts w:cs="Arial"/>
                          <w:color w:val="0B0C0C"/>
                          <w:sz w:val="20"/>
                          <w:szCs w:val="20"/>
                        </w:rPr>
                      </w:rPrChange>
                    </w:rPr>
                    <w:pPrChange w:id="2027" w:author="sch8752328" w:date="2023-12-07T10:57:00Z">
                      <w:pPr>
                        <w:suppressAutoHyphens w:val="0"/>
                        <w:autoSpaceDN/>
                        <w:spacing w:after="0" w:line="240" w:lineRule="auto"/>
                      </w:pPr>
                    </w:pPrChange>
                  </w:pPr>
                  <w:del w:id="2028" w:author="sch8752328" w:date="2023-12-07T12:16:00Z">
                    <w:r w:rsidRPr="001A375B" w:rsidDel="00043A9D">
                      <w:rPr>
                        <w:rFonts w:asciiTheme="minorHAnsi" w:hAnsiTheme="minorHAnsi" w:cstheme="minorHAnsi"/>
                        <w:color w:val="0B0C0C"/>
                        <w:sz w:val="22"/>
                        <w:szCs w:val="22"/>
                        <w:rPrChange w:id="2029" w:author="sch8752328" w:date="2023-12-07T10:57:00Z">
                          <w:rPr>
                            <w:rFonts w:cs="Arial"/>
                            <w:color w:val="0B0C0C"/>
                            <w:sz w:val="20"/>
                            <w:szCs w:val="20"/>
                          </w:rPr>
                        </w:rPrChange>
                      </w:rPr>
                      <w:delText>Disadvantaged pupils with adjusted scores</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2B2B8B7F" w14:textId="2746AD7E" w:rsidR="00EB41A8" w:rsidRPr="001A375B" w:rsidDel="00043A9D" w:rsidRDefault="00EB41A8" w:rsidP="001A375B">
                  <w:pPr>
                    <w:suppressAutoHyphens w:val="0"/>
                    <w:autoSpaceDN/>
                    <w:spacing w:after="0" w:line="240" w:lineRule="auto"/>
                    <w:jc w:val="both"/>
                    <w:rPr>
                      <w:del w:id="2030" w:author="sch8752328" w:date="2023-12-07T12:16:00Z"/>
                      <w:rFonts w:asciiTheme="minorHAnsi" w:hAnsiTheme="minorHAnsi" w:cstheme="minorHAnsi"/>
                      <w:color w:val="0B0C0C"/>
                      <w:sz w:val="22"/>
                      <w:szCs w:val="22"/>
                      <w:rPrChange w:id="2031" w:author="sch8752328" w:date="2023-12-07T10:57:00Z">
                        <w:rPr>
                          <w:del w:id="2032" w:author="sch8752328" w:date="2023-12-07T12:16:00Z"/>
                          <w:rFonts w:cs="Arial"/>
                          <w:color w:val="0B0C0C"/>
                          <w:sz w:val="20"/>
                          <w:szCs w:val="20"/>
                        </w:rPr>
                      </w:rPrChange>
                    </w:rPr>
                    <w:pPrChange w:id="2033" w:author="sch8752328" w:date="2023-12-07T10:57:00Z">
                      <w:pPr>
                        <w:suppressAutoHyphens w:val="0"/>
                        <w:autoSpaceDN/>
                        <w:spacing w:after="0" w:line="240" w:lineRule="auto"/>
                      </w:pPr>
                    </w:pPrChange>
                  </w:pPr>
                  <w:del w:id="2034" w:author="sch8752328" w:date="2023-12-07T12:16:00Z">
                    <w:r w:rsidRPr="001A375B" w:rsidDel="00043A9D">
                      <w:rPr>
                        <w:rFonts w:asciiTheme="minorHAnsi" w:hAnsiTheme="minorHAnsi" w:cstheme="minorHAnsi"/>
                        <w:color w:val="0B0C0C"/>
                        <w:sz w:val="22"/>
                        <w:szCs w:val="22"/>
                        <w:rPrChange w:id="2035" w:author="sch8752328" w:date="2023-12-07T10:57:00Z">
                          <w:rPr>
                            <w:rFonts w:cs="Arial"/>
                            <w:color w:val="0B0C0C"/>
                            <w:sz w:val="20"/>
                            <w:szCs w:val="20"/>
                          </w:rPr>
                        </w:rPrChange>
                      </w:rPr>
                      <w:delText>0</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40934ED8" w14:textId="5D7A8B05" w:rsidR="00EB41A8" w:rsidRPr="001A375B" w:rsidDel="00043A9D" w:rsidRDefault="00EB41A8" w:rsidP="001A375B">
                  <w:pPr>
                    <w:suppressAutoHyphens w:val="0"/>
                    <w:autoSpaceDN/>
                    <w:spacing w:after="0" w:line="240" w:lineRule="auto"/>
                    <w:jc w:val="both"/>
                    <w:rPr>
                      <w:del w:id="2036" w:author="sch8752328" w:date="2023-12-07T12:16:00Z"/>
                      <w:rFonts w:asciiTheme="minorHAnsi" w:hAnsiTheme="minorHAnsi" w:cstheme="minorHAnsi"/>
                      <w:color w:val="0B0C0C"/>
                      <w:sz w:val="22"/>
                      <w:szCs w:val="22"/>
                      <w:rPrChange w:id="2037" w:author="sch8752328" w:date="2023-12-07T10:57:00Z">
                        <w:rPr>
                          <w:del w:id="2038" w:author="sch8752328" w:date="2023-12-07T12:16:00Z"/>
                          <w:rFonts w:cs="Arial"/>
                          <w:color w:val="0B0C0C"/>
                          <w:sz w:val="20"/>
                          <w:szCs w:val="20"/>
                        </w:rPr>
                      </w:rPrChange>
                    </w:rPr>
                    <w:pPrChange w:id="2039" w:author="sch8752328" w:date="2023-12-07T10:57:00Z">
                      <w:pPr>
                        <w:suppressAutoHyphens w:val="0"/>
                        <w:autoSpaceDN/>
                        <w:spacing w:after="0" w:line="240" w:lineRule="auto"/>
                      </w:pPr>
                    </w:pPrChange>
                  </w:pPr>
                  <w:del w:id="2040" w:author="sch8752328" w:date="2023-12-07T12:16:00Z">
                    <w:r w:rsidRPr="001A375B" w:rsidDel="00043A9D">
                      <w:rPr>
                        <w:rFonts w:asciiTheme="minorHAnsi" w:hAnsiTheme="minorHAnsi" w:cstheme="minorHAnsi"/>
                        <w:color w:val="0B0C0C"/>
                        <w:sz w:val="22"/>
                        <w:szCs w:val="22"/>
                        <w:rPrChange w:id="2041" w:author="sch8752328" w:date="2023-12-07T10:57:00Z">
                          <w:rPr>
                            <w:rFonts w:cs="Arial"/>
                            <w:color w:val="0B0C0C"/>
                            <w:sz w:val="20"/>
                            <w:szCs w:val="20"/>
                          </w:rPr>
                        </w:rPrChange>
                      </w:rPr>
                      <w:delText>0</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6E4487C9" w14:textId="41342D43" w:rsidR="00EB41A8" w:rsidRPr="001A375B" w:rsidDel="00043A9D" w:rsidRDefault="00EB41A8" w:rsidP="001A375B">
                  <w:pPr>
                    <w:suppressAutoHyphens w:val="0"/>
                    <w:autoSpaceDN/>
                    <w:spacing w:after="0" w:line="240" w:lineRule="auto"/>
                    <w:jc w:val="both"/>
                    <w:rPr>
                      <w:del w:id="2042" w:author="sch8752328" w:date="2023-12-07T12:16:00Z"/>
                      <w:rFonts w:asciiTheme="minorHAnsi" w:hAnsiTheme="minorHAnsi" w:cstheme="minorHAnsi"/>
                      <w:color w:val="0B0C0C"/>
                      <w:sz w:val="22"/>
                      <w:szCs w:val="22"/>
                      <w:rPrChange w:id="2043" w:author="sch8752328" w:date="2023-12-07T10:57:00Z">
                        <w:rPr>
                          <w:del w:id="2044" w:author="sch8752328" w:date="2023-12-07T12:16:00Z"/>
                          <w:rFonts w:cs="Arial"/>
                          <w:color w:val="0B0C0C"/>
                          <w:sz w:val="20"/>
                          <w:szCs w:val="20"/>
                        </w:rPr>
                      </w:rPrChange>
                    </w:rPr>
                    <w:pPrChange w:id="2045" w:author="sch8752328" w:date="2023-12-07T10:57:00Z">
                      <w:pPr>
                        <w:suppressAutoHyphens w:val="0"/>
                        <w:autoSpaceDN/>
                        <w:spacing w:after="0" w:line="240" w:lineRule="auto"/>
                      </w:pPr>
                    </w:pPrChange>
                  </w:pPr>
                  <w:del w:id="2046" w:author="sch8752328" w:date="2023-12-07T12:16:00Z">
                    <w:r w:rsidRPr="001A375B" w:rsidDel="00043A9D">
                      <w:rPr>
                        <w:rFonts w:asciiTheme="minorHAnsi" w:hAnsiTheme="minorHAnsi" w:cstheme="minorHAnsi"/>
                        <w:color w:val="0B0C0C"/>
                        <w:sz w:val="22"/>
                        <w:szCs w:val="22"/>
                        <w:rPrChange w:id="2047" w:author="sch8752328" w:date="2023-12-07T10:57:00Z">
                          <w:rPr>
                            <w:rFonts w:cs="Arial"/>
                            <w:color w:val="0B0C0C"/>
                            <w:sz w:val="20"/>
                            <w:szCs w:val="20"/>
                          </w:rPr>
                        </w:rPrChange>
                      </w:rPr>
                      <w:delText>0</w:delText>
                    </w:r>
                  </w:del>
                </w:p>
              </w:tc>
            </w:tr>
            <w:tr w:rsidR="00EB41A8" w:rsidRPr="001A375B" w:rsidDel="00043A9D" w14:paraId="39C687C3" w14:textId="44845B21" w:rsidTr="00EB41A8">
              <w:trPr>
                <w:trHeight w:val="587"/>
                <w:del w:id="2048" w:author="sch8752328" w:date="2023-12-07T12:16:00Z"/>
              </w:trPr>
              <w:tc>
                <w:tcPr>
                  <w:tcW w:w="0" w:type="auto"/>
                  <w:tcBorders>
                    <w:bottom w:val="single" w:sz="6" w:space="0" w:color="B1B4B6"/>
                  </w:tcBorders>
                  <w:tcMar>
                    <w:top w:w="150" w:type="dxa"/>
                    <w:left w:w="450" w:type="dxa"/>
                    <w:bottom w:w="150" w:type="dxa"/>
                    <w:right w:w="300" w:type="dxa"/>
                  </w:tcMar>
                  <w:hideMark/>
                </w:tcPr>
                <w:p w14:paraId="44BB9F7D" w14:textId="20EBB0B7" w:rsidR="00EB41A8" w:rsidRPr="001A375B" w:rsidDel="00043A9D" w:rsidRDefault="00EB41A8" w:rsidP="001A375B">
                  <w:pPr>
                    <w:suppressAutoHyphens w:val="0"/>
                    <w:autoSpaceDN/>
                    <w:spacing w:after="0" w:line="240" w:lineRule="auto"/>
                    <w:jc w:val="both"/>
                    <w:rPr>
                      <w:del w:id="2049" w:author="sch8752328" w:date="2023-12-07T12:16:00Z"/>
                      <w:rFonts w:asciiTheme="minorHAnsi" w:hAnsiTheme="minorHAnsi" w:cstheme="minorHAnsi"/>
                      <w:color w:val="0B0C0C"/>
                      <w:sz w:val="22"/>
                      <w:szCs w:val="22"/>
                      <w:rPrChange w:id="2050" w:author="sch8752328" w:date="2023-12-07T10:57:00Z">
                        <w:rPr>
                          <w:del w:id="2051" w:author="sch8752328" w:date="2023-12-07T12:16:00Z"/>
                          <w:rFonts w:cs="Arial"/>
                          <w:color w:val="0B0C0C"/>
                          <w:sz w:val="20"/>
                          <w:szCs w:val="20"/>
                        </w:rPr>
                      </w:rPrChange>
                    </w:rPr>
                    <w:pPrChange w:id="2052" w:author="sch8752328" w:date="2023-12-07T10:57:00Z">
                      <w:pPr>
                        <w:suppressAutoHyphens w:val="0"/>
                        <w:autoSpaceDN/>
                        <w:spacing w:after="0" w:line="240" w:lineRule="auto"/>
                      </w:pPr>
                    </w:pPrChange>
                  </w:pPr>
                  <w:del w:id="2053" w:author="sch8752328" w:date="2023-12-07T12:16:00Z">
                    <w:r w:rsidRPr="001A375B" w:rsidDel="00043A9D">
                      <w:rPr>
                        <w:rFonts w:asciiTheme="minorHAnsi" w:hAnsiTheme="minorHAnsi" w:cstheme="minorHAnsi"/>
                        <w:color w:val="0B0C0C"/>
                        <w:sz w:val="22"/>
                        <w:szCs w:val="22"/>
                        <w:rPrChange w:id="2054" w:author="sch8752328" w:date="2023-12-07T10:57:00Z">
                          <w:rPr>
                            <w:rFonts w:cs="Arial"/>
                            <w:color w:val="0B0C0C"/>
                            <w:sz w:val="20"/>
                            <w:szCs w:val="20"/>
                          </w:rPr>
                        </w:rPrChange>
                      </w:rPr>
                      <w:delText>National average for non-disadvantaged pupils</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6CE2595F" w14:textId="0CE71EA5" w:rsidR="00EB41A8" w:rsidRPr="001A375B" w:rsidDel="00043A9D" w:rsidRDefault="00EB41A8" w:rsidP="001A375B">
                  <w:pPr>
                    <w:suppressAutoHyphens w:val="0"/>
                    <w:autoSpaceDN/>
                    <w:spacing w:after="0" w:line="240" w:lineRule="auto"/>
                    <w:jc w:val="both"/>
                    <w:rPr>
                      <w:del w:id="2055" w:author="sch8752328" w:date="2023-12-07T12:16:00Z"/>
                      <w:rFonts w:asciiTheme="minorHAnsi" w:hAnsiTheme="minorHAnsi" w:cstheme="minorHAnsi"/>
                      <w:color w:val="0B0C0C"/>
                      <w:sz w:val="22"/>
                      <w:szCs w:val="22"/>
                      <w:rPrChange w:id="2056" w:author="sch8752328" w:date="2023-12-07T10:57:00Z">
                        <w:rPr>
                          <w:del w:id="2057" w:author="sch8752328" w:date="2023-12-07T12:16:00Z"/>
                          <w:rFonts w:cs="Arial"/>
                          <w:color w:val="0B0C0C"/>
                          <w:sz w:val="20"/>
                          <w:szCs w:val="20"/>
                        </w:rPr>
                      </w:rPrChange>
                    </w:rPr>
                    <w:pPrChange w:id="2058" w:author="sch8752328" w:date="2023-12-07T10:57:00Z">
                      <w:pPr>
                        <w:suppressAutoHyphens w:val="0"/>
                        <w:autoSpaceDN/>
                        <w:spacing w:after="0" w:line="240" w:lineRule="auto"/>
                      </w:pPr>
                    </w:pPrChange>
                  </w:pPr>
                  <w:del w:id="2059" w:author="sch8752328" w:date="2023-12-07T12:16:00Z">
                    <w:r w:rsidRPr="001A375B" w:rsidDel="00043A9D">
                      <w:rPr>
                        <w:rFonts w:asciiTheme="minorHAnsi" w:hAnsiTheme="minorHAnsi" w:cstheme="minorHAnsi"/>
                        <w:color w:val="0B0C0C"/>
                        <w:sz w:val="22"/>
                        <w:szCs w:val="22"/>
                        <w:rPrChange w:id="2060" w:author="sch8752328" w:date="2023-12-07T10:57:00Z">
                          <w:rPr>
                            <w:rFonts w:cs="Arial"/>
                            <w:color w:val="0B0C0C"/>
                            <w:sz w:val="20"/>
                            <w:szCs w:val="20"/>
                          </w:rPr>
                        </w:rPrChange>
                      </w:rPr>
                      <w:delText>0.41</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428B7EFB" w14:textId="198F6255" w:rsidR="00EB41A8" w:rsidRPr="001A375B" w:rsidDel="00043A9D" w:rsidRDefault="00EB41A8" w:rsidP="001A375B">
                  <w:pPr>
                    <w:suppressAutoHyphens w:val="0"/>
                    <w:autoSpaceDN/>
                    <w:spacing w:after="0" w:line="240" w:lineRule="auto"/>
                    <w:jc w:val="both"/>
                    <w:rPr>
                      <w:del w:id="2061" w:author="sch8752328" w:date="2023-12-07T12:16:00Z"/>
                      <w:rFonts w:asciiTheme="minorHAnsi" w:hAnsiTheme="minorHAnsi" w:cstheme="minorHAnsi"/>
                      <w:color w:val="0B0C0C"/>
                      <w:sz w:val="22"/>
                      <w:szCs w:val="22"/>
                      <w:rPrChange w:id="2062" w:author="sch8752328" w:date="2023-12-07T10:57:00Z">
                        <w:rPr>
                          <w:del w:id="2063" w:author="sch8752328" w:date="2023-12-07T12:16:00Z"/>
                          <w:rFonts w:cs="Arial"/>
                          <w:color w:val="0B0C0C"/>
                          <w:sz w:val="20"/>
                          <w:szCs w:val="20"/>
                        </w:rPr>
                      </w:rPrChange>
                    </w:rPr>
                    <w:pPrChange w:id="2064" w:author="sch8752328" w:date="2023-12-07T10:57:00Z">
                      <w:pPr>
                        <w:suppressAutoHyphens w:val="0"/>
                        <w:autoSpaceDN/>
                        <w:spacing w:after="0" w:line="240" w:lineRule="auto"/>
                      </w:pPr>
                    </w:pPrChange>
                  </w:pPr>
                  <w:del w:id="2065" w:author="sch8752328" w:date="2023-12-07T12:16:00Z">
                    <w:r w:rsidRPr="001A375B" w:rsidDel="00043A9D">
                      <w:rPr>
                        <w:rFonts w:asciiTheme="minorHAnsi" w:hAnsiTheme="minorHAnsi" w:cstheme="minorHAnsi"/>
                        <w:color w:val="0B0C0C"/>
                        <w:sz w:val="22"/>
                        <w:szCs w:val="22"/>
                        <w:rPrChange w:id="2066" w:author="sch8752328" w:date="2023-12-07T10:57:00Z">
                          <w:rPr>
                            <w:rFonts w:cs="Arial"/>
                            <w:color w:val="0B0C0C"/>
                            <w:sz w:val="20"/>
                            <w:szCs w:val="20"/>
                          </w:rPr>
                        </w:rPrChange>
                      </w:rPr>
                      <w:delText>0.39</w:delText>
                    </w:r>
                  </w:del>
                </w:p>
              </w:tc>
              <w:tc>
                <w:tcPr>
                  <w:tcW w:w="0" w:type="auto"/>
                  <w:tcBorders>
                    <w:left w:val="single" w:sz="6" w:space="0" w:color="B1B4B6"/>
                    <w:bottom w:val="single" w:sz="6" w:space="0" w:color="B1B4B6"/>
                  </w:tcBorders>
                  <w:tcMar>
                    <w:top w:w="150" w:type="dxa"/>
                    <w:left w:w="0" w:type="dxa"/>
                    <w:bottom w:w="0" w:type="dxa"/>
                    <w:right w:w="0" w:type="dxa"/>
                  </w:tcMar>
                  <w:hideMark/>
                </w:tcPr>
                <w:p w14:paraId="7C934B8E" w14:textId="2CBC07CF" w:rsidR="00EB41A8" w:rsidRPr="001A375B" w:rsidDel="00043A9D" w:rsidRDefault="00EB41A8" w:rsidP="001A375B">
                  <w:pPr>
                    <w:suppressAutoHyphens w:val="0"/>
                    <w:autoSpaceDN/>
                    <w:spacing w:after="0" w:line="240" w:lineRule="auto"/>
                    <w:jc w:val="both"/>
                    <w:rPr>
                      <w:del w:id="2067" w:author="sch8752328" w:date="2023-12-07T12:16:00Z"/>
                      <w:rFonts w:asciiTheme="minorHAnsi" w:hAnsiTheme="minorHAnsi" w:cstheme="minorHAnsi"/>
                      <w:color w:val="0B0C0C"/>
                      <w:sz w:val="22"/>
                      <w:szCs w:val="22"/>
                      <w:rPrChange w:id="2068" w:author="sch8752328" w:date="2023-12-07T10:57:00Z">
                        <w:rPr>
                          <w:del w:id="2069" w:author="sch8752328" w:date="2023-12-07T12:16:00Z"/>
                          <w:rFonts w:cs="Arial"/>
                          <w:color w:val="0B0C0C"/>
                          <w:sz w:val="20"/>
                          <w:szCs w:val="20"/>
                        </w:rPr>
                      </w:rPrChange>
                    </w:rPr>
                    <w:pPrChange w:id="2070" w:author="sch8752328" w:date="2023-12-07T10:57:00Z">
                      <w:pPr>
                        <w:suppressAutoHyphens w:val="0"/>
                        <w:autoSpaceDN/>
                        <w:spacing w:after="0" w:line="240" w:lineRule="auto"/>
                      </w:pPr>
                    </w:pPrChange>
                  </w:pPr>
                  <w:del w:id="2071" w:author="sch8752328" w:date="2023-12-07T12:16:00Z">
                    <w:r w:rsidRPr="001A375B" w:rsidDel="00043A9D">
                      <w:rPr>
                        <w:rFonts w:asciiTheme="minorHAnsi" w:hAnsiTheme="minorHAnsi" w:cstheme="minorHAnsi"/>
                        <w:color w:val="0B0C0C"/>
                        <w:sz w:val="22"/>
                        <w:szCs w:val="22"/>
                        <w:rPrChange w:id="2072" w:author="sch8752328" w:date="2023-12-07T10:57:00Z">
                          <w:rPr>
                            <w:rFonts w:cs="Arial"/>
                            <w:color w:val="0B0C0C"/>
                            <w:sz w:val="20"/>
                            <w:szCs w:val="20"/>
                          </w:rPr>
                        </w:rPrChange>
                      </w:rPr>
                      <w:delText>0.54</w:delText>
                    </w:r>
                  </w:del>
                </w:p>
              </w:tc>
            </w:tr>
          </w:tbl>
          <w:p w14:paraId="2A7D5546" w14:textId="0C5D13DB" w:rsidR="00EB41A8" w:rsidRPr="001A375B" w:rsidRDefault="00EB41A8" w:rsidP="001A375B">
            <w:pPr>
              <w:spacing w:before="120"/>
              <w:jc w:val="both"/>
              <w:rPr>
                <w:rFonts w:asciiTheme="minorHAnsi" w:hAnsiTheme="minorHAnsi" w:cstheme="minorHAnsi"/>
                <w:sz w:val="22"/>
                <w:szCs w:val="22"/>
                <w:rPrChange w:id="2073" w:author="sch8752328" w:date="2023-12-07T10:57:00Z">
                  <w:rPr>
                    <w:rFonts w:cs="Arial"/>
                    <w:sz w:val="22"/>
                    <w:szCs w:val="22"/>
                  </w:rPr>
                </w:rPrChange>
              </w:rPr>
              <w:pPrChange w:id="2074" w:author="sch8752328" w:date="2023-12-07T10:57:00Z">
                <w:pPr>
                  <w:spacing w:before="120"/>
                  <w:jc w:val="both"/>
                </w:pPr>
              </w:pPrChange>
            </w:pPr>
          </w:p>
        </w:tc>
      </w:tr>
    </w:tbl>
    <w:p w14:paraId="4E519AC0" w14:textId="5F1B16DE" w:rsidR="004F0975" w:rsidRPr="001A375B" w:rsidDel="003B2EED" w:rsidRDefault="004F0975" w:rsidP="001A375B">
      <w:pPr>
        <w:pStyle w:val="Heading2"/>
        <w:spacing w:before="0" w:after="0"/>
        <w:jc w:val="both"/>
        <w:rPr>
          <w:del w:id="2075" w:author="sch8752328" w:date="2023-12-07T14:12:00Z"/>
          <w:rFonts w:asciiTheme="minorHAnsi" w:hAnsiTheme="minorHAnsi" w:cstheme="minorHAnsi"/>
          <w:sz w:val="22"/>
          <w:szCs w:val="22"/>
          <w:rPrChange w:id="2076" w:author="sch8752328" w:date="2023-12-07T10:57:00Z">
            <w:rPr>
              <w:del w:id="2077" w:author="sch8752328" w:date="2023-12-07T14:12:00Z"/>
              <w:rFonts w:cs="Arial"/>
              <w:sz w:val="22"/>
              <w:szCs w:val="22"/>
            </w:rPr>
          </w:rPrChange>
        </w:rPr>
        <w:pPrChange w:id="2078" w:author="sch8752328" w:date="2023-12-07T10:57:00Z">
          <w:pPr>
            <w:pStyle w:val="Heading2"/>
            <w:spacing w:before="0" w:after="0"/>
            <w:jc w:val="both"/>
          </w:pPr>
        </w:pPrChange>
      </w:pPr>
    </w:p>
    <w:p w14:paraId="2D4921F5" w14:textId="77777777" w:rsidR="00EB41A8" w:rsidRPr="001A375B" w:rsidRDefault="00EB41A8" w:rsidP="00901FB1">
      <w:pPr>
        <w:spacing w:after="0"/>
        <w:jc w:val="both"/>
        <w:rPr>
          <w:rFonts w:asciiTheme="minorHAnsi" w:hAnsiTheme="minorHAnsi" w:cstheme="minorHAnsi"/>
          <w:sz w:val="22"/>
          <w:szCs w:val="22"/>
          <w:rPrChange w:id="2079" w:author="sch8752328" w:date="2023-12-07T10:57:00Z">
            <w:rPr/>
          </w:rPrChange>
        </w:rPr>
        <w:pPrChange w:id="2080" w:author="sch8752328" w:date="2023-12-07T14:13:00Z">
          <w:pPr/>
        </w:pPrChange>
      </w:pPr>
    </w:p>
    <w:p w14:paraId="3D883690" w14:textId="2619FED3" w:rsidR="004F0975" w:rsidRPr="001A375B" w:rsidDel="00901FB1" w:rsidRDefault="009D71E8" w:rsidP="00901FB1">
      <w:pPr>
        <w:pStyle w:val="Heading2"/>
        <w:spacing w:before="0" w:after="0"/>
        <w:jc w:val="both"/>
        <w:rPr>
          <w:del w:id="2081" w:author="sch8752328" w:date="2023-12-07T14:12:00Z"/>
          <w:rFonts w:asciiTheme="minorHAnsi" w:hAnsiTheme="minorHAnsi" w:cstheme="minorHAnsi"/>
          <w:sz w:val="22"/>
          <w:szCs w:val="22"/>
          <w:rPrChange w:id="2082" w:author="sch8752328" w:date="2023-12-07T10:57:00Z">
            <w:rPr>
              <w:del w:id="2083" w:author="sch8752328" w:date="2023-12-07T14:12:00Z"/>
              <w:rFonts w:cs="Arial"/>
              <w:sz w:val="22"/>
              <w:szCs w:val="22"/>
            </w:rPr>
          </w:rPrChange>
        </w:rPr>
        <w:pPrChange w:id="2084" w:author="sch8752328" w:date="2023-12-07T14:13:00Z">
          <w:pPr>
            <w:pStyle w:val="Heading2"/>
            <w:spacing w:before="0" w:after="0"/>
            <w:jc w:val="both"/>
          </w:pPr>
        </w:pPrChange>
      </w:pPr>
      <w:r w:rsidRPr="001A375B">
        <w:rPr>
          <w:rFonts w:asciiTheme="minorHAnsi" w:hAnsiTheme="minorHAnsi" w:cstheme="minorHAnsi"/>
          <w:sz w:val="22"/>
          <w:szCs w:val="22"/>
          <w:rPrChange w:id="2085" w:author="sch8752328" w:date="2023-12-07T10:57:00Z">
            <w:rPr>
              <w:rFonts w:cs="Arial"/>
              <w:sz w:val="22"/>
              <w:szCs w:val="22"/>
            </w:rPr>
          </w:rPrChange>
        </w:rPr>
        <w:t>Externally provided programmes</w:t>
      </w:r>
    </w:p>
    <w:p w14:paraId="5BE433E8" w14:textId="30336D11" w:rsidR="004F0975" w:rsidRPr="001A375B" w:rsidDel="00901FB1" w:rsidRDefault="004F0975" w:rsidP="001A375B">
      <w:pPr>
        <w:jc w:val="both"/>
        <w:rPr>
          <w:del w:id="2086" w:author="sch8752328" w:date="2023-12-07T14:12:00Z"/>
          <w:rFonts w:asciiTheme="minorHAnsi" w:hAnsiTheme="minorHAnsi" w:cstheme="minorHAnsi"/>
          <w:sz w:val="22"/>
          <w:szCs w:val="22"/>
          <w:rPrChange w:id="2087" w:author="sch8752328" w:date="2023-12-07T10:57:00Z">
            <w:rPr>
              <w:del w:id="2088" w:author="sch8752328" w:date="2023-12-07T14:12:00Z"/>
            </w:rPr>
          </w:rPrChange>
        </w:rPr>
        <w:pPrChange w:id="2089" w:author="sch8752328" w:date="2023-12-07T10:57:00Z">
          <w:pPr>
            <w:jc w:val="both"/>
          </w:pPr>
        </w:pPrChange>
      </w:pPr>
    </w:p>
    <w:p w14:paraId="2A7D5549" w14:textId="585E93C2" w:rsidR="00E66558" w:rsidRPr="001A375B" w:rsidRDefault="009D71E8" w:rsidP="00901FB1">
      <w:pPr>
        <w:pStyle w:val="Heading2"/>
        <w:spacing w:before="0" w:after="0"/>
        <w:jc w:val="both"/>
        <w:rPr>
          <w:rPrChange w:id="2090" w:author="sch8752328" w:date="2023-12-07T10:57:00Z">
            <w:rPr>
              <w:rFonts w:cs="Arial"/>
              <w:i/>
              <w:iCs/>
              <w:sz w:val="22"/>
              <w:szCs w:val="22"/>
            </w:rPr>
          </w:rPrChange>
        </w:rPr>
        <w:pPrChange w:id="2091" w:author="sch8752328" w:date="2023-12-07T14:12:00Z">
          <w:pPr>
            <w:jc w:val="both"/>
          </w:pPr>
        </w:pPrChange>
      </w:pPr>
      <w:del w:id="2092" w:author="sch8752328" w:date="2023-12-07T14:12:00Z">
        <w:r w:rsidRPr="001A375B" w:rsidDel="00901FB1">
          <w:rPr>
            <w:rPrChange w:id="2093" w:author="sch8752328" w:date="2023-12-07T10:57:00Z">
              <w:rPr>
                <w:rFonts w:cs="Arial"/>
                <w:i/>
                <w:iCs/>
                <w:sz w:val="22"/>
                <w:szCs w:val="22"/>
              </w:rPr>
            </w:rPrChange>
          </w:rPr>
          <w:delText>Please include the names of any non-DfE programmes that you purchased in the previous academic year. This will help the Department for Education identify which ones are popular in England</w:delText>
        </w:r>
      </w:del>
    </w:p>
    <w:tbl>
      <w:tblPr>
        <w:tblW w:w="5000" w:type="pct"/>
        <w:tblCellMar>
          <w:left w:w="10" w:type="dxa"/>
          <w:right w:w="10" w:type="dxa"/>
        </w:tblCellMar>
        <w:tblLook w:val="04A0" w:firstRow="1" w:lastRow="0" w:firstColumn="1" w:lastColumn="0" w:noHBand="0" w:noVBand="1"/>
      </w:tblPr>
      <w:tblGrid>
        <w:gridCol w:w="4815"/>
        <w:gridCol w:w="4671"/>
        <w:tblGridChange w:id="2094">
          <w:tblGrid>
            <w:gridCol w:w="4815"/>
            <w:gridCol w:w="4671"/>
          </w:tblGrid>
        </w:tblGridChange>
      </w:tblGrid>
      <w:tr w:rsidR="00E66558" w:rsidRPr="001A375B"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1A375B" w:rsidRDefault="009D71E8" w:rsidP="001A375B">
            <w:pPr>
              <w:pStyle w:val="TableHeader"/>
              <w:jc w:val="both"/>
              <w:rPr>
                <w:rFonts w:asciiTheme="minorHAnsi" w:hAnsiTheme="minorHAnsi" w:cstheme="minorHAnsi"/>
                <w:sz w:val="22"/>
                <w:szCs w:val="22"/>
                <w:rPrChange w:id="2095" w:author="sch8752328" w:date="2023-12-07T10:57:00Z">
                  <w:rPr>
                    <w:rFonts w:cs="Arial"/>
                    <w:sz w:val="22"/>
                    <w:szCs w:val="22"/>
                  </w:rPr>
                </w:rPrChange>
              </w:rPr>
              <w:pPrChange w:id="2096" w:author="sch8752328" w:date="2023-12-07T10:57:00Z">
                <w:pPr>
                  <w:pStyle w:val="TableHeader"/>
                  <w:jc w:val="both"/>
                </w:pPr>
              </w:pPrChange>
            </w:pPr>
            <w:r w:rsidRPr="001A375B">
              <w:rPr>
                <w:rFonts w:asciiTheme="minorHAnsi" w:hAnsiTheme="minorHAnsi" w:cstheme="minorHAnsi"/>
                <w:sz w:val="22"/>
                <w:szCs w:val="22"/>
                <w:rPrChange w:id="2097" w:author="sch8752328" w:date="2023-12-07T10:57:00Z">
                  <w:rPr>
                    <w:rFonts w:cs="Arial"/>
                    <w:sz w:val="22"/>
                    <w:szCs w:val="22"/>
                  </w:rPr>
                </w:rPrChange>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1A375B" w:rsidRDefault="009D71E8" w:rsidP="001A375B">
            <w:pPr>
              <w:pStyle w:val="TableHeader"/>
              <w:jc w:val="both"/>
              <w:rPr>
                <w:rFonts w:asciiTheme="minorHAnsi" w:hAnsiTheme="minorHAnsi" w:cstheme="minorHAnsi"/>
                <w:sz w:val="22"/>
                <w:szCs w:val="22"/>
                <w:rPrChange w:id="2098" w:author="sch8752328" w:date="2023-12-07T10:57:00Z">
                  <w:rPr>
                    <w:rFonts w:cs="Arial"/>
                    <w:sz w:val="22"/>
                    <w:szCs w:val="22"/>
                  </w:rPr>
                </w:rPrChange>
              </w:rPr>
              <w:pPrChange w:id="2099" w:author="sch8752328" w:date="2023-12-07T10:57:00Z">
                <w:pPr>
                  <w:pStyle w:val="TableHeader"/>
                  <w:jc w:val="both"/>
                </w:pPr>
              </w:pPrChange>
            </w:pPr>
            <w:r w:rsidRPr="001A375B">
              <w:rPr>
                <w:rFonts w:asciiTheme="minorHAnsi" w:hAnsiTheme="minorHAnsi" w:cstheme="minorHAnsi"/>
                <w:sz w:val="22"/>
                <w:szCs w:val="22"/>
                <w:rPrChange w:id="2100" w:author="sch8752328" w:date="2023-12-07T10:57:00Z">
                  <w:rPr>
                    <w:rFonts w:cs="Arial"/>
                    <w:sz w:val="22"/>
                    <w:szCs w:val="22"/>
                  </w:rPr>
                </w:rPrChange>
              </w:rPr>
              <w:t>Provider</w:t>
            </w:r>
          </w:p>
        </w:tc>
      </w:tr>
      <w:tr w:rsidR="00E66558" w:rsidRPr="001A375B" w14:paraId="2A7D554F" w14:textId="77777777" w:rsidTr="00901FB1">
        <w:tblPrEx>
          <w:tblW w:w="5000" w:type="pct"/>
          <w:tblCellMar>
            <w:left w:w="10" w:type="dxa"/>
            <w:right w:w="10" w:type="dxa"/>
          </w:tblCellMar>
          <w:tblPrExChange w:id="2101" w:author="sch8752328" w:date="2023-12-07T14:14:00Z">
            <w:tblPrEx>
              <w:tblW w:w="5000" w:type="pct"/>
              <w:tblCellMar>
                <w:left w:w="10" w:type="dxa"/>
                <w:right w:w="10" w:type="dxa"/>
              </w:tblCellMar>
            </w:tblPrEx>
          </w:tblPrExChange>
        </w:tblPrEx>
        <w:trPr>
          <w:trHeight w:val="137"/>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2102" w:author="sch8752328" w:date="2023-12-07T14:14:00Z">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4D" w14:textId="2420E36C" w:rsidR="00E66558" w:rsidRPr="001A375B" w:rsidRDefault="00A66F54" w:rsidP="001A375B">
            <w:pPr>
              <w:pStyle w:val="TableRow"/>
              <w:jc w:val="both"/>
              <w:rPr>
                <w:rFonts w:asciiTheme="minorHAnsi" w:hAnsiTheme="minorHAnsi" w:cstheme="minorHAnsi"/>
                <w:sz w:val="22"/>
                <w:szCs w:val="22"/>
                <w:rPrChange w:id="2103" w:author="sch8752328" w:date="2023-12-07T10:57:00Z">
                  <w:rPr>
                    <w:rFonts w:cs="Arial"/>
                    <w:sz w:val="22"/>
                    <w:szCs w:val="22"/>
                  </w:rPr>
                </w:rPrChange>
              </w:rPr>
              <w:pPrChange w:id="2104" w:author="sch8752328" w:date="2023-12-07T10:57:00Z">
                <w:pPr>
                  <w:pStyle w:val="TableRow"/>
                  <w:jc w:val="both"/>
                </w:pPr>
              </w:pPrChange>
            </w:pPr>
            <w:del w:id="2105" w:author="sch8752328" w:date="2023-12-07T11:45:00Z">
              <w:r w:rsidRPr="001A375B" w:rsidDel="00BB151A">
                <w:rPr>
                  <w:rFonts w:asciiTheme="minorHAnsi" w:hAnsiTheme="minorHAnsi" w:cstheme="minorHAnsi"/>
                  <w:sz w:val="22"/>
                  <w:szCs w:val="22"/>
                  <w:rPrChange w:id="2106" w:author="sch8752328" w:date="2023-12-07T10:57:00Z">
                    <w:rPr>
                      <w:rFonts w:cs="Arial"/>
                      <w:sz w:val="22"/>
                      <w:szCs w:val="22"/>
                    </w:rPr>
                  </w:rPrChange>
                </w:rPr>
                <w:delText>MyHappymind</w:delText>
              </w:r>
            </w:del>
            <w:ins w:id="2107" w:author="sch8752328" w:date="2023-12-07T11:45:00Z">
              <w:r w:rsidR="00BB151A">
                <w:rPr>
                  <w:rFonts w:asciiTheme="minorHAnsi" w:hAnsiTheme="minorHAnsi" w:cstheme="minorHAnsi"/>
                  <w:sz w:val="22"/>
                  <w:szCs w:val="22"/>
                </w:rPr>
                <w:t>Mental Health Support Team</w:t>
              </w:r>
            </w:ins>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2108" w:author="sch8752328" w:date="2023-12-07T14:14:00Z">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A7D554E" w14:textId="06DB42DF" w:rsidR="00E66558" w:rsidRPr="001A375B" w:rsidRDefault="00A66F54" w:rsidP="001A375B">
            <w:pPr>
              <w:pStyle w:val="TableRowCentered"/>
              <w:jc w:val="both"/>
              <w:rPr>
                <w:rFonts w:asciiTheme="minorHAnsi" w:hAnsiTheme="minorHAnsi" w:cstheme="minorHAnsi"/>
                <w:sz w:val="22"/>
                <w:szCs w:val="22"/>
                <w:rPrChange w:id="2109" w:author="sch8752328" w:date="2023-12-07T10:57:00Z">
                  <w:rPr>
                    <w:rFonts w:cs="Arial"/>
                    <w:sz w:val="22"/>
                    <w:szCs w:val="22"/>
                  </w:rPr>
                </w:rPrChange>
              </w:rPr>
              <w:pPrChange w:id="2110" w:author="sch8752328" w:date="2023-12-07T10:57:00Z">
                <w:pPr>
                  <w:pStyle w:val="TableRowCentered"/>
                  <w:jc w:val="both"/>
                </w:pPr>
              </w:pPrChange>
            </w:pPr>
            <w:r w:rsidRPr="001A375B">
              <w:rPr>
                <w:rFonts w:asciiTheme="minorHAnsi" w:hAnsiTheme="minorHAnsi" w:cstheme="minorHAnsi"/>
                <w:sz w:val="22"/>
                <w:szCs w:val="22"/>
                <w:rPrChange w:id="2111" w:author="sch8752328" w:date="2023-12-07T10:57:00Z">
                  <w:rPr>
                    <w:rFonts w:cs="Arial"/>
                    <w:sz w:val="22"/>
                    <w:szCs w:val="22"/>
                  </w:rPr>
                </w:rPrChange>
              </w:rPr>
              <w:t>NHS / Cheshire East</w:t>
            </w:r>
          </w:p>
        </w:tc>
      </w:tr>
      <w:tr w:rsidR="00E66558" w:rsidRPr="001A375B"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E393EDF" w:rsidR="00E66558" w:rsidRPr="001A375B" w:rsidRDefault="00F0585A" w:rsidP="001A375B">
            <w:pPr>
              <w:pStyle w:val="TableRow"/>
              <w:jc w:val="both"/>
              <w:rPr>
                <w:rFonts w:asciiTheme="minorHAnsi" w:hAnsiTheme="minorHAnsi" w:cstheme="minorHAnsi"/>
                <w:sz w:val="22"/>
                <w:szCs w:val="22"/>
                <w:rPrChange w:id="2112" w:author="sch8752328" w:date="2023-12-07T10:57:00Z">
                  <w:rPr>
                    <w:rFonts w:cs="Arial"/>
                    <w:sz w:val="22"/>
                    <w:szCs w:val="22"/>
                  </w:rPr>
                </w:rPrChange>
              </w:rPr>
              <w:pPrChange w:id="2113" w:author="sch8752328" w:date="2023-12-07T10:57:00Z">
                <w:pPr>
                  <w:pStyle w:val="TableRow"/>
                  <w:jc w:val="both"/>
                </w:pPr>
              </w:pPrChange>
            </w:pPr>
            <w:r w:rsidRPr="001A375B">
              <w:rPr>
                <w:rFonts w:asciiTheme="minorHAnsi" w:hAnsiTheme="minorHAnsi" w:cstheme="minorHAnsi"/>
                <w:sz w:val="22"/>
                <w:szCs w:val="22"/>
                <w:rPrChange w:id="2114" w:author="sch8752328" w:date="2023-12-07T10:57:00Z">
                  <w:rPr>
                    <w:rFonts w:cs="Arial"/>
                    <w:sz w:val="22"/>
                    <w:szCs w:val="22"/>
                  </w:rPr>
                </w:rPrChange>
              </w:rPr>
              <w:t>Edshed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090C7CC" w:rsidR="00E66558" w:rsidRPr="001A375B" w:rsidRDefault="004F0975" w:rsidP="001A375B">
            <w:pPr>
              <w:pStyle w:val="TableRowCentered"/>
              <w:jc w:val="both"/>
              <w:rPr>
                <w:rFonts w:asciiTheme="minorHAnsi" w:hAnsiTheme="minorHAnsi" w:cstheme="minorHAnsi"/>
                <w:sz w:val="22"/>
                <w:szCs w:val="22"/>
                <w:rPrChange w:id="2115" w:author="sch8752328" w:date="2023-12-07T10:57:00Z">
                  <w:rPr>
                    <w:rFonts w:cs="Arial"/>
                    <w:sz w:val="22"/>
                    <w:szCs w:val="22"/>
                  </w:rPr>
                </w:rPrChange>
              </w:rPr>
              <w:pPrChange w:id="2116" w:author="sch8752328" w:date="2023-12-07T10:57:00Z">
                <w:pPr>
                  <w:pStyle w:val="TableRowCentered"/>
                  <w:jc w:val="both"/>
                </w:pPr>
              </w:pPrChange>
            </w:pPr>
            <w:r w:rsidRPr="001A375B">
              <w:rPr>
                <w:rFonts w:asciiTheme="minorHAnsi" w:hAnsiTheme="minorHAnsi" w:cstheme="minorHAnsi"/>
                <w:sz w:val="22"/>
                <w:szCs w:val="22"/>
                <w:rPrChange w:id="2117" w:author="sch8752328" w:date="2023-12-07T10:57:00Z">
                  <w:rPr>
                    <w:rFonts w:cs="Arial"/>
                    <w:sz w:val="22"/>
                    <w:szCs w:val="22"/>
                  </w:rPr>
                </w:rPrChange>
              </w:rPr>
              <w:t>Education Shed</w:t>
            </w:r>
          </w:p>
        </w:tc>
      </w:tr>
      <w:tr w:rsidR="004F0975" w:rsidRPr="001A375B" w14:paraId="33C202F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45BF" w14:textId="337C3156" w:rsidR="004F0975" w:rsidRPr="001A375B" w:rsidRDefault="004F0975" w:rsidP="001A375B">
            <w:pPr>
              <w:pStyle w:val="TableRow"/>
              <w:jc w:val="both"/>
              <w:rPr>
                <w:rFonts w:asciiTheme="minorHAnsi" w:hAnsiTheme="minorHAnsi" w:cstheme="minorHAnsi"/>
                <w:sz w:val="22"/>
                <w:szCs w:val="22"/>
                <w:rPrChange w:id="2118" w:author="sch8752328" w:date="2023-12-07T10:57:00Z">
                  <w:rPr>
                    <w:rFonts w:cs="Arial"/>
                    <w:sz w:val="22"/>
                    <w:szCs w:val="22"/>
                  </w:rPr>
                </w:rPrChange>
              </w:rPr>
              <w:pPrChange w:id="2119" w:author="sch8752328" w:date="2023-12-07T10:57:00Z">
                <w:pPr>
                  <w:pStyle w:val="TableRow"/>
                  <w:jc w:val="both"/>
                </w:pPr>
              </w:pPrChange>
            </w:pPr>
            <w:r w:rsidRPr="001A375B">
              <w:rPr>
                <w:rFonts w:asciiTheme="minorHAnsi" w:hAnsiTheme="minorHAnsi" w:cstheme="minorHAnsi"/>
                <w:sz w:val="22"/>
                <w:szCs w:val="22"/>
                <w:rPrChange w:id="2120" w:author="sch8752328" w:date="2023-12-07T10:57:00Z">
                  <w:rPr>
                    <w:rFonts w:cs="Arial"/>
                    <w:sz w:val="22"/>
                    <w:szCs w:val="22"/>
                  </w:rPr>
                </w:rPrChange>
              </w:rPr>
              <w:t>MathShed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6630" w14:textId="48BA0E57" w:rsidR="004F0975" w:rsidRPr="001A375B" w:rsidRDefault="004F0975" w:rsidP="001A375B">
            <w:pPr>
              <w:pStyle w:val="TableRowCentered"/>
              <w:jc w:val="both"/>
              <w:rPr>
                <w:rFonts w:asciiTheme="minorHAnsi" w:hAnsiTheme="minorHAnsi" w:cstheme="minorHAnsi"/>
                <w:sz w:val="22"/>
                <w:szCs w:val="22"/>
                <w:rPrChange w:id="2121" w:author="sch8752328" w:date="2023-12-07T10:57:00Z">
                  <w:rPr>
                    <w:rFonts w:cs="Arial"/>
                    <w:sz w:val="22"/>
                    <w:szCs w:val="22"/>
                  </w:rPr>
                </w:rPrChange>
              </w:rPr>
              <w:pPrChange w:id="2122" w:author="sch8752328" w:date="2023-12-07T10:57:00Z">
                <w:pPr>
                  <w:pStyle w:val="TableRowCentered"/>
                  <w:jc w:val="both"/>
                </w:pPr>
              </w:pPrChange>
            </w:pPr>
            <w:r w:rsidRPr="001A375B">
              <w:rPr>
                <w:rFonts w:asciiTheme="minorHAnsi" w:hAnsiTheme="minorHAnsi" w:cstheme="minorHAnsi"/>
                <w:sz w:val="22"/>
                <w:szCs w:val="22"/>
                <w:rPrChange w:id="2123" w:author="sch8752328" w:date="2023-12-07T10:57:00Z">
                  <w:rPr>
                    <w:rFonts w:cs="Arial"/>
                    <w:sz w:val="22"/>
                    <w:szCs w:val="22"/>
                  </w:rPr>
                </w:rPrChange>
              </w:rPr>
              <w:t>Education Shed</w:t>
            </w:r>
          </w:p>
        </w:tc>
      </w:tr>
      <w:tr w:rsidR="00A66F54" w:rsidRPr="001A375B" w14:paraId="550D672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14ED" w14:textId="231847C7" w:rsidR="00A66F54" w:rsidRPr="001A375B" w:rsidRDefault="00A66F54" w:rsidP="001A375B">
            <w:pPr>
              <w:pStyle w:val="TableRow"/>
              <w:jc w:val="both"/>
              <w:rPr>
                <w:rFonts w:asciiTheme="minorHAnsi" w:hAnsiTheme="minorHAnsi" w:cstheme="minorHAnsi"/>
                <w:sz w:val="22"/>
                <w:szCs w:val="22"/>
                <w:rPrChange w:id="2124" w:author="sch8752328" w:date="2023-12-07T10:57:00Z">
                  <w:rPr>
                    <w:rFonts w:cs="Arial"/>
                    <w:sz w:val="22"/>
                    <w:szCs w:val="22"/>
                  </w:rPr>
                </w:rPrChange>
              </w:rPr>
              <w:pPrChange w:id="2125" w:author="sch8752328" w:date="2023-12-07T10:57:00Z">
                <w:pPr>
                  <w:pStyle w:val="TableRow"/>
                  <w:jc w:val="both"/>
                </w:pPr>
              </w:pPrChange>
            </w:pPr>
            <w:r w:rsidRPr="001A375B">
              <w:rPr>
                <w:rFonts w:asciiTheme="minorHAnsi" w:hAnsiTheme="minorHAnsi" w:cstheme="minorHAnsi"/>
                <w:sz w:val="22"/>
                <w:szCs w:val="22"/>
                <w:rPrChange w:id="2126" w:author="sch8752328" w:date="2023-12-07T10:57:00Z">
                  <w:rPr>
                    <w:rFonts w:cs="Arial"/>
                    <w:sz w:val="22"/>
                    <w:szCs w:val="22"/>
                  </w:rPr>
                </w:rPrChange>
              </w:rPr>
              <w:t xml:space="preserve">Kapow </w:t>
            </w:r>
            <w:del w:id="2127" w:author="sch8752328" w:date="2023-12-07T11:47:00Z">
              <w:r w:rsidRPr="001A375B" w:rsidDel="00BB151A">
                <w:rPr>
                  <w:rFonts w:asciiTheme="minorHAnsi" w:hAnsiTheme="minorHAnsi" w:cstheme="minorHAnsi"/>
                  <w:sz w:val="22"/>
                  <w:szCs w:val="22"/>
                  <w:rPrChange w:id="2128" w:author="sch8752328" w:date="2023-12-07T10:57:00Z">
                    <w:rPr>
                      <w:rFonts w:cs="Arial"/>
                      <w:sz w:val="22"/>
                      <w:szCs w:val="22"/>
                    </w:rPr>
                  </w:rPrChange>
                </w:rPr>
                <w:delText>Science</w:delText>
              </w:r>
            </w:del>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B3C6" w14:textId="3672717E" w:rsidR="00A66F54" w:rsidRPr="001A375B" w:rsidRDefault="004F0975" w:rsidP="001A375B">
            <w:pPr>
              <w:pStyle w:val="TableRowCentered"/>
              <w:jc w:val="both"/>
              <w:rPr>
                <w:rFonts w:asciiTheme="minorHAnsi" w:hAnsiTheme="minorHAnsi" w:cstheme="minorHAnsi"/>
                <w:sz w:val="22"/>
                <w:szCs w:val="22"/>
                <w:rPrChange w:id="2129" w:author="sch8752328" w:date="2023-12-07T10:57:00Z">
                  <w:rPr>
                    <w:rFonts w:cs="Arial"/>
                    <w:sz w:val="22"/>
                    <w:szCs w:val="22"/>
                  </w:rPr>
                </w:rPrChange>
              </w:rPr>
              <w:pPrChange w:id="2130" w:author="sch8752328" w:date="2023-12-07T10:57:00Z">
                <w:pPr>
                  <w:pStyle w:val="TableRowCentered"/>
                  <w:jc w:val="both"/>
                </w:pPr>
              </w:pPrChange>
            </w:pPr>
            <w:r w:rsidRPr="001A375B">
              <w:rPr>
                <w:rFonts w:asciiTheme="minorHAnsi" w:hAnsiTheme="minorHAnsi" w:cstheme="minorHAnsi"/>
                <w:sz w:val="22"/>
                <w:szCs w:val="22"/>
                <w:rPrChange w:id="2131" w:author="sch8752328" w:date="2023-12-07T10:57:00Z">
                  <w:rPr>
                    <w:rFonts w:cs="Arial"/>
                    <w:sz w:val="22"/>
                    <w:szCs w:val="22"/>
                  </w:rPr>
                </w:rPrChange>
              </w:rPr>
              <w:t>Kapow</w:t>
            </w:r>
          </w:p>
        </w:tc>
      </w:tr>
      <w:tr w:rsidR="00457822" w:rsidRPr="001A375B" w14:paraId="68023A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B92E" w14:textId="4D1E91A5" w:rsidR="00457822" w:rsidRPr="001A375B" w:rsidRDefault="00457822" w:rsidP="001A375B">
            <w:pPr>
              <w:pStyle w:val="TableRow"/>
              <w:jc w:val="both"/>
              <w:rPr>
                <w:rFonts w:asciiTheme="minorHAnsi" w:hAnsiTheme="minorHAnsi" w:cstheme="minorHAnsi"/>
                <w:sz w:val="22"/>
                <w:szCs w:val="22"/>
                <w:rPrChange w:id="2132" w:author="sch8752328" w:date="2023-12-07T10:57:00Z">
                  <w:rPr>
                    <w:rFonts w:cs="Arial"/>
                    <w:sz w:val="22"/>
                    <w:szCs w:val="22"/>
                  </w:rPr>
                </w:rPrChange>
              </w:rPr>
              <w:pPrChange w:id="2133" w:author="sch8752328" w:date="2023-12-07T10:57:00Z">
                <w:pPr>
                  <w:pStyle w:val="TableRow"/>
                  <w:jc w:val="both"/>
                </w:pPr>
              </w:pPrChange>
            </w:pPr>
            <w:r w:rsidRPr="001A375B">
              <w:rPr>
                <w:rFonts w:asciiTheme="minorHAnsi" w:hAnsiTheme="minorHAnsi" w:cstheme="minorHAnsi"/>
                <w:sz w:val="22"/>
                <w:szCs w:val="22"/>
                <w:rPrChange w:id="2134" w:author="sch8752328" w:date="2023-12-07T10:57:00Z">
                  <w:rPr>
                    <w:rFonts w:cs="Arial"/>
                    <w:sz w:val="22"/>
                    <w:szCs w:val="22"/>
                  </w:rPr>
                </w:rPrChange>
              </w:rPr>
              <w:t>Read Write Inc Portal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0EB7" w14:textId="605D45AE" w:rsidR="00457822" w:rsidRPr="001A375B" w:rsidRDefault="00457822" w:rsidP="001A375B">
            <w:pPr>
              <w:pStyle w:val="TableRowCentered"/>
              <w:jc w:val="both"/>
              <w:rPr>
                <w:rFonts w:asciiTheme="minorHAnsi" w:hAnsiTheme="minorHAnsi" w:cstheme="minorHAnsi"/>
                <w:sz w:val="22"/>
                <w:szCs w:val="22"/>
                <w:rPrChange w:id="2135" w:author="sch8752328" w:date="2023-12-07T10:57:00Z">
                  <w:rPr>
                    <w:rFonts w:cs="Arial"/>
                    <w:sz w:val="22"/>
                    <w:szCs w:val="22"/>
                  </w:rPr>
                </w:rPrChange>
              </w:rPr>
              <w:pPrChange w:id="2136" w:author="sch8752328" w:date="2023-12-07T10:57:00Z">
                <w:pPr>
                  <w:pStyle w:val="TableRowCentered"/>
                  <w:jc w:val="both"/>
                </w:pPr>
              </w:pPrChange>
            </w:pPr>
            <w:r w:rsidRPr="001A375B">
              <w:rPr>
                <w:rFonts w:asciiTheme="minorHAnsi" w:hAnsiTheme="minorHAnsi" w:cstheme="minorHAnsi"/>
                <w:sz w:val="22"/>
                <w:szCs w:val="22"/>
                <w:rPrChange w:id="2137" w:author="sch8752328" w:date="2023-12-07T10:57:00Z">
                  <w:rPr>
                    <w:rFonts w:cs="Arial"/>
                    <w:sz w:val="22"/>
                    <w:szCs w:val="22"/>
                  </w:rPr>
                </w:rPrChange>
              </w:rPr>
              <w:t>Ruth Miskin</w:t>
            </w:r>
          </w:p>
        </w:tc>
      </w:tr>
      <w:tr w:rsidR="00BB151A" w:rsidRPr="001A375B" w14:paraId="6B8B0218" w14:textId="77777777">
        <w:trPr>
          <w:ins w:id="2138" w:author="sch8752328" w:date="2023-12-07T11:45:00Z"/>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332E1" w14:textId="37371334" w:rsidR="00BB151A" w:rsidRPr="001A375B" w:rsidRDefault="00BB151A" w:rsidP="001A375B">
            <w:pPr>
              <w:pStyle w:val="TableRow"/>
              <w:jc w:val="both"/>
              <w:rPr>
                <w:ins w:id="2139" w:author="sch8752328" w:date="2023-12-07T11:45:00Z"/>
                <w:rFonts w:asciiTheme="minorHAnsi" w:hAnsiTheme="minorHAnsi" w:cstheme="minorHAnsi"/>
                <w:sz w:val="22"/>
                <w:szCs w:val="22"/>
                <w:rPrChange w:id="2140" w:author="sch8752328" w:date="2023-12-07T10:57:00Z">
                  <w:rPr>
                    <w:ins w:id="2141" w:author="sch8752328" w:date="2023-12-07T11:45:00Z"/>
                    <w:rFonts w:asciiTheme="minorHAnsi" w:hAnsiTheme="minorHAnsi" w:cstheme="minorHAnsi"/>
                    <w:sz w:val="22"/>
                    <w:szCs w:val="22"/>
                  </w:rPr>
                </w:rPrChange>
              </w:rPr>
            </w:pPr>
            <w:ins w:id="2142" w:author="sch8752328" w:date="2023-12-07T11:45:00Z">
              <w:r>
                <w:rPr>
                  <w:rFonts w:asciiTheme="minorHAnsi" w:hAnsiTheme="minorHAnsi" w:cstheme="minorHAnsi"/>
                  <w:sz w:val="22"/>
                  <w:szCs w:val="22"/>
                </w:rPr>
                <w:t>TT Rockstars</w:t>
              </w:r>
            </w:ins>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3B031" w14:textId="6DE7B080" w:rsidR="00BB151A" w:rsidRPr="001A375B" w:rsidRDefault="00BB151A" w:rsidP="001A375B">
            <w:pPr>
              <w:pStyle w:val="TableRowCentered"/>
              <w:jc w:val="both"/>
              <w:rPr>
                <w:ins w:id="2143" w:author="sch8752328" w:date="2023-12-07T11:45:00Z"/>
                <w:rFonts w:asciiTheme="minorHAnsi" w:hAnsiTheme="minorHAnsi" w:cstheme="minorHAnsi"/>
                <w:sz w:val="22"/>
                <w:szCs w:val="22"/>
                <w:rPrChange w:id="2144" w:author="sch8752328" w:date="2023-12-07T10:57:00Z">
                  <w:rPr>
                    <w:ins w:id="2145" w:author="sch8752328" w:date="2023-12-07T11:45:00Z"/>
                    <w:rFonts w:asciiTheme="minorHAnsi" w:hAnsiTheme="minorHAnsi" w:cstheme="minorHAnsi"/>
                    <w:sz w:val="22"/>
                    <w:szCs w:val="22"/>
                  </w:rPr>
                </w:rPrChange>
              </w:rPr>
            </w:pPr>
            <w:ins w:id="2146" w:author="sch8752328" w:date="2023-12-07T11:46:00Z">
              <w:r>
                <w:rPr>
                  <w:rFonts w:asciiTheme="minorHAnsi" w:hAnsiTheme="minorHAnsi" w:cstheme="minorHAnsi"/>
                  <w:sz w:val="22"/>
                  <w:szCs w:val="22"/>
                </w:rPr>
                <w:t>Maths Circle</w:t>
              </w:r>
            </w:ins>
          </w:p>
        </w:tc>
      </w:tr>
      <w:tr w:rsidR="00BB151A" w:rsidRPr="001A375B" w14:paraId="75C90496" w14:textId="77777777">
        <w:trPr>
          <w:ins w:id="2147" w:author="sch8752328" w:date="2023-12-07T11:45:00Z"/>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0F0D" w14:textId="1DF88C09" w:rsidR="00BB151A" w:rsidRDefault="00BB151A" w:rsidP="001A375B">
            <w:pPr>
              <w:pStyle w:val="TableRow"/>
              <w:jc w:val="both"/>
              <w:rPr>
                <w:ins w:id="2148" w:author="sch8752328" w:date="2023-12-07T11:45:00Z"/>
                <w:rFonts w:asciiTheme="minorHAnsi" w:hAnsiTheme="minorHAnsi" w:cstheme="minorHAnsi"/>
                <w:sz w:val="22"/>
                <w:szCs w:val="22"/>
              </w:rPr>
            </w:pPr>
            <w:proofErr w:type="spellStart"/>
            <w:ins w:id="2149" w:author="sch8752328" w:date="2023-12-07T11:45:00Z">
              <w:r>
                <w:rPr>
                  <w:rFonts w:asciiTheme="minorHAnsi" w:hAnsiTheme="minorHAnsi" w:cstheme="minorHAnsi"/>
                  <w:sz w:val="22"/>
                  <w:szCs w:val="22"/>
                </w:rPr>
                <w:t>NumBots</w:t>
              </w:r>
              <w:proofErr w:type="spellEnd"/>
            </w:ins>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421C" w14:textId="0B57FA71" w:rsidR="00BB151A" w:rsidRPr="001A375B" w:rsidRDefault="00BB151A" w:rsidP="001A375B">
            <w:pPr>
              <w:pStyle w:val="TableRowCentered"/>
              <w:jc w:val="both"/>
              <w:rPr>
                <w:ins w:id="2150" w:author="sch8752328" w:date="2023-12-07T11:45:00Z"/>
                <w:rFonts w:asciiTheme="minorHAnsi" w:hAnsiTheme="minorHAnsi" w:cstheme="minorHAnsi"/>
                <w:sz w:val="22"/>
                <w:szCs w:val="22"/>
                <w:rPrChange w:id="2151" w:author="sch8752328" w:date="2023-12-07T10:57:00Z">
                  <w:rPr>
                    <w:ins w:id="2152" w:author="sch8752328" w:date="2023-12-07T11:45:00Z"/>
                    <w:rFonts w:asciiTheme="minorHAnsi" w:hAnsiTheme="minorHAnsi" w:cstheme="minorHAnsi"/>
                    <w:sz w:val="22"/>
                    <w:szCs w:val="22"/>
                  </w:rPr>
                </w:rPrChange>
              </w:rPr>
            </w:pPr>
            <w:ins w:id="2153" w:author="sch8752328" w:date="2023-12-07T11:46:00Z">
              <w:r>
                <w:rPr>
                  <w:rFonts w:asciiTheme="minorHAnsi" w:hAnsiTheme="minorHAnsi" w:cstheme="minorHAnsi"/>
                  <w:sz w:val="22"/>
                  <w:szCs w:val="22"/>
                </w:rPr>
                <w:t>Maths Circle</w:t>
              </w:r>
            </w:ins>
          </w:p>
        </w:tc>
      </w:tr>
      <w:tr w:rsidR="00BB151A" w:rsidRPr="001A375B" w14:paraId="377EC268" w14:textId="77777777">
        <w:trPr>
          <w:ins w:id="2154" w:author="sch8752328" w:date="2023-12-07T11:46:00Z"/>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D418" w14:textId="2C31561F" w:rsidR="00BB151A" w:rsidRDefault="00BB151A" w:rsidP="001A375B">
            <w:pPr>
              <w:pStyle w:val="TableRow"/>
              <w:jc w:val="both"/>
              <w:rPr>
                <w:ins w:id="2155" w:author="sch8752328" w:date="2023-12-07T11:46:00Z"/>
                <w:rFonts w:asciiTheme="minorHAnsi" w:hAnsiTheme="minorHAnsi" w:cstheme="minorHAnsi"/>
                <w:sz w:val="22"/>
                <w:szCs w:val="22"/>
              </w:rPr>
            </w:pPr>
            <w:ins w:id="2156" w:author="sch8752328" w:date="2023-12-07T11:46:00Z">
              <w:r>
                <w:rPr>
                  <w:rFonts w:asciiTheme="minorHAnsi" w:hAnsiTheme="minorHAnsi" w:cstheme="minorHAnsi"/>
                  <w:sz w:val="22"/>
                  <w:szCs w:val="22"/>
                </w:rPr>
                <w:t>First 4 Math Academy</w:t>
              </w:r>
            </w:ins>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73C9" w14:textId="7300269D" w:rsidR="00BB151A" w:rsidRDefault="00BB151A" w:rsidP="001A375B">
            <w:pPr>
              <w:pStyle w:val="TableRowCentered"/>
              <w:jc w:val="both"/>
              <w:rPr>
                <w:ins w:id="2157" w:author="sch8752328" w:date="2023-12-07T11:46:00Z"/>
                <w:rFonts w:asciiTheme="minorHAnsi" w:hAnsiTheme="minorHAnsi" w:cstheme="minorHAnsi"/>
                <w:sz w:val="22"/>
                <w:szCs w:val="22"/>
              </w:rPr>
            </w:pPr>
            <w:ins w:id="2158" w:author="sch8752328" w:date="2023-12-07T11:46:00Z">
              <w:r>
                <w:rPr>
                  <w:rFonts w:asciiTheme="minorHAnsi" w:hAnsiTheme="minorHAnsi" w:cstheme="minorHAnsi"/>
                  <w:sz w:val="22"/>
                  <w:szCs w:val="22"/>
                </w:rPr>
                <w:t xml:space="preserve">First </w:t>
              </w:r>
            </w:ins>
            <w:ins w:id="2159" w:author="sch8752328" w:date="2023-12-07T11:47:00Z">
              <w:r>
                <w:rPr>
                  <w:rFonts w:asciiTheme="minorHAnsi" w:hAnsiTheme="minorHAnsi" w:cstheme="minorHAnsi"/>
                  <w:sz w:val="22"/>
                  <w:szCs w:val="22"/>
                </w:rPr>
                <w:t>4 Maths</w:t>
              </w:r>
            </w:ins>
          </w:p>
        </w:tc>
      </w:tr>
    </w:tbl>
    <w:p w14:paraId="2A7D555E" w14:textId="77777777" w:rsidR="00E66558" w:rsidRPr="001A375B" w:rsidRDefault="00E66558" w:rsidP="001A375B">
      <w:pPr>
        <w:jc w:val="both"/>
        <w:rPr>
          <w:rFonts w:asciiTheme="minorHAnsi" w:hAnsiTheme="minorHAnsi" w:cstheme="minorHAnsi"/>
          <w:sz w:val="22"/>
          <w:szCs w:val="22"/>
          <w:rPrChange w:id="2160" w:author="sch8752328" w:date="2023-12-07T10:57:00Z">
            <w:rPr>
              <w:rFonts w:cs="Arial"/>
              <w:sz w:val="22"/>
              <w:szCs w:val="22"/>
            </w:rPr>
          </w:rPrChange>
        </w:rPr>
        <w:pPrChange w:id="2161" w:author="sch8752328" w:date="2023-12-07T10:57:00Z">
          <w:pPr>
            <w:jc w:val="both"/>
          </w:pPr>
        </w:pPrChange>
      </w:pPr>
    </w:p>
    <w:p w14:paraId="2A7D555F" w14:textId="77777777" w:rsidR="00E66558" w:rsidRPr="001A375B" w:rsidRDefault="00E66558" w:rsidP="001A375B">
      <w:pPr>
        <w:spacing w:after="0" w:line="240" w:lineRule="auto"/>
        <w:jc w:val="both"/>
        <w:rPr>
          <w:rFonts w:asciiTheme="minorHAnsi" w:hAnsiTheme="minorHAnsi" w:cstheme="minorHAnsi"/>
          <w:sz w:val="22"/>
          <w:szCs w:val="22"/>
          <w:rPrChange w:id="2162" w:author="sch8752328" w:date="2023-12-07T10:57:00Z">
            <w:rPr>
              <w:rFonts w:cs="Arial"/>
              <w:sz w:val="22"/>
              <w:szCs w:val="22"/>
            </w:rPr>
          </w:rPrChange>
        </w:rPr>
        <w:pPrChange w:id="2163" w:author="sch8752328" w:date="2023-12-07T10:57:00Z">
          <w:pPr>
            <w:spacing w:after="0" w:line="240" w:lineRule="auto"/>
            <w:jc w:val="both"/>
          </w:pPr>
        </w:pPrChange>
      </w:pPr>
    </w:p>
    <w:bookmarkEnd w:id="207"/>
    <w:bookmarkEnd w:id="208"/>
    <w:bookmarkEnd w:id="572"/>
    <w:p w14:paraId="2A7D5564" w14:textId="77777777" w:rsidR="00E66558" w:rsidRPr="001A375B" w:rsidRDefault="00E66558" w:rsidP="001A375B">
      <w:pPr>
        <w:jc w:val="both"/>
        <w:rPr>
          <w:rFonts w:asciiTheme="minorHAnsi" w:hAnsiTheme="minorHAnsi" w:cstheme="minorHAnsi"/>
          <w:sz w:val="22"/>
          <w:szCs w:val="22"/>
          <w:rPrChange w:id="2164" w:author="sch8752328" w:date="2023-12-07T10:57:00Z">
            <w:rPr>
              <w:rFonts w:cs="Arial"/>
              <w:sz w:val="22"/>
              <w:szCs w:val="22"/>
            </w:rPr>
          </w:rPrChange>
        </w:rPr>
        <w:pPrChange w:id="2165" w:author="sch8752328" w:date="2023-12-07T10:57:00Z">
          <w:pPr>
            <w:jc w:val="both"/>
          </w:pPr>
        </w:pPrChange>
      </w:pPr>
    </w:p>
    <w:sectPr w:rsidR="00E66558" w:rsidRPr="001A375B" w:rsidSect="001A375B">
      <w:headerReference w:type="default" r:id="rId8"/>
      <w:footerReference w:type="default" r:id="rId9"/>
      <w:pgSz w:w="11906" w:h="16838"/>
      <w:pgMar w:top="709" w:right="1276" w:bottom="851" w:left="1134" w:header="709" w:footer="709" w:gutter="0"/>
      <w:cols w:space="720"/>
      <w:sectPrChange w:id="2166" w:author="sch8752328" w:date="2023-12-07T10:55:00Z">
        <w:sectPr w:rsidR="00E66558" w:rsidRPr="001A375B" w:rsidSect="001A375B">
          <w:pgMar w:top="1134" w:right="1276"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2953" w14:textId="77777777" w:rsidR="00923544" w:rsidRDefault="00923544">
      <w:pPr>
        <w:spacing w:after="0" w:line="240" w:lineRule="auto"/>
      </w:pPr>
      <w:r>
        <w:separator/>
      </w:r>
    </w:p>
  </w:endnote>
  <w:endnote w:type="continuationSeparator" w:id="0">
    <w:p w14:paraId="10FA155D" w14:textId="77777777" w:rsidR="00923544" w:rsidRDefault="0092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38F7E36" w:rsidR="00923544" w:rsidRDefault="00923544">
    <w:pPr>
      <w:pStyle w:val="Footer"/>
      <w:ind w:firstLine="4513"/>
    </w:pPr>
    <w:r>
      <w:fldChar w:fldCharType="begin"/>
    </w:r>
    <w:r>
      <w:instrText xml:space="preserve"> PAGE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44CA2" w14:textId="77777777" w:rsidR="00923544" w:rsidRDefault="00923544">
      <w:pPr>
        <w:spacing w:after="0" w:line="240" w:lineRule="auto"/>
      </w:pPr>
      <w:r>
        <w:separator/>
      </w:r>
    </w:p>
  </w:footnote>
  <w:footnote w:type="continuationSeparator" w:id="0">
    <w:p w14:paraId="2845AA2F" w14:textId="77777777" w:rsidR="00923544" w:rsidRDefault="00923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923544" w:rsidRDefault="0092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1A6CA"/>
    <w:multiLevelType w:val="hybridMultilevel"/>
    <w:tmpl w:val="E61DB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B95A7C"/>
    <w:multiLevelType w:val="hybridMultilevel"/>
    <w:tmpl w:val="5CDCCA5E"/>
    <w:lvl w:ilvl="0" w:tplc="08090001">
      <w:start w:val="1"/>
      <w:numFmt w:val="bullet"/>
      <w:lvlText w:val=""/>
      <w:lvlJc w:val="left"/>
      <w:pPr>
        <w:ind w:left="720" w:hanging="360"/>
      </w:pPr>
      <w:rPr>
        <w:rFonts w:ascii="Symbol" w:hAnsi="Symbol" w:hint="default"/>
      </w:rPr>
    </w:lvl>
    <w:lvl w:ilvl="1" w:tplc="F230BB0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CA16FB"/>
    <w:multiLevelType w:val="hybridMultilevel"/>
    <w:tmpl w:val="0FA6AFC4"/>
    <w:lvl w:ilvl="0" w:tplc="08090001">
      <w:start w:val="1"/>
      <w:numFmt w:val="bullet"/>
      <w:lvlText w:val=""/>
      <w:lvlJc w:val="left"/>
      <w:pPr>
        <w:ind w:left="720" w:hanging="360"/>
      </w:pPr>
      <w:rPr>
        <w:rFonts w:ascii="Symbol" w:hAnsi="Symbol" w:hint="default"/>
      </w:rPr>
    </w:lvl>
    <w:lvl w:ilvl="1" w:tplc="6E0AD958">
      <w:numFmt w:val="bullet"/>
      <w:lvlText w:val="•"/>
      <w:lvlJc w:val="left"/>
      <w:pPr>
        <w:ind w:left="1440" w:hanging="360"/>
      </w:pPr>
      <w:rPr>
        <w:rFonts w:ascii="Arial" w:eastAsia="Times New Roman" w:hAnsi="Arial" w:cs="Arial" w:hint="default"/>
        <w:color w:val="0D0D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FBE7DA3"/>
    <w:multiLevelType w:val="hybridMultilevel"/>
    <w:tmpl w:val="5B0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9"/>
  </w:num>
  <w:num w:numId="7">
    <w:abstractNumId w:val="11"/>
  </w:num>
  <w:num w:numId="8">
    <w:abstractNumId w:val="15"/>
  </w:num>
  <w:num w:numId="9">
    <w:abstractNumId w:val="13"/>
  </w:num>
  <w:num w:numId="10">
    <w:abstractNumId w:val="12"/>
  </w:num>
  <w:num w:numId="11">
    <w:abstractNumId w:val="4"/>
  </w:num>
  <w:num w:numId="12">
    <w:abstractNumId w:val="14"/>
  </w:num>
  <w:num w:numId="13">
    <w:abstractNumId w:val="10"/>
  </w:num>
  <w:num w:numId="14">
    <w:abstractNumId w:val="16"/>
  </w:num>
  <w:num w:numId="15">
    <w:abstractNumId w:val="2"/>
  </w:num>
  <w:num w:numId="16">
    <w:abstractNumId w:val="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8752328">
    <w15:presenceInfo w15:providerId="AD" w15:userId="S-1-5-21-3715135290-3407010789-105566061-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18CC"/>
    <w:rsid w:val="000437EF"/>
    <w:rsid w:val="00043A9D"/>
    <w:rsid w:val="000504D3"/>
    <w:rsid w:val="00066B73"/>
    <w:rsid w:val="000C456C"/>
    <w:rsid w:val="00120AB1"/>
    <w:rsid w:val="0016219D"/>
    <w:rsid w:val="00185DD5"/>
    <w:rsid w:val="001A375B"/>
    <w:rsid w:val="001F1529"/>
    <w:rsid w:val="0029452B"/>
    <w:rsid w:val="00294604"/>
    <w:rsid w:val="002A44B5"/>
    <w:rsid w:val="002D4665"/>
    <w:rsid w:val="002F5C32"/>
    <w:rsid w:val="00320775"/>
    <w:rsid w:val="00347458"/>
    <w:rsid w:val="0039098B"/>
    <w:rsid w:val="0039652E"/>
    <w:rsid w:val="003A0645"/>
    <w:rsid w:val="003B2EED"/>
    <w:rsid w:val="003E000B"/>
    <w:rsid w:val="004044AA"/>
    <w:rsid w:val="00425CDE"/>
    <w:rsid w:val="00457822"/>
    <w:rsid w:val="004B3AB4"/>
    <w:rsid w:val="004F0975"/>
    <w:rsid w:val="0055137D"/>
    <w:rsid w:val="00561459"/>
    <w:rsid w:val="00564827"/>
    <w:rsid w:val="00570570"/>
    <w:rsid w:val="00684810"/>
    <w:rsid w:val="006D17D3"/>
    <w:rsid w:val="006E7FB1"/>
    <w:rsid w:val="00741B9E"/>
    <w:rsid w:val="00760411"/>
    <w:rsid w:val="00794BCF"/>
    <w:rsid w:val="007C2F04"/>
    <w:rsid w:val="007D2D67"/>
    <w:rsid w:val="00823633"/>
    <w:rsid w:val="008979C1"/>
    <w:rsid w:val="008D368C"/>
    <w:rsid w:val="008D7F67"/>
    <w:rsid w:val="00900FF1"/>
    <w:rsid w:val="00901FB1"/>
    <w:rsid w:val="00923544"/>
    <w:rsid w:val="00925E8F"/>
    <w:rsid w:val="00935311"/>
    <w:rsid w:val="009D71E8"/>
    <w:rsid w:val="00A01884"/>
    <w:rsid w:val="00A041AC"/>
    <w:rsid w:val="00A315B8"/>
    <w:rsid w:val="00A42891"/>
    <w:rsid w:val="00A66F54"/>
    <w:rsid w:val="00AA4201"/>
    <w:rsid w:val="00AC7084"/>
    <w:rsid w:val="00AD4FA8"/>
    <w:rsid w:val="00B3007E"/>
    <w:rsid w:val="00BB151A"/>
    <w:rsid w:val="00BE5A55"/>
    <w:rsid w:val="00BF7AB1"/>
    <w:rsid w:val="00D33FE5"/>
    <w:rsid w:val="00D56F4D"/>
    <w:rsid w:val="00D76F28"/>
    <w:rsid w:val="00E66558"/>
    <w:rsid w:val="00EB41A8"/>
    <w:rsid w:val="00EC536F"/>
    <w:rsid w:val="00EC5A38"/>
    <w:rsid w:val="00EC7AC9"/>
    <w:rsid w:val="00F02BD3"/>
    <w:rsid w:val="00F0585A"/>
    <w:rsid w:val="00F13854"/>
    <w:rsid w:val="00F33F9D"/>
    <w:rsid w:val="00F37E5E"/>
    <w:rsid w:val="00F80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ED4D028-2778-4BA8-8BA1-4120E81B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B5"/>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925E8F"/>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A01884"/>
    <w:pPr>
      <w:suppressAutoHyphens/>
    </w:pPr>
    <w:rPr>
      <w:color w:val="0D0D0D"/>
      <w:sz w:val="24"/>
      <w:szCs w:val="24"/>
    </w:rPr>
  </w:style>
  <w:style w:type="paragraph" w:customStyle="1" w:styleId="Default">
    <w:name w:val="Default"/>
    <w:rsid w:val="00AC7084"/>
    <w:pPr>
      <w:autoSpaceDE w:val="0"/>
      <w:adjustRightInd w:val="0"/>
    </w:pPr>
    <w:rPr>
      <w:rFonts w:cs="Arial"/>
      <w:color w:val="000000"/>
      <w:sz w:val="24"/>
      <w:szCs w:val="24"/>
    </w:rPr>
  </w:style>
  <w:style w:type="table" w:styleId="TableGrid">
    <w:name w:val="Table Grid"/>
    <w:basedOn w:val="TableNormal"/>
    <w:uiPriority w:val="39"/>
    <w:rsid w:val="0045782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0548">
      <w:bodyDiv w:val="1"/>
      <w:marLeft w:val="0"/>
      <w:marRight w:val="0"/>
      <w:marTop w:val="0"/>
      <w:marBottom w:val="0"/>
      <w:divBdr>
        <w:top w:val="none" w:sz="0" w:space="0" w:color="auto"/>
        <w:left w:val="none" w:sz="0" w:space="0" w:color="auto"/>
        <w:bottom w:val="none" w:sz="0" w:space="0" w:color="auto"/>
        <w:right w:val="none" w:sz="0" w:space="0" w:color="auto"/>
      </w:divBdr>
    </w:div>
    <w:div w:id="492448592">
      <w:bodyDiv w:val="1"/>
      <w:marLeft w:val="0"/>
      <w:marRight w:val="0"/>
      <w:marTop w:val="0"/>
      <w:marBottom w:val="0"/>
      <w:divBdr>
        <w:top w:val="none" w:sz="0" w:space="0" w:color="auto"/>
        <w:left w:val="none" w:sz="0" w:space="0" w:color="auto"/>
        <w:bottom w:val="none" w:sz="0" w:space="0" w:color="auto"/>
        <w:right w:val="none" w:sz="0" w:space="0" w:color="auto"/>
      </w:divBdr>
    </w:div>
    <w:div w:id="712925303">
      <w:bodyDiv w:val="1"/>
      <w:marLeft w:val="0"/>
      <w:marRight w:val="0"/>
      <w:marTop w:val="0"/>
      <w:marBottom w:val="0"/>
      <w:divBdr>
        <w:top w:val="none" w:sz="0" w:space="0" w:color="auto"/>
        <w:left w:val="none" w:sz="0" w:space="0" w:color="auto"/>
        <w:bottom w:val="none" w:sz="0" w:space="0" w:color="auto"/>
        <w:right w:val="none" w:sz="0" w:space="0" w:color="auto"/>
      </w:divBdr>
    </w:div>
    <w:div w:id="848644946">
      <w:bodyDiv w:val="1"/>
      <w:marLeft w:val="0"/>
      <w:marRight w:val="0"/>
      <w:marTop w:val="0"/>
      <w:marBottom w:val="0"/>
      <w:divBdr>
        <w:top w:val="none" w:sz="0" w:space="0" w:color="auto"/>
        <w:left w:val="none" w:sz="0" w:space="0" w:color="auto"/>
        <w:bottom w:val="none" w:sz="0" w:space="0" w:color="auto"/>
        <w:right w:val="none" w:sz="0" w:space="0" w:color="auto"/>
      </w:divBdr>
      <w:divsChild>
        <w:div w:id="2074892592">
          <w:marLeft w:val="0"/>
          <w:marRight w:val="0"/>
          <w:marTop w:val="0"/>
          <w:marBottom w:val="0"/>
          <w:divBdr>
            <w:top w:val="none" w:sz="0" w:space="0" w:color="auto"/>
            <w:left w:val="none" w:sz="0" w:space="0" w:color="auto"/>
            <w:bottom w:val="none" w:sz="0" w:space="0" w:color="auto"/>
            <w:right w:val="none" w:sz="0" w:space="0" w:color="auto"/>
          </w:divBdr>
          <w:divsChild>
            <w:div w:id="1367023381">
              <w:marLeft w:val="0"/>
              <w:marRight w:val="0"/>
              <w:marTop w:val="0"/>
              <w:marBottom w:val="0"/>
              <w:divBdr>
                <w:top w:val="none" w:sz="0" w:space="0" w:color="auto"/>
                <w:left w:val="none" w:sz="0" w:space="0" w:color="auto"/>
                <w:bottom w:val="none" w:sz="0" w:space="0" w:color="auto"/>
                <w:right w:val="none" w:sz="0" w:space="0" w:color="auto"/>
              </w:divBdr>
            </w:div>
            <w:div w:id="32463992">
              <w:marLeft w:val="0"/>
              <w:marRight w:val="0"/>
              <w:marTop w:val="0"/>
              <w:marBottom w:val="0"/>
              <w:divBdr>
                <w:top w:val="none" w:sz="0" w:space="0" w:color="auto"/>
                <w:left w:val="none" w:sz="0" w:space="0" w:color="auto"/>
                <w:bottom w:val="none" w:sz="0" w:space="0" w:color="auto"/>
                <w:right w:val="none" w:sz="0" w:space="0" w:color="auto"/>
              </w:divBdr>
            </w:div>
            <w:div w:id="45181551">
              <w:marLeft w:val="0"/>
              <w:marRight w:val="0"/>
              <w:marTop w:val="0"/>
              <w:marBottom w:val="0"/>
              <w:divBdr>
                <w:top w:val="none" w:sz="0" w:space="0" w:color="auto"/>
                <w:left w:val="none" w:sz="0" w:space="0" w:color="auto"/>
                <w:bottom w:val="none" w:sz="0" w:space="0" w:color="auto"/>
                <w:right w:val="none" w:sz="0" w:space="0" w:color="auto"/>
              </w:divBdr>
            </w:div>
            <w:div w:id="15859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883">
      <w:bodyDiv w:val="1"/>
      <w:marLeft w:val="0"/>
      <w:marRight w:val="0"/>
      <w:marTop w:val="0"/>
      <w:marBottom w:val="0"/>
      <w:divBdr>
        <w:top w:val="none" w:sz="0" w:space="0" w:color="auto"/>
        <w:left w:val="none" w:sz="0" w:space="0" w:color="auto"/>
        <w:bottom w:val="none" w:sz="0" w:space="0" w:color="auto"/>
        <w:right w:val="none" w:sz="0" w:space="0" w:color="auto"/>
      </w:divBdr>
    </w:div>
    <w:div w:id="1480731779">
      <w:bodyDiv w:val="1"/>
      <w:marLeft w:val="0"/>
      <w:marRight w:val="0"/>
      <w:marTop w:val="0"/>
      <w:marBottom w:val="0"/>
      <w:divBdr>
        <w:top w:val="none" w:sz="0" w:space="0" w:color="auto"/>
        <w:left w:val="none" w:sz="0" w:space="0" w:color="auto"/>
        <w:bottom w:val="none" w:sz="0" w:space="0" w:color="auto"/>
        <w:right w:val="none" w:sz="0" w:space="0" w:color="auto"/>
      </w:divBdr>
    </w:div>
    <w:div w:id="1766339709">
      <w:bodyDiv w:val="1"/>
      <w:marLeft w:val="0"/>
      <w:marRight w:val="0"/>
      <w:marTop w:val="0"/>
      <w:marBottom w:val="0"/>
      <w:divBdr>
        <w:top w:val="none" w:sz="0" w:space="0" w:color="auto"/>
        <w:left w:val="none" w:sz="0" w:space="0" w:color="auto"/>
        <w:bottom w:val="none" w:sz="0" w:space="0" w:color="auto"/>
        <w:right w:val="none" w:sz="0" w:space="0" w:color="auto"/>
      </w:divBdr>
      <w:divsChild>
        <w:div w:id="1376470545">
          <w:marLeft w:val="0"/>
          <w:marRight w:val="0"/>
          <w:marTop w:val="0"/>
          <w:marBottom w:val="0"/>
          <w:divBdr>
            <w:top w:val="single" w:sz="6" w:space="0" w:color="EEEEEE"/>
            <w:left w:val="single" w:sz="6" w:space="0" w:color="EEEEEE"/>
            <w:bottom w:val="single" w:sz="6" w:space="0" w:color="EEEEEE"/>
            <w:right w:val="single" w:sz="6" w:space="0" w:color="EEEEEE"/>
          </w:divBdr>
          <w:divsChild>
            <w:div w:id="728261968">
              <w:marLeft w:val="0"/>
              <w:marRight w:val="4553"/>
              <w:marTop w:val="0"/>
              <w:marBottom w:val="0"/>
              <w:divBdr>
                <w:top w:val="single" w:sz="2" w:space="0" w:color="EEEEEE"/>
                <w:left w:val="single" w:sz="2" w:space="0" w:color="EEEEEE"/>
                <w:bottom w:val="single" w:sz="2" w:space="0" w:color="EEEEEE"/>
                <w:right w:val="single" w:sz="2" w:space="0" w:color="EEEEEE"/>
              </w:divBdr>
              <w:divsChild>
                <w:div w:id="54244833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60534192">
              <w:marLeft w:val="4553"/>
              <w:marRight w:val="4553"/>
              <w:marTop w:val="0"/>
              <w:marBottom w:val="0"/>
              <w:divBdr>
                <w:top w:val="single" w:sz="2" w:space="0" w:color="EEEEEE"/>
                <w:left w:val="single" w:sz="2" w:space="0" w:color="EEEEEE"/>
                <w:bottom w:val="single" w:sz="2" w:space="0" w:color="EEEEEE"/>
                <w:right w:val="single" w:sz="2" w:space="0" w:color="EEEEEE"/>
              </w:divBdr>
              <w:divsChild>
                <w:div w:id="167518296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90529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10</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Hewlett-Packard</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sch8752328</cp:lastModifiedBy>
  <cp:revision>5</cp:revision>
  <cp:lastPrinted>2014-09-17T13:26:00Z</cp:lastPrinted>
  <dcterms:created xsi:type="dcterms:W3CDTF">2023-12-07T09:42:00Z</dcterms:created>
  <dcterms:modified xsi:type="dcterms:W3CDTF">2023-12-07T14:27:00Z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